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ADAD" w14:textId="77777777" w:rsidR="00467E9E" w:rsidRDefault="0023429C">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C428B3C" w14:textId="77777777" w:rsidR="00467E9E" w:rsidRDefault="0023429C">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0FE437EB"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4141F1E9"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19EA52AF"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D72D1A6"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8E1B17C" w14:textId="77777777" w:rsidR="00467E9E" w:rsidRDefault="00467E9E">
      <w:pPr>
        <w:rPr>
          <w:sz w:val="24"/>
          <w:szCs w:val="24"/>
          <w:lang w:val="en-US"/>
        </w:rPr>
      </w:pPr>
    </w:p>
    <w:p w14:paraId="1562B645" w14:textId="77777777" w:rsidR="00467E9E" w:rsidRDefault="0023429C">
      <w:pPr>
        <w:pStyle w:val="Heading1"/>
        <w:rPr>
          <w:b/>
          <w:bCs/>
        </w:rPr>
      </w:pPr>
      <w:bookmarkStart w:id="0" w:name="foreword"/>
      <w:bookmarkStart w:id="1" w:name="scope"/>
      <w:bookmarkEnd w:id="0"/>
      <w:bookmarkEnd w:id="1"/>
      <w:r>
        <w:rPr>
          <w:b/>
          <w:bCs/>
        </w:rPr>
        <w:t>1</w:t>
      </w:r>
      <w:r>
        <w:rPr>
          <w:b/>
          <w:bCs/>
        </w:rPr>
        <w:tab/>
        <w:t>Introduction</w:t>
      </w:r>
    </w:p>
    <w:p w14:paraId="06F72ED7" w14:textId="77777777" w:rsidR="00467E9E" w:rsidRDefault="0023429C">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53CCA34E" w14:textId="77777777" w:rsidR="00467E9E" w:rsidRDefault="0023429C">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467E9E" w14:paraId="4D13002C" w14:textId="77777777">
        <w:tc>
          <w:tcPr>
            <w:tcW w:w="9630" w:type="dxa"/>
          </w:tcPr>
          <w:p w14:paraId="6CA1BFD3" w14:textId="77777777" w:rsidR="00467E9E" w:rsidRDefault="0023429C">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14:textId="77777777" w:rsidR="00467E9E" w:rsidRDefault="0023429C">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CFA85D4" w14:textId="77777777" w:rsidR="00467E9E" w:rsidRDefault="00467E9E">
      <w:pPr>
        <w:rPr>
          <w:rFonts w:eastAsia="Yu Mincho"/>
          <w:sz w:val="21"/>
          <w:szCs w:val="21"/>
          <w:lang w:val="en-US" w:eastAsia="ja-JP"/>
        </w:rPr>
      </w:pPr>
    </w:p>
    <w:p w14:paraId="61ECFACB" w14:textId="77777777" w:rsidR="00467E9E" w:rsidRDefault="0023429C">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B5E236C" w14:textId="77777777" w:rsidR="00467E9E" w:rsidRDefault="0023429C">
      <w:pPr>
        <w:pStyle w:val="BodyText"/>
        <w:numPr>
          <w:ilvl w:val="0"/>
          <w:numId w:val="9"/>
        </w:numPr>
        <w:rPr>
          <w:lang w:val="en-US"/>
        </w:rPr>
      </w:pPr>
      <w:r>
        <w:rPr>
          <w:lang w:val="en-US"/>
        </w:rPr>
        <w:t>This RAN1 meeting</w:t>
      </w:r>
    </w:p>
    <w:p w14:paraId="4581D2BB" w14:textId="77777777" w:rsidR="00467E9E" w:rsidRDefault="0023429C">
      <w:pPr>
        <w:pStyle w:val="BodyText"/>
        <w:numPr>
          <w:ilvl w:val="1"/>
          <w:numId w:val="9"/>
        </w:numPr>
        <w:rPr>
          <w:lang w:val="en-US"/>
        </w:rPr>
      </w:pPr>
      <w:r>
        <w:rPr>
          <w:lang w:val="en-US"/>
        </w:rPr>
        <w:t>Evaluation assumptions for 6GR air interface</w:t>
      </w:r>
    </w:p>
    <w:p w14:paraId="207E2A60" w14:textId="77777777" w:rsidR="00467E9E" w:rsidRDefault="0023429C">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232C6192" w14:textId="77777777" w:rsidR="00467E9E" w:rsidRDefault="0023429C">
      <w:pPr>
        <w:pStyle w:val="BodyText"/>
        <w:numPr>
          <w:ilvl w:val="1"/>
          <w:numId w:val="9"/>
        </w:numPr>
        <w:rPr>
          <w:lang w:val="en-US"/>
        </w:rPr>
      </w:pPr>
      <w:r>
        <w:rPr>
          <w:lang w:val="en-US"/>
        </w:rPr>
        <w:t>Waveform</w:t>
      </w:r>
    </w:p>
    <w:p w14:paraId="78A7D675" w14:textId="77777777" w:rsidR="00467E9E" w:rsidRDefault="0023429C">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59DB3E17" w14:textId="77777777" w:rsidR="00467E9E" w:rsidRDefault="0023429C">
      <w:pPr>
        <w:pStyle w:val="BodyText"/>
        <w:numPr>
          <w:ilvl w:val="1"/>
          <w:numId w:val="9"/>
        </w:numPr>
        <w:rPr>
          <w:lang w:val="en-US"/>
        </w:rPr>
      </w:pPr>
      <w:r>
        <w:rPr>
          <w:bCs/>
          <w:lang w:val="en-GB"/>
        </w:rPr>
        <w:t>Frame structure</w:t>
      </w:r>
    </w:p>
    <w:p w14:paraId="4AE9CE4C" w14:textId="77777777" w:rsidR="00467E9E" w:rsidRDefault="0023429C">
      <w:pPr>
        <w:pStyle w:val="BodyText"/>
        <w:numPr>
          <w:ilvl w:val="2"/>
          <w:numId w:val="9"/>
        </w:numPr>
        <w:ind w:left="1134" w:hanging="254"/>
        <w:rPr>
          <w:i/>
          <w:iCs/>
          <w:lang w:val="en-US"/>
        </w:rPr>
      </w:pPr>
      <w:r>
        <w:rPr>
          <w:i/>
          <w:iCs/>
          <w:lang w:val="en-US"/>
        </w:rPr>
        <w:t>Including numerology and frame structure (for all duplex types).</w:t>
      </w:r>
    </w:p>
    <w:p w14:paraId="069C2091" w14:textId="77777777" w:rsidR="00467E9E" w:rsidRDefault="0023429C">
      <w:pPr>
        <w:pStyle w:val="BodyText"/>
        <w:numPr>
          <w:ilvl w:val="1"/>
          <w:numId w:val="9"/>
        </w:numPr>
        <w:rPr>
          <w:lang w:val="en-US"/>
        </w:rPr>
      </w:pPr>
      <w:r>
        <w:rPr>
          <w:lang w:val="en-US"/>
        </w:rPr>
        <w:t>Channel coding</w:t>
      </w:r>
    </w:p>
    <w:p w14:paraId="2E99FDD2" w14:textId="77777777" w:rsidR="00467E9E" w:rsidRDefault="0023429C">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14:textId="77777777" w:rsidR="00467E9E" w:rsidRDefault="0023429C">
      <w:pPr>
        <w:pStyle w:val="BodyText"/>
        <w:numPr>
          <w:ilvl w:val="1"/>
          <w:numId w:val="9"/>
        </w:numPr>
        <w:rPr>
          <w:lang w:val="en-US"/>
        </w:rPr>
      </w:pPr>
      <w:r>
        <w:rPr>
          <w:lang w:val="en-US"/>
        </w:rPr>
        <w:t>Modulation, joint channel coding and modulation</w:t>
      </w:r>
    </w:p>
    <w:p w14:paraId="135F4855" w14:textId="77777777" w:rsidR="00467E9E" w:rsidRDefault="0023429C">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14:textId="77777777" w:rsidR="00467E9E" w:rsidRDefault="0023429C">
      <w:pPr>
        <w:pStyle w:val="BodyText"/>
        <w:numPr>
          <w:ilvl w:val="1"/>
          <w:numId w:val="9"/>
        </w:numPr>
        <w:rPr>
          <w:lang w:val="en-US"/>
        </w:rPr>
      </w:pPr>
      <w:bookmarkStart w:id="2" w:name="_Hlk206882328"/>
      <w:r>
        <w:rPr>
          <w:lang w:val="en-GB"/>
        </w:rPr>
        <w:t>Energy efficiency</w:t>
      </w:r>
      <w:bookmarkEnd w:id="2"/>
    </w:p>
    <w:p w14:paraId="0334271A" w14:textId="77777777" w:rsidR="00467E9E" w:rsidRDefault="0023429C">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14:textId="77777777" w:rsidR="00467E9E" w:rsidRDefault="0023429C">
      <w:pPr>
        <w:pStyle w:val="BodyText"/>
        <w:numPr>
          <w:ilvl w:val="1"/>
          <w:numId w:val="9"/>
        </w:numPr>
        <w:rPr>
          <w:lang w:val="en-US"/>
        </w:rPr>
      </w:pPr>
      <w:r>
        <w:rPr>
          <w:lang w:val="en-US"/>
        </w:rPr>
        <w:t>AI/ML in 6GR interface</w:t>
      </w:r>
    </w:p>
    <w:p w14:paraId="02F57864" w14:textId="77777777" w:rsidR="00467E9E" w:rsidRDefault="0023429C">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14:textId="77777777" w:rsidR="00467E9E" w:rsidRDefault="0023429C">
      <w:pPr>
        <w:pStyle w:val="BodyText"/>
        <w:numPr>
          <w:ilvl w:val="0"/>
          <w:numId w:val="9"/>
        </w:numPr>
        <w:rPr>
          <w:lang w:val="en-US"/>
        </w:rPr>
      </w:pPr>
      <w:r>
        <w:rPr>
          <w:lang w:val="en-US"/>
        </w:rPr>
        <w:t>Future RAN1 meetings</w:t>
      </w:r>
    </w:p>
    <w:p w14:paraId="21C42D56" w14:textId="77777777" w:rsidR="00467E9E" w:rsidRDefault="0023429C">
      <w:pPr>
        <w:pStyle w:val="BodyText"/>
        <w:numPr>
          <w:ilvl w:val="1"/>
          <w:numId w:val="9"/>
        </w:numPr>
        <w:rPr>
          <w:lang w:val="en-US"/>
        </w:rPr>
      </w:pPr>
      <w:r>
        <w:rPr>
          <w:lang w:val="en-US"/>
        </w:rPr>
        <w:t>Initial access</w:t>
      </w:r>
    </w:p>
    <w:p w14:paraId="7E0BF2E6" w14:textId="77777777" w:rsidR="00467E9E" w:rsidRDefault="0023429C">
      <w:pPr>
        <w:pStyle w:val="BodyText"/>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2B726205" w14:textId="77777777" w:rsidR="00467E9E" w:rsidRDefault="0023429C">
      <w:pPr>
        <w:pStyle w:val="BodyText"/>
        <w:numPr>
          <w:ilvl w:val="1"/>
          <w:numId w:val="9"/>
        </w:numPr>
        <w:rPr>
          <w:lang w:val="en-US"/>
        </w:rPr>
      </w:pPr>
      <w:r>
        <w:rPr>
          <w:lang w:val="en-US"/>
        </w:rPr>
        <w:t>MIMO operation</w:t>
      </w:r>
    </w:p>
    <w:p w14:paraId="5E2730CE"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20884A9F" w14:textId="77777777" w:rsidR="00467E9E" w:rsidRDefault="0023429C">
      <w:pPr>
        <w:pStyle w:val="BodyText"/>
        <w:numPr>
          <w:ilvl w:val="1"/>
          <w:numId w:val="9"/>
        </w:numPr>
        <w:rPr>
          <w:lang w:val="en-US"/>
        </w:rPr>
      </w:pPr>
      <w:r>
        <w:rPr>
          <w:lang w:val="en-US"/>
        </w:rPr>
        <w:t>Physical layer control, data scheduling and HARQ operation</w:t>
      </w:r>
    </w:p>
    <w:p w14:paraId="27A36BF0"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4370962D" w14:textId="77777777" w:rsidR="00467E9E" w:rsidRDefault="0023429C">
      <w:pPr>
        <w:pStyle w:val="BodyText"/>
        <w:numPr>
          <w:ilvl w:val="1"/>
          <w:numId w:val="9"/>
        </w:numPr>
        <w:rPr>
          <w:lang w:val="en-US"/>
        </w:rPr>
      </w:pPr>
      <w:r>
        <w:rPr>
          <w:lang w:val="en-US"/>
        </w:rPr>
        <w:t>Duplexing</w:t>
      </w:r>
    </w:p>
    <w:p w14:paraId="513E1AD5"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14:textId="77777777" w:rsidR="00467E9E" w:rsidRDefault="0023429C">
      <w:pPr>
        <w:pStyle w:val="BodyText"/>
        <w:numPr>
          <w:ilvl w:val="1"/>
          <w:numId w:val="9"/>
        </w:numPr>
        <w:rPr>
          <w:lang w:val="en-US"/>
        </w:rPr>
      </w:pPr>
      <w:r>
        <w:rPr>
          <w:lang w:val="en-GB"/>
        </w:rPr>
        <w:t>6GR spectrum utilization and aggregation</w:t>
      </w:r>
    </w:p>
    <w:p w14:paraId="28D30DC9"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43C4971C" w14:textId="77777777" w:rsidR="00467E9E" w:rsidRDefault="0023429C">
      <w:pPr>
        <w:pStyle w:val="BodyText"/>
        <w:numPr>
          <w:ilvl w:val="1"/>
          <w:numId w:val="9"/>
        </w:numPr>
        <w:rPr>
          <w:lang w:val="en-US"/>
        </w:rPr>
      </w:pPr>
      <w:r>
        <w:rPr>
          <w:lang w:val="en-US"/>
        </w:rPr>
        <w:t>NTN</w:t>
      </w:r>
    </w:p>
    <w:p w14:paraId="67E5E4C3"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14:textId="77777777" w:rsidR="00467E9E" w:rsidRDefault="0023429C">
      <w:pPr>
        <w:pStyle w:val="BodyText"/>
        <w:numPr>
          <w:ilvl w:val="1"/>
          <w:numId w:val="9"/>
        </w:numPr>
        <w:rPr>
          <w:lang w:val="en-US"/>
        </w:rPr>
      </w:pPr>
      <w:r>
        <w:rPr>
          <w:lang w:val="en-GB"/>
        </w:rPr>
        <w:t>Other physical layer signals, channels and procedures</w:t>
      </w:r>
    </w:p>
    <w:p w14:paraId="22E0BC83"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22ACB0A7" w14:textId="77777777" w:rsidR="00467E9E" w:rsidRDefault="0023429C">
      <w:pPr>
        <w:pStyle w:val="BodyText"/>
        <w:numPr>
          <w:ilvl w:val="1"/>
          <w:numId w:val="9"/>
        </w:numPr>
        <w:rPr>
          <w:lang w:val="en-US"/>
        </w:rPr>
      </w:pPr>
      <w:r>
        <w:rPr>
          <w:lang w:val="en-US"/>
        </w:rPr>
        <w:t>Sensing</w:t>
      </w:r>
    </w:p>
    <w:p w14:paraId="5601BFF2" w14:textId="77777777" w:rsidR="00467E9E" w:rsidRDefault="0023429C">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C2D997B" w14:textId="77777777" w:rsidR="00467E9E" w:rsidRDefault="0023429C">
      <w:pPr>
        <w:pStyle w:val="BodyText"/>
        <w:numPr>
          <w:ilvl w:val="2"/>
          <w:numId w:val="9"/>
        </w:numPr>
        <w:rPr>
          <w:i/>
          <w:iCs/>
          <w:lang w:val="en-US"/>
        </w:rPr>
      </w:pPr>
      <w:r>
        <w:rPr>
          <w:i/>
          <w:iCs/>
          <w:lang w:val="en-US"/>
        </w:rPr>
        <w:t>Placeholder only and to be broken down. No contributions before RAN1#124b.</w:t>
      </w:r>
    </w:p>
    <w:p w14:paraId="1C65D31C" w14:textId="77777777" w:rsidR="00467E9E" w:rsidRDefault="00467E9E">
      <w:pPr>
        <w:pStyle w:val="BodyText"/>
        <w:rPr>
          <w:lang w:val="en-GB"/>
        </w:rPr>
      </w:pPr>
    </w:p>
    <w:p w14:paraId="0960A155" w14:textId="77777777" w:rsidR="00467E9E" w:rsidRDefault="0023429C">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B19EA48" w14:textId="77777777" w:rsidR="00467E9E" w:rsidRDefault="00467E9E">
      <w:pPr>
        <w:rPr>
          <w:rFonts w:eastAsia="Yu Mincho"/>
          <w:sz w:val="21"/>
          <w:szCs w:val="21"/>
          <w:lang w:val="en-US" w:eastAsia="ja-JP"/>
        </w:rPr>
      </w:pPr>
    </w:p>
    <w:p w14:paraId="0C3DB309" w14:textId="77777777" w:rsidR="00467E9E" w:rsidRDefault="00467E9E">
      <w:pPr>
        <w:rPr>
          <w:rFonts w:eastAsia="Yu Mincho"/>
          <w:sz w:val="21"/>
          <w:szCs w:val="21"/>
          <w:lang w:val="en-US" w:eastAsia="ja-JP"/>
        </w:rPr>
      </w:pPr>
    </w:p>
    <w:p w14:paraId="360A22CF" w14:textId="77777777" w:rsidR="00467E9E" w:rsidRDefault="0023429C">
      <w:pPr>
        <w:pStyle w:val="Heading1"/>
        <w:rPr>
          <w:rFonts w:eastAsia="Yu Mincho"/>
          <w:b/>
          <w:bCs/>
          <w:lang w:eastAsia="ja-JP"/>
        </w:rPr>
      </w:pPr>
      <w:r>
        <w:rPr>
          <w:b/>
          <w:bCs/>
        </w:rPr>
        <w:t>2</w:t>
      </w:r>
      <w:r>
        <w:rPr>
          <w:b/>
          <w:bCs/>
        </w:rPr>
        <w:tab/>
        <w:t>Proposals for Online Sessions</w:t>
      </w:r>
    </w:p>
    <w:p w14:paraId="3DE61E11" w14:textId="77777777" w:rsidR="00467E9E" w:rsidRDefault="0023429C">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401C34DD" w14:textId="77777777" w:rsidR="00467E9E" w:rsidRDefault="0023429C">
      <w:pPr>
        <w:pStyle w:val="Heading4"/>
      </w:pPr>
      <w:r>
        <w:rPr>
          <w:highlight w:val="yellow"/>
        </w:rPr>
        <w:t>Proposal 3.</w:t>
      </w:r>
      <w:r>
        <w:rPr>
          <w:rFonts w:hint="eastAsia"/>
          <w:highlight w:val="yellow"/>
        </w:rPr>
        <w:t>1</w:t>
      </w:r>
      <w:r>
        <w:rPr>
          <w:highlight w:val="yellow"/>
        </w:rPr>
        <w:t>:</w:t>
      </w:r>
    </w:p>
    <w:p w14:paraId="1524CF17" w14:textId="77777777" w:rsidR="00467E9E" w:rsidRDefault="0023429C">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40295FCD" w14:textId="77777777" w:rsidR="00467E9E" w:rsidRDefault="0023429C">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0E4D0907" w14:textId="77777777" w:rsidR="00467E9E" w:rsidRDefault="0023429C">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3C6004F2"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CBEC7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13C936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14:textId="77777777" w:rsidR="00467E9E" w:rsidRDefault="00467E9E">
      <w:pPr>
        <w:pStyle w:val="BodyText"/>
        <w:rPr>
          <w:highlight w:val="magenta"/>
          <w:lang w:val="en-US"/>
        </w:rPr>
      </w:pPr>
    </w:p>
    <w:p w14:paraId="2B937FA0" w14:textId="77777777" w:rsidR="00467E9E" w:rsidRDefault="00467E9E">
      <w:pPr>
        <w:pStyle w:val="BodyText"/>
        <w:rPr>
          <w:highlight w:val="magenta"/>
          <w:lang w:val="en-US"/>
        </w:rPr>
      </w:pPr>
    </w:p>
    <w:p w14:paraId="5493DE89" w14:textId="77777777" w:rsidR="00467E9E" w:rsidRDefault="0023429C">
      <w:pPr>
        <w:pStyle w:val="BodyText"/>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14:textId="77777777" w:rsidR="00467E9E" w:rsidRDefault="00467E9E">
      <w:pPr>
        <w:pStyle w:val="BodyText"/>
        <w:rPr>
          <w:highlight w:val="magenta"/>
          <w:lang w:val="en-US"/>
        </w:rPr>
      </w:pPr>
    </w:p>
    <w:p w14:paraId="22F3F774"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470C0D0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14:textId="77777777" w:rsidR="00467E9E" w:rsidRDefault="00467E9E">
      <w:pPr>
        <w:pStyle w:val="BodyText"/>
        <w:rPr>
          <w:highlight w:val="magenta"/>
          <w:lang w:val="en-US"/>
        </w:rPr>
      </w:pPr>
    </w:p>
    <w:p w14:paraId="67D373BC"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FF7304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4904B32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54595CB2" w14:textId="77777777" w:rsidR="00467E9E" w:rsidRDefault="00467E9E">
      <w:pPr>
        <w:pStyle w:val="BodyText"/>
        <w:rPr>
          <w:highlight w:val="magenta"/>
          <w:lang w:val="en-US"/>
        </w:rPr>
      </w:pPr>
    </w:p>
    <w:p w14:paraId="0345F2BB" w14:textId="77777777" w:rsidR="00467E9E" w:rsidRDefault="0023429C">
      <w:pPr>
        <w:pStyle w:val="BodyText"/>
        <w:rPr>
          <w:highlight w:val="cyan"/>
          <w:lang w:val="en-US"/>
        </w:rPr>
      </w:pPr>
      <w:bookmarkStart w:id="5" w:name="_Hlk211344426"/>
      <w:r>
        <w:rPr>
          <w:rFonts w:hint="eastAsia"/>
          <w:highlight w:val="cyan"/>
          <w:lang w:val="en-US"/>
        </w:rPr>
        <w:t>Op1 like NR</w:t>
      </w:r>
    </w:p>
    <w:p w14:paraId="2D7DB026" w14:textId="77777777" w:rsidR="00467E9E" w:rsidRDefault="0023429C">
      <w:pPr>
        <w:pStyle w:val="BodyText"/>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14:textId="77777777" w:rsidR="00467E9E" w:rsidRDefault="0023429C">
      <w:pPr>
        <w:pStyle w:val="BodyText"/>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14:textId="77777777" w:rsidR="00467E9E" w:rsidRDefault="00467E9E">
      <w:pPr>
        <w:pStyle w:val="BodyText"/>
        <w:rPr>
          <w:highlight w:val="magenta"/>
          <w:lang w:val="en-US"/>
        </w:rPr>
      </w:pPr>
    </w:p>
    <w:p w14:paraId="30F62F6B" w14:textId="77777777" w:rsidR="00467E9E" w:rsidRDefault="0023429C">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1780C90" w14:textId="77777777" w:rsidR="00467E9E" w:rsidRDefault="00467E9E">
      <w:pPr>
        <w:pStyle w:val="BodyText"/>
        <w:rPr>
          <w:highlight w:val="magenta"/>
          <w:lang w:val="en-US"/>
        </w:rPr>
      </w:pPr>
    </w:p>
    <w:p w14:paraId="7586A67C"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2B1438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5260490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2F5FF7C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FB14E2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4C08E2F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56B0099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6A9DC721" w14:textId="77777777" w:rsidR="00467E9E" w:rsidRDefault="00467E9E">
      <w:pPr>
        <w:pStyle w:val="BodyText"/>
        <w:rPr>
          <w:highlight w:val="magenta"/>
          <w:lang w:val="en-US"/>
        </w:rPr>
      </w:pPr>
    </w:p>
    <w:p w14:paraId="41ED31CD" w14:textId="77777777" w:rsidR="00467E9E" w:rsidRDefault="0023429C">
      <w:pPr>
        <w:pStyle w:val="Heading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206E5F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1FD8BA8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14:textId="77777777" w:rsidR="00467E9E" w:rsidRDefault="00467E9E">
      <w:pPr>
        <w:pStyle w:val="BodyText"/>
        <w:rPr>
          <w:highlight w:val="magenta"/>
          <w:lang w:val="en-US"/>
        </w:rPr>
      </w:pPr>
    </w:p>
    <w:p w14:paraId="5FA3E556" w14:textId="77777777" w:rsidR="00467E9E" w:rsidRDefault="0023429C">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3CFFF63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0A3C06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88E20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1AA2A9D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6D5B5CE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765E0D66" w14:textId="77777777" w:rsidR="00467E9E" w:rsidRDefault="00467E9E">
      <w:pPr>
        <w:pStyle w:val="BodyText"/>
        <w:rPr>
          <w:highlight w:val="magenta"/>
          <w:lang w:val="en-US"/>
        </w:rPr>
      </w:pPr>
    </w:p>
    <w:p w14:paraId="1134FC7E"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4933F2D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58D0E99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766B8FF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77FC5B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14:textId="77777777" w:rsidR="00467E9E" w:rsidRDefault="00467E9E">
      <w:pPr>
        <w:pStyle w:val="BodyText"/>
        <w:rPr>
          <w:highlight w:val="magenta"/>
          <w:lang w:val="en-US"/>
        </w:rPr>
      </w:pPr>
    </w:p>
    <w:p w14:paraId="1B145374"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1E2442C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3F7A76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1EDE093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9FAD5E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6ECBBE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9E079A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72AEC3E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359F2E45"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52853CC8"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4AA7EBC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270BF73F"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07E96327"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CE9EDF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355B05D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FFC766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5F8A091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1F6DBF5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5051B09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C851DC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C355477" w14:textId="77777777" w:rsidR="00467E9E" w:rsidRDefault="00467E9E">
      <w:pPr>
        <w:pStyle w:val="BodyText"/>
        <w:rPr>
          <w:highlight w:val="magenta"/>
          <w:lang w:val="en-US"/>
        </w:rPr>
      </w:pPr>
    </w:p>
    <w:p w14:paraId="64F62C8C"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956F38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14:textId="77777777" w:rsidR="00467E9E" w:rsidRDefault="00467E9E">
      <w:pPr>
        <w:pStyle w:val="BodyText"/>
        <w:rPr>
          <w:highlight w:val="magenta"/>
          <w:lang w:val="en-US"/>
        </w:rPr>
      </w:pPr>
    </w:p>
    <w:p w14:paraId="5CF5EB0D" w14:textId="77777777" w:rsidR="00467E9E" w:rsidRDefault="0023429C">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0721CE2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3B5C6A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7E7AF69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14:textId="77777777" w:rsidR="00467E9E" w:rsidRDefault="00467E9E">
      <w:pPr>
        <w:pStyle w:val="BodyText"/>
        <w:rPr>
          <w:highlight w:val="magenta"/>
          <w:lang w:val="en-US"/>
        </w:rPr>
      </w:pPr>
    </w:p>
    <w:p w14:paraId="228576AE" w14:textId="77777777" w:rsidR="00467E9E" w:rsidRDefault="0023429C">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7526AFB3"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A80990F"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27CE0B7"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68B86764"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5634BA9" w14:textId="77777777" w:rsidR="00467E9E" w:rsidRDefault="0023429C">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D5A4E30" w14:textId="77777777" w:rsidR="00467E9E" w:rsidRDefault="00467E9E">
      <w:pPr>
        <w:pStyle w:val="BodyText"/>
        <w:rPr>
          <w:highlight w:val="magenta"/>
          <w:lang w:val="en-US"/>
        </w:rPr>
      </w:pPr>
    </w:p>
    <w:p w14:paraId="1C765F55" w14:textId="77777777" w:rsidR="00467E9E" w:rsidRDefault="0023429C">
      <w:pPr>
        <w:pStyle w:val="Heading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6A9776"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6276B12"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1435C2A" w14:textId="77777777" w:rsidR="00467E9E" w:rsidRDefault="00467E9E">
      <w:pPr>
        <w:pStyle w:val="BodyText"/>
        <w:rPr>
          <w:highlight w:val="magenta"/>
          <w:lang w:val="en-US"/>
        </w:rPr>
      </w:pPr>
    </w:p>
    <w:p w14:paraId="4033B42A" w14:textId="77777777" w:rsidR="00467E9E" w:rsidRDefault="0023429C">
      <w:pPr>
        <w:pStyle w:val="Heading1"/>
        <w:ind w:left="284" w:hanging="284"/>
        <w:rPr>
          <w:b/>
          <w:bCs/>
        </w:rPr>
      </w:pPr>
      <w:r>
        <w:rPr>
          <w:b/>
          <w:bCs/>
        </w:rPr>
        <w:t xml:space="preserve">3 </w:t>
      </w:r>
      <w:r>
        <w:rPr>
          <w:rFonts w:eastAsiaTheme="minorEastAsia" w:cs="Arial"/>
          <w:b/>
          <w:bCs/>
        </w:rPr>
        <w:t>Scalable 6GR design</w:t>
      </w:r>
    </w:p>
    <w:p w14:paraId="1A93814F" w14:textId="77777777" w:rsidR="00467E9E" w:rsidRDefault="0023429C">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467E9E" w14:paraId="6F130EF4" w14:textId="77777777">
        <w:tc>
          <w:tcPr>
            <w:tcW w:w="9630" w:type="dxa"/>
          </w:tcPr>
          <w:p w14:paraId="27D46335" w14:textId="77777777" w:rsidR="00467E9E" w:rsidRDefault="0023429C">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9EEA1E0"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72C4DBFF" w14:textId="77777777" w:rsidR="00467E9E" w:rsidRDefault="0023429C">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0538CCBD" w14:textId="77777777" w:rsidR="00467E9E" w:rsidRDefault="0023429C">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49318B7E" w14:textId="77777777" w:rsidR="00467E9E" w:rsidRDefault="00467E9E">
      <w:pPr>
        <w:pStyle w:val="BodyText"/>
        <w:rPr>
          <w:lang w:val="en-US"/>
        </w:rPr>
      </w:pPr>
    </w:p>
    <w:p w14:paraId="0CC14D7F" w14:textId="77777777" w:rsidR="00467E9E" w:rsidRDefault="0023429C">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467E9E" w14:paraId="216AB2A5" w14:textId="77777777">
        <w:tc>
          <w:tcPr>
            <w:tcW w:w="9630" w:type="dxa"/>
          </w:tcPr>
          <w:p w14:paraId="6EC6CA1D"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292134B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79F0CAAA"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14:textId="77777777" w:rsidR="00467E9E" w:rsidRDefault="0023429C">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14:textId="77777777" w:rsidR="00467E9E" w:rsidRDefault="00467E9E">
            <w:pPr>
              <w:spacing w:after="0" w:line="240" w:lineRule="auto"/>
              <w:jc w:val="left"/>
              <w:rPr>
                <w:rFonts w:eastAsia="Times New Roman"/>
                <w:lang w:val="en-US" w:eastAsia="zh-CN"/>
              </w:rPr>
            </w:pPr>
          </w:p>
          <w:p w14:paraId="72F3471B"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14:textId="77777777" w:rsidR="00467E9E" w:rsidRDefault="0023429C">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A890176"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509E99B"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8539BB3"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A890B4D" w14:textId="77777777" w:rsidR="00467E9E" w:rsidRDefault="0023429C">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 xml:space="preserve">Maximum UE </w:t>
            </w:r>
            <w:proofErr w:type="spellStart"/>
            <w:r>
              <w:rPr>
                <w:rFonts w:eastAsia="Times New Roman"/>
                <w:highlight w:val="green"/>
                <w:lang w:val="de-DE" w:eastAsia="zh-CN"/>
              </w:rPr>
              <w:t>bandwidth</w:t>
            </w:r>
            <w:proofErr w:type="spellEnd"/>
            <w:r>
              <w:rPr>
                <w:rFonts w:eastAsia="Times New Roman"/>
                <w:highlight w:val="green"/>
                <w:lang w:val="de-DE" w:eastAsia="zh-CN"/>
              </w:rPr>
              <w:t xml:space="preserve"> (DL/UL)</w:t>
            </w:r>
          </w:p>
          <w:p w14:paraId="26836AAE"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FA36566"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0B12864"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14:textId="77777777" w:rsidR="00467E9E" w:rsidRDefault="0023429C">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14:textId="77777777" w:rsidR="00467E9E" w:rsidRDefault="00467E9E">
            <w:pPr>
              <w:spacing w:after="0" w:line="240" w:lineRule="auto"/>
              <w:contextualSpacing/>
              <w:jc w:val="left"/>
              <w:rPr>
                <w:rFonts w:eastAsia="MS Mincho"/>
                <w:highlight w:val="green"/>
                <w:lang w:val="en-US" w:eastAsia="ja-JP"/>
              </w:rPr>
            </w:pPr>
          </w:p>
          <w:p w14:paraId="4A43ADAD" w14:textId="77777777" w:rsidR="00467E9E" w:rsidRDefault="0023429C">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55433E5" w14:textId="77777777" w:rsidR="00467E9E" w:rsidRDefault="00467E9E">
      <w:pPr>
        <w:pStyle w:val="BodyText"/>
        <w:rPr>
          <w:lang w:val="en-US"/>
        </w:rPr>
      </w:pPr>
    </w:p>
    <w:p w14:paraId="5A578466" w14:textId="77777777" w:rsidR="00467E9E" w:rsidRDefault="0023429C">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A7F1D56"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299555BE"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1072A45"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6AED878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35747C6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0D4CD0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0ECAC1C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3783A7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667E54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5AD302B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C1D373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37DB62E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766D83B1"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659A77A5"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71ECE3A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7E79C3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7B61F77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785FCDF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0E6CB9D3"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C217F55" w14:textId="77777777" w:rsidR="00467E9E" w:rsidRDefault="00467E9E">
      <w:pPr>
        <w:spacing w:line="240" w:lineRule="auto"/>
        <w:jc w:val="left"/>
        <w:textAlignment w:val="baseline"/>
        <w:rPr>
          <w:rFonts w:eastAsia="Yu Mincho"/>
          <w:sz w:val="21"/>
          <w:szCs w:val="21"/>
          <w:lang w:val="en-US" w:eastAsia="ja-JP"/>
        </w:rPr>
      </w:pPr>
    </w:p>
    <w:p w14:paraId="2C1EDC1D"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6EEFE4E" w14:textId="77777777" w:rsidR="00467E9E" w:rsidRDefault="00467E9E">
      <w:pPr>
        <w:spacing w:line="240" w:lineRule="auto"/>
        <w:jc w:val="left"/>
        <w:textAlignment w:val="baseline"/>
        <w:rPr>
          <w:rFonts w:eastAsia="Yu Mincho"/>
          <w:sz w:val="21"/>
          <w:szCs w:val="21"/>
          <w:lang w:val="en-US" w:eastAsia="ja-JP"/>
        </w:rPr>
      </w:pPr>
    </w:p>
    <w:p w14:paraId="099ED1E7" w14:textId="77777777" w:rsidR="00467E9E" w:rsidRDefault="0023429C">
      <w:pPr>
        <w:pStyle w:val="Heading4"/>
      </w:pPr>
      <w:r>
        <w:rPr>
          <w:rFonts w:hint="eastAsia"/>
          <w:highlight w:val="yellow"/>
        </w:rPr>
        <w:t>[Old]</w:t>
      </w:r>
      <w:r>
        <w:rPr>
          <w:highlight w:val="yellow"/>
        </w:rPr>
        <w:t>Proposal 3.1:</w:t>
      </w:r>
    </w:p>
    <w:p w14:paraId="2CE73D0C"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3E1DBCB1"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DCA925"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D51B7E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301DAD5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7D8F4E1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5145F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467E9E" w14:paraId="13073EFB" w14:textId="77777777">
        <w:tc>
          <w:tcPr>
            <w:tcW w:w="1479" w:type="dxa"/>
            <w:shd w:val="clear" w:color="auto" w:fill="D9D9D9" w:themeFill="background1" w:themeFillShade="D9"/>
          </w:tcPr>
          <w:p w14:paraId="0E78E37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4EBA936F"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66B6EF4D" w14:textId="77777777" w:rsidR="00467E9E" w:rsidRDefault="0023429C">
            <w:pPr>
              <w:rPr>
                <w:sz w:val="21"/>
                <w:szCs w:val="21"/>
              </w:rPr>
            </w:pPr>
            <w:r>
              <w:rPr>
                <w:sz w:val="21"/>
                <w:szCs w:val="21"/>
              </w:rPr>
              <w:t>Comments</w:t>
            </w:r>
          </w:p>
        </w:tc>
      </w:tr>
      <w:tr w:rsidR="00467E9E" w14:paraId="2C350760" w14:textId="77777777">
        <w:tc>
          <w:tcPr>
            <w:tcW w:w="1479" w:type="dxa"/>
          </w:tcPr>
          <w:p w14:paraId="1807ED2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03213C46" w14:textId="77777777" w:rsidR="00467E9E" w:rsidRDefault="00467E9E">
            <w:pPr>
              <w:rPr>
                <w:rFonts w:eastAsia="SimSun"/>
                <w:sz w:val="21"/>
                <w:szCs w:val="21"/>
                <w:lang w:val="en-US" w:eastAsia="zh-CN"/>
              </w:rPr>
            </w:pPr>
          </w:p>
        </w:tc>
        <w:tc>
          <w:tcPr>
            <w:tcW w:w="6781" w:type="dxa"/>
          </w:tcPr>
          <w:p w14:paraId="2D11F3C4" w14:textId="77777777" w:rsidR="00467E9E" w:rsidRDefault="0023429C">
            <w:pPr>
              <w:pStyle w:val="BodyText"/>
              <w:rPr>
                <w:lang w:val="en-GB"/>
              </w:rPr>
            </w:pPr>
            <w:r>
              <w:rPr>
                <w:lang w:val="en-GB"/>
              </w:rPr>
              <w:t>This issue is controversial and would require some time for mutual understanding among companies</w:t>
            </w:r>
          </w:p>
          <w:p w14:paraId="24C171BC" w14:textId="77777777" w:rsidR="00467E9E" w:rsidRDefault="0023429C">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467E9E" w14:paraId="76C36740" w14:textId="77777777">
        <w:tc>
          <w:tcPr>
            <w:tcW w:w="1479" w:type="dxa"/>
          </w:tcPr>
          <w:p w14:paraId="0968ABB2" w14:textId="77777777" w:rsidR="00467E9E" w:rsidRDefault="0023429C">
            <w:pPr>
              <w:rPr>
                <w:rFonts w:eastAsia="Yu Mincho"/>
                <w:sz w:val="21"/>
                <w:szCs w:val="21"/>
                <w:lang w:val="en-US" w:eastAsia="ja-JP"/>
              </w:rPr>
            </w:pPr>
            <w:r>
              <w:rPr>
                <w:rFonts w:eastAsia="Yu Mincho"/>
                <w:sz w:val="21"/>
                <w:szCs w:val="21"/>
                <w:lang w:val="en-US" w:eastAsia="ja-JP"/>
              </w:rPr>
              <w:t>Panasonic draft</w:t>
            </w:r>
          </w:p>
        </w:tc>
        <w:tc>
          <w:tcPr>
            <w:tcW w:w="1371" w:type="dxa"/>
          </w:tcPr>
          <w:p w14:paraId="0F8F7986" w14:textId="77777777" w:rsidR="00467E9E" w:rsidRDefault="00467E9E">
            <w:pPr>
              <w:rPr>
                <w:rFonts w:eastAsia="SimSun"/>
                <w:sz w:val="21"/>
                <w:szCs w:val="21"/>
                <w:lang w:val="en-US" w:eastAsia="zh-CN"/>
              </w:rPr>
            </w:pPr>
          </w:p>
        </w:tc>
        <w:tc>
          <w:tcPr>
            <w:tcW w:w="6781" w:type="dxa"/>
          </w:tcPr>
          <w:p w14:paraId="0E35C374" w14:textId="77777777" w:rsidR="00467E9E" w:rsidRDefault="0023429C">
            <w:pPr>
              <w:pStyle w:val="BodyText"/>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F97EE57"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429F5819"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037E69" w14:textId="77777777" w:rsidR="00467E9E" w:rsidRDefault="0023429C">
            <w:pPr>
              <w:pStyle w:val="BodyText"/>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7F157F59" w14:textId="77777777" w:rsidR="00467E9E" w:rsidRDefault="00467E9E">
            <w:pPr>
              <w:pStyle w:val="BodyText"/>
              <w:rPr>
                <w:lang w:val="en-GB"/>
              </w:rPr>
            </w:pPr>
          </w:p>
        </w:tc>
      </w:tr>
      <w:tr w:rsidR="00467E9E" w14:paraId="4A27773D" w14:textId="77777777">
        <w:tc>
          <w:tcPr>
            <w:tcW w:w="1479" w:type="dxa"/>
          </w:tcPr>
          <w:p w14:paraId="415CEE12"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25261111" w14:textId="77777777" w:rsidR="00467E9E" w:rsidRDefault="00467E9E">
            <w:pPr>
              <w:rPr>
                <w:rFonts w:eastAsia="SimSun"/>
                <w:sz w:val="21"/>
                <w:szCs w:val="21"/>
                <w:lang w:val="en-US" w:eastAsia="zh-CN"/>
              </w:rPr>
            </w:pPr>
          </w:p>
        </w:tc>
        <w:tc>
          <w:tcPr>
            <w:tcW w:w="6781" w:type="dxa"/>
          </w:tcPr>
          <w:p w14:paraId="40697B90" w14:textId="77777777" w:rsidR="00467E9E" w:rsidRDefault="0023429C">
            <w:pPr>
              <w:pStyle w:val="BodyText"/>
              <w:rPr>
                <w:lang w:val="en-GB"/>
              </w:rPr>
            </w:pPr>
            <w:r>
              <w:rPr>
                <w:lang w:val="en-GB"/>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w:t>
            </w:r>
            <w:r>
              <w:rPr>
                <w:lang w:val="en-GB"/>
              </w:rPr>
              <w:t>ated with many other fundamental 6GR design aspects.</w:t>
            </w:r>
          </w:p>
          <w:p w14:paraId="29B61A9B" w14:textId="77777777" w:rsidR="00467E9E" w:rsidRDefault="0023429C">
            <w:pPr>
              <w:pStyle w:val="BodyText"/>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467E9E" w14:paraId="534AA338" w14:textId="77777777">
        <w:tc>
          <w:tcPr>
            <w:tcW w:w="1479" w:type="dxa"/>
          </w:tcPr>
          <w:p w14:paraId="67162B36"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14:textId="77777777" w:rsidR="00467E9E" w:rsidRDefault="00467E9E">
            <w:pPr>
              <w:rPr>
                <w:rFonts w:eastAsia="SimSun"/>
                <w:sz w:val="21"/>
                <w:szCs w:val="21"/>
                <w:lang w:val="en-US" w:eastAsia="zh-CN"/>
              </w:rPr>
            </w:pPr>
          </w:p>
        </w:tc>
        <w:tc>
          <w:tcPr>
            <w:tcW w:w="6781" w:type="dxa"/>
          </w:tcPr>
          <w:p w14:paraId="72C031FD" w14:textId="77777777" w:rsidR="00467E9E" w:rsidRDefault="0023429C">
            <w:pPr>
              <w:pStyle w:val="BodyText"/>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524AB34A"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CD0BCE" w14:textId="77777777" w:rsidR="00467E9E" w:rsidRDefault="0023429C">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467E9E" w14:paraId="22D53234" w14:textId="77777777">
        <w:tc>
          <w:tcPr>
            <w:tcW w:w="1479" w:type="dxa"/>
          </w:tcPr>
          <w:p w14:paraId="71647CD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14:textId="77777777" w:rsidR="00467E9E" w:rsidRDefault="00467E9E">
            <w:pPr>
              <w:rPr>
                <w:rFonts w:eastAsia="SimSun"/>
                <w:sz w:val="21"/>
                <w:szCs w:val="21"/>
                <w:lang w:val="en-US" w:eastAsia="zh-CN"/>
              </w:rPr>
            </w:pPr>
          </w:p>
        </w:tc>
        <w:tc>
          <w:tcPr>
            <w:tcW w:w="6781" w:type="dxa"/>
          </w:tcPr>
          <w:p w14:paraId="515772A0" w14:textId="77777777" w:rsidR="00467E9E" w:rsidRDefault="0023429C">
            <w:pPr>
              <w:pStyle w:val="BodyText"/>
              <w:rPr>
                <w:rFonts w:eastAsiaTheme="minorEastAsia"/>
                <w:lang w:val="en-GB" w:eastAsia="zh-CN"/>
              </w:rPr>
            </w:pPr>
            <w:r>
              <w:rPr>
                <w:lang w:val="en-GB"/>
              </w:rPr>
              <w:t>Approach 2 is a bit unclear to us. How to assume every feature is commonly applicable to all types of devices?</w:t>
            </w:r>
          </w:p>
        </w:tc>
      </w:tr>
      <w:tr w:rsidR="00467E9E" w14:paraId="6115942E" w14:textId="77777777">
        <w:tc>
          <w:tcPr>
            <w:tcW w:w="1479" w:type="dxa"/>
          </w:tcPr>
          <w:p w14:paraId="67F3B2B4"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1B9DFA" w14:textId="77777777" w:rsidR="00467E9E" w:rsidRDefault="00467E9E">
            <w:pPr>
              <w:rPr>
                <w:rFonts w:eastAsia="SimSun"/>
                <w:sz w:val="21"/>
                <w:szCs w:val="21"/>
                <w:lang w:val="en-US" w:eastAsia="zh-CN"/>
              </w:rPr>
            </w:pPr>
          </w:p>
        </w:tc>
        <w:tc>
          <w:tcPr>
            <w:tcW w:w="6781" w:type="dxa"/>
          </w:tcPr>
          <w:p w14:paraId="3D883997" w14:textId="77777777" w:rsidR="00467E9E" w:rsidRDefault="0023429C">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14:textId="77777777" w:rsidR="00467E9E" w:rsidRDefault="0023429C">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2472AE5D"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5706EBF"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5553681" w14:textId="77777777" w:rsidR="00467E9E" w:rsidRDefault="0023429C">
            <w:pPr>
              <w:rPr>
                <w:color w:val="000000" w:themeColor="text1"/>
                <w:sz w:val="21"/>
                <w:szCs w:val="21"/>
                <w:lang w:val="en-US"/>
              </w:rPr>
            </w:pPr>
            <w:r>
              <w:rPr>
                <w:color w:val="000000" w:themeColor="text1"/>
                <w:sz w:val="21"/>
                <w:szCs w:val="21"/>
                <w:lang w:val="en-US"/>
              </w:rPr>
              <w:t xml:space="preserve"> </w:t>
            </w:r>
          </w:p>
          <w:p w14:paraId="7118D7A4" w14:textId="77777777" w:rsidR="00467E9E" w:rsidRDefault="00467E9E">
            <w:pPr>
              <w:pStyle w:val="BodyText"/>
              <w:rPr>
                <w:lang w:val="en-GB"/>
              </w:rPr>
            </w:pPr>
          </w:p>
        </w:tc>
      </w:tr>
      <w:tr w:rsidR="00467E9E" w14:paraId="74525EAC" w14:textId="77777777">
        <w:tc>
          <w:tcPr>
            <w:tcW w:w="1479" w:type="dxa"/>
          </w:tcPr>
          <w:p w14:paraId="13E28E3E" w14:textId="77777777" w:rsidR="00467E9E" w:rsidRDefault="0023429C">
            <w:pPr>
              <w:rPr>
                <w:rFonts w:eastAsia="Yu Mincho"/>
                <w:sz w:val="21"/>
                <w:szCs w:val="21"/>
                <w:lang w:eastAsia="ja-JP"/>
              </w:rPr>
            </w:pPr>
            <w:r>
              <w:rPr>
                <w:rFonts w:eastAsiaTheme="minorEastAsia"/>
                <w:sz w:val="21"/>
                <w:szCs w:val="21"/>
                <w:lang w:val="en-US" w:eastAsia="zh-CN"/>
              </w:rPr>
              <w:t>OPPO</w:t>
            </w:r>
          </w:p>
        </w:tc>
        <w:tc>
          <w:tcPr>
            <w:tcW w:w="1371" w:type="dxa"/>
          </w:tcPr>
          <w:p w14:paraId="757798B7" w14:textId="77777777" w:rsidR="00467E9E" w:rsidRDefault="00467E9E">
            <w:pPr>
              <w:rPr>
                <w:rFonts w:eastAsia="SimSun"/>
                <w:sz w:val="21"/>
                <w:szCs w:val="21"/>
                <w:lang w:val="en-US" w:eastAsia="zh-CN"/>
              </w:rPr>
            </w:pPr>
          </w:p>
        </w:tc>
        <w:tc>
          <w:tcPr>
            <w:tcW w:w="6781" w:type="dxa"/>
          </w:tcPr>
          <w:p w14:paraId="082AAD87" w14:textId="77777777" w:rsidR="00467E9E" w:rsidRDefault="0023429C">
            <w:pPr>
              <w:pStyle w:val="BodyText"/>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 xml:space="preserve">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w:t>
            </w:r>
            <w:r>
              <w:rPr>
                <w:color w:val="000000" w:themeColor="text1"/>
                <w:lang w:val="en-US"/>
              </w:rPr>
              <w: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8EDBC3E"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335B8CD6"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14:textId="77777777" w:rsidR="00467E9E" w:rsidRDefault="00467E9E">
            <w:pPr>
              <w:pStyle w:val="BodyText"/>
              <w:rPr>
                <w:lang w:val="en-US"/>
              </w:rPr>
            </w:pPr>
          </w:p>
          <w:p w14:paraId="017C9D59" w14:textId="77777777" w:rsidR="00467E9E" w:rsidRDefault="0023429C">
            <w:pPr>
              <w:pStyle w:val="BodyText"/>
              <w:rPr>
                <w:lang w:val="en-US"/>
              </w:rPr>
            </w:pPr>
            <w:r>
              <w:rPr>
                <w:lang w:val="en-US"/>
              </w:rPr>
              <w:t>We in general support the second bullet as study scope for minimum common functionalities. Similarly, suggest to replace “features” to “functionalities”:</w:t>
            </w:r>
          </w:p>
          <w:p w14:paraId="24AD227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BE4082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661A450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14:textId="77777777" w:rsidR="00467E9E" w:rsidRDefault="00467E9E">
            <w:pPr>
              <w:rPr>
                <w:color w:val="000000" w:themeColor="text1"/>
                <w:sz w:val="21"/>
                <w:szCs w:val="21"/>
                <w:lang w:val="en-US"/>
              </w:rPr>
            </w:pPr>
          </w:p>
        </w:tc>
      </w:tr>
      <w:tr w:rsidR="00467E9E" w14:paraId="2923DCEB" w14:textId="77777777">
        <w:tc>
          <w:tcPr>
            <w:tcW w:w="1479" w:type="dxa"/>
          </w:tcPr>
          <w:p w14:paraId="1706D80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7C999160" w14:textId="77777777" w:rsidR="00467E9E" w:rsidRDefault="00467E9E">
            <w:pPr>
              <w:rPr>
                <w:rFonts w:eastAsia="SimSun"/>
                <w:sz w:val="21"/>
                <w:szCs w:val="21"/>
                <w:lang w:val="en-US" w:eastAsia="zh-CN"/>
              </w:rPr>
            </w:pPr>
          </w:p>
        </w:tc>
        <w:tc>
          <w:tcPr>
            <w:tcW w:w="6781" w:type="dxa"/>
          </w:tcPr>
          <w:p w14:paraId="2A6B091C" w14:textId="77777777" w:rsidR="00467E9E" w:rsidRDefault="0023429C">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67494D1D" w14:textId="77777777" w:rsidR="00467E9E" w:rsidRDefault="0023429C">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0220387E" w14:textId="77777777" w:rsidR="00467E9E" w:rsidRDefault="0023429C">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467E9E" w14:paraId="0C9755F2" w14:textId="77777777">
        <w:tc>
          <w:tcPr>
            <w:tcW w:w="1479" w:type="dxa"/>
          </w:tcPr>
          <w:p w14:paraId="5FDEDE1E"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03FBFEF7" w14:textId="77777777" w:rsidR="00467E9E" w:rsidRDefault="00467E9E">
            <w:pPr>
              <w:rPr>
                <w:rFonts w:eastAsia="SimSun"/>
                <w:sz w:val="21"/>
                <w:szCs w:val="21"/>
                <w:lang w:val="en-US" w:eastAsia="zh-CN"/>
              </w:rPr>
            </w:pPr>
          </w:p>
        </w:tc>
        <w:tc>
          <w:tcPr>
            <w:tcW w:w="6781" w:type="dxa"/>
          </w:tcPr>
          <w:p w14:paraId="757109F1" w14:textId="77777777" w:rsidR="00467E9E" w:rsidRDefault="0023429C">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467E9E" w14:paraId="67F8C8E1" w14:textId="77777777">
        <w:tc>
          <w:tcPr>
            <w:tcW w:w="1479" w:type="dxa"/>
          </w:tcPr>
          <w:p w14:paraId="24C8CDE7"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14:textId="77777777" w:rsidR="00467E9E" w:rsidRDefault="00467E9E">
            <w:pPr>
              <w:rPr>
                <w:rFonts w:eastAsia="SimSun"/>
                <w:sz w:val="21"/>
                <w:szCs w:val="21"/>
                <w:lang w:val="en-US" w:eastAsia="zh-CN"/>
              </w:rPr>
            </w:pPr>
          </w:p>
        </w:tc>
        <w:tc>
          <w:tcPr>
            <w:tcW w:w="6781" w:type="dxa"/>
          </w:tcPr>
          <w:p w14:paraId="17625EB3" w14:textId="77777777" w:rsidR="00467E9E" w:rsidRDefault="0023429C">
            <w:pPr>
              <w:pStyle w:val="BodyText"/>
              <w:rPr>
                <w:sz w:val="20"/>
                <w:szCs w:val="20"/>
                <w:lang w:val="en-GB"/>
              </w:rPr>
            </w:pPr>
            <w:r>
              <w:rPr>
                <w:sz w:val="20"/>
                <w:szCs w:val="20"/>
                <w:lang w:val="en-GB"/>
              </w:rPr>
              <w:t>It is not clear who Approach 2 works out considering all different device types.</w:t>
            </w:r>
          </w:p>
          <w:p w14:paraId="33D7B92B" w14:textId="77777777" w:rsidR="00467E9E" w:rsidRDefault="0023429C">
            <w:pPr>
              <w:pStyle w:val="BodyText"/>
              <w:rPr>
                <w:sz w:val="20"/>
                <w:szCs w:val="20"/>
                <w:lang w:val="en-GB"/>
              </w:rPr>
            </w:pPr>
            <w:r>
              <w:rPr>
                <w:sz w:val="20"/>
                <w:szCs w:val="20"/>
                <w:lang w:val="en-GB"/>
              </w:rPr>
              <w:t>Suggestions below:</w:t>
            </w:r>
          </w:p>
          <w:p w14:paraId="75E76CAD" w14:textId="77777777" w:rsidR="00467E9E" w:rsidRDefault="0023429C">
            <w:pPr>
              <w:pStyle w:val="ListParagraph"/>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4A4122AE"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02A3F81F"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67726366"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14:textId="77777777" w:rsidR="00467E9E" w:rsidRDefault="0023429C">
            <w:pPr>
              <w:pStyle w:val="ListParagraph"/>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14:textId="77777777" w:rsidR="00467E9E" w:rsidRDefault="0023429C">
            <w:pPr>
              <w:pStyle w:val="BodyText"/>
              <w:rPr>
                <w:lang w:val="en-GB"/>
              </w:rPr>
            </w:pPr>
            <w:r>
              <w:rPr>
                <w:sz w:val="20"/>
                <w:szCs w:val="20"/>
                <w:lang w:val="en-US"/>
              </w:rPr>
              <w:t>1 TRX chain, smallest maximum supported RF and BB UE BW</w:t>
            </w:r>
          </w:p>
        </w:tc>
      </w:tr>
      <w:tr w:rsidR="00467E9E" w14:paraId="37131C02" w14:textId="77777777">
        <w:tc>
          <w:tcPr>
            <w:tcW w:w="1479" w:type="dxa"/>
          </w:tcPr>
          <w:p w14:paraId="4E3F459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C5C9FBE" w14:textId="77777777" w:rsidR="00467E9E" w:rsidRDefault="00467E9E">
            <w:pPr>
              <w:rPr>
                <w:rFonts w:eastAsia="SimSun"/>
                <w:sz w:val="21"/>
                <w:szCs w:val="21"/>
                <w:lang w:val="en-US" w:eastAsia="zh-CN"/>
              </w:rPr>
            </w:pPr>
          </w:p>
        </w:tc>
        <w:tc>
          <w:tcPr>
            <w:tcW w:w="6781" w:type="dxa"/>
          </w:tcPr>
          <w:p w14:paraId="38693495" w14:textId="77777777" w:rsidR="00467E9E" w:rsidRDefault="0023429C">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w:t>
            </w:r>
            <w:r>
              <w:rPr>
                <w:lang w:val="en-GB"/>
              </w:rPr>
              <w:t>vices by default, potentially subject to UE capability indication. To some extent this is also independent of device type definitions, it just reflects the normal way of working in RAN1.</w:t>
            </w:r>
          </w:p>
        </w:tc>
      </w:tr>
      <w:tr w:rsidR="00467E9E" w14:paraId="36545D7C" w14:textId="77777777">
        <w:tc>
          <w:tcPr>
            <w:tcW w:w="1479" w:type="dxa"/>
          </w:tcPr>
          <w:p w14:paraId="7326576F" w14:textId="77777777" w:rsidR="00467E9E" w:rsidRDefault="0023429C">
            <w:pPr>
              <w:rPr>
                <w:rFonts w:eastAsiaTheme="minorEastAsia"/>
                <w:sz w:val="21"/>
                <w:szCs w:val="21"/>
                <w:lang w:eastAsia="zh-CN"/>
              </w:rPr>
            </w:pPr>
            <w:r>
              <w:rPr>
                <w:rFonts w:eastAsia="Yu Mincho"/>
                <w:sz w:val="21"/>
                <w:szCs w:val="21"/>
                <w:lang w:val="en-US" w:eastAsia="ja-JP"/>
              </w:rPr>
              <w:t>Samsung</w:t>
            </w:r>
          </w:p>
        </w:tc>
        <w:tc>
          <w:tcPr>
            <w:tcW w:w="1371" w:type="dxa"/>
          </w:tcPr>
          <w:p w14:paraId="20F52DF2" w14:textId="77777777" w:rsidR="00467E9E" w:rsidRDefault="00467E9E">
            <w:pPr>
              <w:rPr>
                <w:rFonts w:eastAsia="SimSun"/>
                <w:sz w:val="21"/>
                <w:szCs w:val="21"/>
                <w:lang w:val="en-US" w:eastAsia="zh-CN"/>
              </w:rPr>
            </w:pPr>
          </w:p>
        </w:tc>
        <w:tc>
          <w:tcPr>
            <w:tcW w:w="6781" w:type="dxa"/>
          </w:tcPr>
          <w:p w14:paraId="78F050B0" w14:textId="77777777" w:rsidR="00467E9E" w:rsidRDefault="0023429C">
            <w:pPr>
              <w:pStyle w:val="BodyText"/>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467E9E" w14:paraId="2A27B13D" w14:textId="77777777">
        <w:tc>
          <w:tcPr>
            <w:tcW w:w="1479" w:type="dxa"/>
          </w:tcPr>
          <w:p w14:paraId="5D93271A" w14:textId="77777777" w:rsidR="00467E9E" w:rsidRDefault="0023429C">
            <w:pPr>
              <w:rPr>
                <w:rFonts w:eastAsia="Yu Mincho"/>
                <w:sz w:val="21"/>
                <w:szCs w:val="21"/>
                <w:lang w:eastAsia="ja-JP"/>
              </w:rPr>
            </w:pPr>
            <w:r>
              <w:rPr>
                <w:rFonts w:eastAsia="Yu Mincho"/>
                <w:sz w:val="21"/>
                <w:szCs w:val="21"/>
                <w:lang w:val="en-US" w:eastAsia="ja-JP"/>
              </w:rPr>
              <w:t>Ericsson</w:t>
            </w:r>
          </w:p>
        </w:tc>
        <w:tc>
          <w:tcPr>
            <w:tcW w:w="1371" w:type="dxa"/>
          </w:tcPr>
          <w:p w14:paraId="714FEE1A" w14:textId="77777777" w:rsidR="00467E9E" w:rsidRDefault="00467E9E">
            <w:pPr>
              <w:rPr>
                <w:rFonts w:eastAsia="SimSun"/>
                <w:sz w:val="21"/>
                <w:szCs w:val="21"/>
                <w:lang w:val="en-US" w:eastAsia="zh-CN"/>
              </w:rPr>
            </w:pPr>
          </w:p>
        </w:tc>
        <w:tc>
          <w:tcPr>
            <w:tcW w:w="6781" w:type="dxa"/>
          </w:tcPr>
          <w:p w14:paraId="226E5D99" w14:textId="77777777" w:rsidR="00467E9E" w:rsidRDefault="0023429C">
            <w:pPr>
              <w:pStyle w:val="BodyText"/>
              <w:rPr>
                <w:lang w:val="en-GB"/>
              </w:rPr>
            </w:pPr>
            <w:r>
              <w:rPr>
                <w:lang w:val="en-GB"/>
              </w:rPr>
              <w:t>To us, it is unclear what is meant with ‘approach 2’. Clearly, there will be features that are not relevant for the lowest-tier devices.</w:t>
            </w:r>
          </w:p>
          <w:p w14:paraId="7F097DAF" w14:textId="77777777" w:rsidR="00467E9E" w:rsidRDefault="0023429C">
            <w:pPr>
              <w:pStyle w:val="BodyText"/>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467E9E" w14:paraId="227FD4E4" w14:textId="77777777">
        <w:tc>
          <w:tcPr>
            <w:tcW w:w="1479" w:type="dxa"/>
          </w:tcPr>
          <w:p w14:paraId="4FC74501"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2AAF1B05"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AAC58A0" w14:textId="77777777" w:rsidR="00467E9E" w:rsidRDefault="0023429C">
            <w:pPr>
              <w:pStyle w:val="BodyText"/>
              <w:rPr>
                <w:lang w:val="en-GB"/>
              </w:rPr>
            </w:pPr>
            <w:r>
              <w:rPr>
                <w:lang w:val="en-GB"/>
              </w:rPr>
              <w:t xml:space="preserve">Support the intention of the proposal. </w:t>
            </w:r>
          </w:p>
          <w:p w14:paraId="60D0A261" w14:textId="77777777" w:rsidR="00467E9E" w:rsidRDefault="0023429C">
            <w:pPr>
              <w:pStyle w:val="BodyText"/>
              <w:rPr>
                <w:lang w:val="en-GB"/>
              </w:rPr>
            </w:pPr>
            <w:r>
              <w:rPr>
                <w:lang w:val="en-GB"/>
              </w:rPr>
              <w:t xml:space="preserve">Regarding first bullet: Approach 1 is supported considering the diverse requirements and capabilities under consideration for device types. </w:t>
            </w:r>
          </w:p>
          <w:p w14:paraId="3EF23C2E" w14:textId="77777777" w:rsidR="00467E9E" w:rsidRDefault="0023429C">
            <w:pPr>
              <w:pStyle w:val="BodyText"/>
              <w:rPr>
                <w:lang w:val="en-GB"/>
              </w:rPr>
            </w:pPr>
            <w:r>
              <w:rPr>
                <w:lang w:val="en-GB"/>
              </w:rPr>
              <w:t xml:space="preserve">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w:t>
            </w:r>
            <w:r>
              <w:rPr>
                <w:lang w:val="en-GB"/>
              </w:rPr>
              <w:t>this suggest the following update</w:t>
            </w:r>
          </w:p>
          <w:p w14:paraId="6DFB7B7D"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14:textId="77777777" w:rsidR="00467E9E" w:rsidRDefault="0023429C">
            <w:pPr>
              <w:pStyle w:val="ListParagraph"/>
              <w:numPr>
                <w:ilvl w:val="1"/>
                <w:numId w:val="12"/>
              </w:numPr>
              <w:rPr>
                <w:lang w:val="en-GB"/>
              </w:rPr>
            </w:pPr>
            <w:r>
              <w:rPr>
                <w:rFonts w:ascii="Times New Roman" w:hAnsi="Times New Roman" w:cs="Times New Roman"/>
                <w:sz w:val="21"/>
                <w:szCs w:val="21"/>
                <w:lang w:val="en-US"/>
              </w:rPr>
              <w:t>MRSS</w:t>
            </w:r>
          </w:p>
          <w:p w14:paraId="6E4D31E3" w14:textId="77777777" w:rsidR="00467E9E" w:rsidRDefault="0023429C">
            <w:pPr>
              <w:pStyle w:val="ListParagraph"/>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467E9E" w14:paraId="6E871593" w14:textId="77777777">
        <w:tc>
          <w:tcPr>
            <w:tcW w:w="1479" w:type="dxa"/>
          </w:tcPr>
          <w:p w14:paraId="1D16F96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1569F42E"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CC93871" w14:textId="77777777" w:rsidR="00467E9E" w:rsidRDefault="0023429C">
            <w:pPr>
              <w:pStyle w:val="BodyText"/>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467E9E" w14:paraId="2EC94603" w14:textId="77777777">
        <w:tc>
          <w:tcPr>
            <w:tcW w:w="1479" w:type="dxa"/>
          </w:tcPr>
          <w:p w14:paraId="4F539007" w14:textId="77777777" w:rsidR="00467E9E" w:rsidRDefault="00467E9E">
            <w:pPr>
              <w:rPr>
                <w:rFonts w:eastAsia="Yu Mincho"/>
                <w:sz w:val="21"/>
                <w:szCs w:val="21"/>
                <w:lang w:val="en-US" w:eastAsia="ja-JP"/>
              </w:rPr>
            </w:pPr>
          </w:p>
        </w:tc>
        <w:tc>
          <w:tcPr>
            <w:tcW w:w="1371" w:type="dxa"/>
          </w:tcPr>
          <w:p w14:paraId="53C93E79" w14:textId="77777777" w:rsidR="00467E9E" w:rsidRDefault="00467E9E">
            <w:pPr>
              <w:rPr>
                <w:rFonts w:eastAsia="SimSun"/>
                <w:sz w:val="21"/>
                <w:szCs w:val="21"/>
                <w:lang w:val="en-US" w:eastAsia="zh-CN"/>
              </w:rPr>
            </w:pPr>
          </w:p>
        </w:tc>
        <w:tc>
          <w:tcPr>
            <w:tcW w:w="6781" w:type="dxa"/>
          </w:tcPr>
          <w:p w14:paraId="6A6E914E" w14:textId="77777777" w:rsidR="00467E9E" w:rsidRDefault="00467E9E">
            <w:pPr>
              <w:pStyle w:val="BodyText"/>
              <w:rPr>
                <w:lang w:val="en-GB"/>
              </w:rPr>
            </w:pPr>
          </w:p>
        </w:tc>
      </w:tr>
    </w:tbl>
    <w:p w14:paraId="7A8FB169" w14:textId="77777777" w:rsidR="00467E9E" w:rsidRDefault="00467E9E">
      <w:pPr>
        <w:spacing w:line="240" w:lineRule="auto"/>
        <w:jc w:val="left"/>
        <w:textAlignment w:val="baseline"/>
        <w:rPr>
          <w:rFonts w:eastAsia="Yu Mincho"/>
          <w:sz w:val="21"/>
          <w:szCs w:val="21"/>
          <w:lang w:eastAsia="ja-JP"/>
        </w:rPr>
      </w:pPr>
    </w:p>
    <w:p w14:paraId="7595FE8E" w14:textId="77777777" w:rsidR="00467E9E" w:rsidRDefault="0023429C">
      <w:pPr>
        <w:pStyle w:val="Heading4"/>
      </w:pPr>
      <w:r>
        <w:rPr>
          <w:highlight w:val="yellow"/>
        </w:rPr>
        <w:t>Proposal 3.</w:t>
      </w:r>
      <w:r>
        <w:rPr>
          <w:rFonts w:hint="eastAsia"/>
          <w:highlight w:val="yellow"/>
        </w:rPr>
        <w:t>1a</w:t>
      </w:r>
      <w:r>
        <w:rPr>
          <w:highlight w:val="yellow"/>
        </w:rPr>
        <w:t>:</w:t>
      </w:r>
    </w:p>
    <w:p w14:paraId="16537FB4" w14:textId="77777777" w:rsidR="00467E9E" w:rsidRDefault="0023429C">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C56E872"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9AA45F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444B26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14:textId="77777777" w:rsidR="00467E9E" w:rsidRDefault="0023429C">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14:textId="77777777" w:rsidR="00467E9E" w:rsidRDefault="0023429C">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467E9E" w14:paraId="31BE206A" w14:textId="77777777">
        <w:tc>
          <w:tcPr>
            <w:tcW w:w="1479" w:type="dxa"/>
            <w:shd w:val="clear" w:color="auto" w:fill="D9D9D9" w:themeFill="background1" w:themeFillShade="D9"/>
          </w:tcPr>
          <w:p w14:paraId="3B2850E8"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14B4A881"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1B116A1" w14:textId="77777777" w:rsidR="00467E9E" w:rsidRDefault="0023429C">
            <w:pPr>
              <w:rPr>
                <w:sz w:val="21"/>
                <w:szCs w:val="21"/>
              </w:rPr>
            </w:pPr>
            <w:r>
              <w:rPr>
                <w:sz w:val="21"/>
                <w:szCs w:val="21"/>
              </w:rPr>
              <w:t>Comments</w:t>
            </w:r>
          </w:p>
        </w:tc>
      </w:tr>
      <w:tr w:rsidR="00467E9E" w14:paraId="6BB2EF1E" w14:textId="77777777">
        <w:tc>
          <w:tcPr>
            <w:tcW w:w="1479" w:type="dxa"/>
          </w:tcPr>
          <w:p w14:paraId="65EE5B25"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42B9614" w14:textId="77777777" w:rsidR="00467E9E" w:rsidRDefault="00467E9E">
            <w:pPr>
              <w:rPr>
                <w:rFonts w:eastAsia="SimSun"/>
                <w:sz w:val="21"/>
                <w:szCs w:val="21"/>
                <w:lang w:val="en-US" w:eastAsia="zh-CN"/>
              </w:rPr>
            </w:pPr>
          </w:p>
        </w:tc>
        <w:tc>
          <w:tcPr>
            <w:tcW w:w="6780" w:type="dxa"/>
          </w:tcPr>
          <w:p w14:paraId="17292581" w14:textId="77777777" w:rsidR="00467E9E" w:rsidRDefault="0023429C">
            <w:pPr>
              <w:pStyle w:val="BodyText"/>
              <w:rPr>
                <w:lang w:val="en-GB"/>
              </w:rPr>
            </w:pPr>
            <w:r>
              <w:rPr>
                <w:rFonts w:hint="eastAsia"/>
                <w:lang w:val="en-GB"/>
              </w:rPr>
              <w:t>The proposal is updated based on the discussion in Monday online</w:t>
            </w:r>
          </w:p>
          <w:p w14:paraId="20908E19" w14:textId="77777777" w:rsidR="00467E9E" w:rsidRDefault="0023429C">
            <w:pPr>
              <w:pStyle w:val="BodyText"/>
              <w:numPr>
                <w:ilvl w:val="0"/>
                <w:numId w:val="15"/>
              </w:numPr>
              <w:suppressAutoHyphens w:val="0"/>
              <w:overflowPunct w:val="0"/>
              <w:rPr>
                <w:lang w:val="en-GB"/>
              </w:rPr>
            </w:pPr>
            <w:r>
              <w:rPr>
                <w:rFonts w:hint="eastAsia"/>
                <w:lang w:val="en-GB"/>
              </w:rPr>
              <w:t>Unified approach1/2 as general principle</w:t>
            </w:r>
          </w:p>
          <w:p w14:paraId="64A80C74" w14:textId="77777777" w:rsidR="00467E9E" w:rsidRDefault="0023429C">
            <w:pPr>
              <w:pStyle w:val="BodyText"/>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14:textId="77777777" w:rsidR="00467E9E" w:rsidRDefault="0023429C">
            <w:pPr>
              <w:pStyle w:val="BodyText"/>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0135A78" w14:textId="77777777" w:rsidR="00467E9E" w:rsidRDefault="00467E9E">
            <w:pPr>
              <w:pStyle w:val="BodyText"/>
              <w:rPr>
                <w:lang w:val="en-GB"/>
              </w:rPr>
            </w:pPr>
          </w:p>
          <w:p w14:paraId="018268F1"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82C8A2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FBDEB2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F40D83"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24B757A6"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 xml:space="preserve">Maximum UE </w:t>
            </w:r>
            <w:proofErr w:type="spellStart"/>
            <w:r>
              <w:rPr>
                <w:rFonts w:eastAsia="Times New Roman"/>
                <w:highlight w:val="green"/>
                <w:lang w:val="de-DE" w:eastAsia="zh-CN"/>
              </w:rPr>
              <w:t>bandwidth</w:t>
            </w:r>
            <w:proofErr w:type="spellEnd"/>
            <w:r>
              <w:rPr>
                <w:rFonts w:eastAsia="Times New Roman"/>
                <w:highlight w:val="green"/>
                <w:lang w:val="de-DE" w:eastAsia="zh-CN"/>
              </w:rPr>
              <w:t xml:space="preserve"> (DL/UL)</w:t>
            </w:r>
          </w:p>
          <w:p w14:paraId="28AA34DA"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497D6592"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F24513E"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14:textId="77777777" w:rsidR="00467E9E" w:rsidRDefault="00467E9E">
            <w:pPr>
              <w:pStyle w:val="BodyText"/>
              <w:rPr>
                <w:lang w:val="en-US"/>
              </w:rPr>
            </w:pPr>
          </w:p>
        </w:tc>
      </w:tr>
      <w:tr w:rsidR="00402E68" w14:paraId="565C92E2" w14:textId="77777777">
        <w:tc>
          <w:tcPr>
            <w:tcW w:w="1479" w:type="dxa"/>
          </w:tcPr>
          <w:p w14:paraId="1B52D023" w14:textId="5E783549" w:rsidR="00402E68" w:rsidRDefault="00402E68">
            <w:pPr>
              <w:rPr>
                <w:rFonts w:eastAsia="Yu Mincho" w:hint="eastAsia"/>
                <w:sz w:val="21"/>
                <w:szCs w:val="21"/>
                <w:lang w:val="en-US" w:eastAsia="ja-JP"/>
              </w:rPr>
            </w:pPr>
            <w:r>
              <w:rPr>
                <w:rFonts w:eastAsia="Yu Mincho"/>
                <w:sz w:val="21"/>
                <w:szCs w:val="21"/>
                <w:lang w:val="en-US" w:eastAsia="ja-JP"/>
              </w:rPr>
              <w:t>Ericsson</w:t>
            </w:r>
          </w:p>
        </w:tc>
        <w:tc>
          <w:tcPr>
            <w:tcW w:w="1372" w:type="dxa"/>
          </w:tcPr>
          <w:p w14:paraId="53078F87" w14:textId="77777777" w:rsidR="00402E68" w:rsidRDefault="00402E68">
            <w:pPr>
              <w:rPr>
                <w:rFonts w:eastAsia="SimSun"/>
                <w:sz w:val="21"/>
                <w:szCs w:val="21"/>
                <w:lang w:val="en-US" w:eastAsia="zh-CN"/>
              </w:rPr>
            </w:pPr>
          </w:p>
        </w:tc>
        <w:tc>
          <w:tcPr>
            <w:tcW w:w="6780" w:type="dxa"/>
          </w:tcPr>
          <w:p w14:paraId="641A0C73" w14:textId="44498333" w:rsidR="00402E68" w:rsidRDefault="00402E68">
            <w:pPr>
              <w:pStyle w:val="BodyText"/>
              <w:rPr>
                <w:rFonts w:hint="eastAsia"/>
                <w:lang w:val="en-GB"/>
              </w:rPr>
            </w:pPr>
            <w:r>
              <w:rPr>
                <w:lang w:val="en-GB"/>
              </w:rPr>
              <w:t>We should avoid the (currently undefined) term ‘device type’</w:t>
            </w:r>
            <w:r w:rsidR="005F4790">
              <w:rPr>
                <w:lang w:val="en-GB"/>
              </w:rPr>
              <w:t xml:space="preserve"> – whether we group UE capabilities into device types or not is still open. </w:t>
            </w:r>
            <w:r w:rsidR="0023429C">
              <w:rPr>
                <w:lang w:val="en-GB"/>
              </w:rPr>
              <w:t xml:space="preserve">It is better to use terms like ‘devices’ or ‘UE capabilities’ </w:t>
            </w:r>
          </w:p>
        </w:tc>
      </w:tr>
    </w:tbl>
    <w:p w14:paraId="4A8C40F1" w14:textId="77777777" w:rsidR="00467E9E" w:rsidRDefault="00467E9E">
      <w:pPr>
        <w:spacing w:line="240" w:lineRule="auto"/>
        <w:jc w:val="left"/>
        <w:textAlignment w:val="baseline"/>
        <w:rPr>
          <w:rFonts w:eastAsia="Yu Mincho"/>
          <w:sz w:val="21"/>
          <w:szCs w:val="21"/>
          <w:lang w:eastAsia="ja-JP"/>
        </w:rPr>
      </w:pPr>
    </w:p>
    <w:p w14:paraId="01A43EE3" w14:textId="77777777" w:rsidR="00467E9E" w:rsidRDefault="00467E9E">
      <w:pPr>
        <w:spacing w:line="240" w:lineRule="auto"/>
        <w:jc w:val="left"/>
        <w:textAlignment w:val="baseline"/>
        <w:rPr>
          <w:rFonts w:eastAsia="Yu Mincho"/>
          <w:sz w:val="21"/>
          <w:szCs w:val="21"/>
          <w:lang w:eastAsia="ja-JP"/>
        </w:rPr>
      </w:pPr>
    </w:p>
    <w:p w14:paraId="150D3C12" w14:textId="77777777" w:rsidR="00467E9E" w:rsidRDefault="00467E9E">
      <w:pPr>
        <w:spacing w:line="240" w:lineRule="auto"/>
        <w:jc w:val="left"/>
        <w:textAlignment w:val="baseline"/>
        <w:rPr>
          <w:rFonts w:eastAsia="Yu Mincho"/>
          <w:sz w:val="21"/>
          <w:szCs w:val="21"/>
          <w:lang w:val="en-US" w:eastAsia="ja-JP"/>
        </w:rPr>
      </w:pPr>
    </w:p>
    <w:p w14:paraId="37C63B75"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4AE3D055"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20BC205A"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500BA2A3"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96B1BF5" w14:textId="77777777" w:rsidR="00467E9E" w:rsidRDefault="00467E9E">
      <w:pPr>
        <w:pStyle w:val="BodyText"/>
        <w:rPr>
          <w:lang w:val="en-US"/>
        </w:rPr>
      </w:pPr>
    </w:p>
    <w:p w14:paraId="4D1C708D" w14:textId="77777777" w:rsidR="00467E9E" w:rsidRDefault="0023429C">
      <w:pPr>
        <w:pStyle w:val="BodyText"/>
        <w:rPr>
          <w:lang w:val="en-US"/>
        </w:rPr>
      </w:pPr>
      <w:r>
        <w:rPr>
          <w:lang w:val="en-US"/>
        </w:rPr>
        <w:t>This can be discussed in later stage of SI or even WI after overall 6GR features become clear.</w:t>
      </w:r>
    </w:p>
    <w:p w14:paraId="5716B64D" w14:textId="77777777" w:rsidR="00467E9E" w:rsidRDefault="00467E9E">
      <w:pPr>
        <w:pStyle w:val="BodyText"/>
        <w:rPr>
          <w:lang w:val="en-US"/>
        </w:rPr>
      </w:pPr>
    </w:p>
    <w:p w14:paraId="1D5C8317" w14:textId="77777777" w:rsidR="00467E9E" w:rsidRDefault="0023429C">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11DB80A" w14:textId="77777777" w:rsidR="00467E9E" w:rsidRDefault="0023429C">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467E9E" w14:paraId="2967C9D9" w14:textId="77777777">
        <w:tc>
          <w:tcPr>
            <w:tcW w:w="9630" w:type="dxa"/>
          </w:tcPr>
          <w:p w14:paraId="6C2A1153"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4E7981D"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C35265"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573CDFEE" w14:textId="77777777" w:rsidR="00467E9E" w:rsidRDefault="00467E9E">
            <w:pPr>
              <w:spacing w:after="0" w:line="240" w:lineRule="auto"/>
              <w:textAlignment w:val="baseline"/>
              <w:rPr>
                <w:rFonts w:eastAsia="MS Mincho"/>
                <w:sz w:val="21"/>
                <w:szCs w:val="21"/>
                <w:lang w:val="en-US" w:eastAsia="ja-JP"/>
              </w:rPr>
            </w:pPr>
          </w:p>
          <w:p w14:paraId="5567953C"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1D50E98"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59D90F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1A465133"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796DBAB"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176109B" w14:textId="77777777" w:rsidR="00467E9E" w:rsidRDefault="0023429C">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0DB764E0" w14:textId="77777777" w:rsidR="00467E9E" w:rsidRDefault="00467E9E">
      <w:pPr>
        <w:spacing w:after="0" w:line="240" w:lineRule="auto"/>
        <w:rPr>
          <w:rFonts w:eastAsia="MS Mincho"/>
          <w:bCs/>
          <w:sz w:val="21"/>
          <w:szCs w:val="21"/>
          <w:highlight w:val="yellow"/>
          <w:lang w:val="en-US" w:eastAsia="ja-JP"/>
        </w:rPr>
      </w:pPr>
    </w:p>
    <w:p w14:paraId="4FA59896"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467E9E" w14:paraId="260B860E" w14:textId="77777777">
        <w:tc>
          <w:tcPr>
            <w:tcW w:w="9630" w:type="dxa"/>
          </w:tcPr>
          <w:p w14:paraId="1EDBA552" w14:textId="77777777" w:rsidR="00467E9E" w:rsidRDefault="0023429C">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BF7DF16"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F3611E7"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859ACA0" w14:textId="77777777" w:rsidR="00467E9E" w:rsidRDefault="00467E9E">
            <w:pPr>
              <w:spacing w:after="0" w:line="240" w:lineRule="auto"/>
              <w:textAlignment w:val="baseline"/>
              <w:rPr>
                <w:rFonts w:eastAsia="MS Mincho"/>
                <w:sz w:val="21"/>
                <w:szCs w:val="21"/>
                <w:lang w:val="en-US" w:eastAsia="ja-JP"/>
              </w:rPr>
            </w:pPr>
          </w:p>
          <w:p w14:paraId="63404A91"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347991B7"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6D7E8A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FFS: the UL bandwidth may be different to the DL bandwidth</w:t>
            </w:r>
          </w:p>
          <w:p w14:paraId="44FB533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8B3D551"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14:textId="77777777" w:rsidR="00467E9E" w:rsidRDefault="00467E9E">
      <w:pPr>
        <w:pStyle w:val="BodyText"/>
        <w:rPr>
          <w:lang w:val="en-US"/>
        </w:rPr>
      </w:pPr>
    </w:p>
    <w:p w14:paraId="7E2927F2" w14:textId="77777777" w:rsidR="00467E9E" w:rsidRDefault="0023429C">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14:textId="77777777" w:rsidR="00467E9E" w:rsidRDefault="00467E9E">
      <w:pPr>
        <w:pStyle w:val="BodyText"/>
        <w:rPr>
          <w:lang w:val="en-GB"/>
        </w:rPr>
      </w:pPr>
    </w:p>
    <w:p w14:paraId="5340F9A1" w14:textId="77777777" w:rsidR="00467E9E" w:rsidRDefault="0023429C">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467E9E" w14:paraId="70812CB8" w14:textId="77777777">
        <w:tc>
          <w:tcPr>
            <w:tcW w:w="9630" w:type="dxa"/>
          </w:tcPr>
          <w:p w14:paraId="7EB57FE2" w14:textId="77777777" w:rsidR="00467E9E" w:rsidRDefault="0023429C">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13F7FE9C" w14:textId="77777777" w:rsidR="00467E9E" w:rsidRDefault="002342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2BEF63BD"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9D224ED"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DDF54B7" w14:textId="77777777" w:rsidR="00467E9E" w:rsidRDefault="0023429C">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6BC1C84B"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042DE0F5"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F1BC648" w14:textId="77777777" w:rsidR="00467E9E" w:rsidRDefault="00467E9E">
            <w:pPr>
              <w:spacing w:before="120" w:line="240" w:lineRule="auto"/>
              <w:jc w:val="left"/>
              <w:rPr>
                <w:rFonts w:eastAsia="SimSun"/>
                <w:lang w:eastAsia="zh-CN"/>
              </w:rPr>
            </w:pPr>
          </w:p>
          <w:p w14:paraId="1792A99A" w14:textId="77777777" w:rsidR="00467E9E" w:rsidRDefault="0023429C">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269D7C64" w14:textId="77777777" w:rsidR="00467E9E" w:rsidRDefault="00467E9E">
      <w:pPr>
        <w:pStyle w:val="BodyText"/>
        <w:rPr>
          <w:lang w:val="en-GB"/>
        </w:rPr>
      </w:pPr>
    </w:p>
    <w:p w14:paraId="02B9D163" w14:textId="77777777" w:rsidR="00467E9E" w:rsidRDefault="0023429C">
      <w:pPr>
        <w:pStyle w:val="BodyText"/>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w:t>
      </w:r>
      <w:r>
        <w:rPr>
          <w:lang w:val="en-US"/>
        </w:rPr>
        <w:t>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14:textId="77777777" w:rsidR="00467E9E" w:rsidRDefault="00467E9E">
      <w:pPr>
        <w:pStyle w:val="BodyText"/>
        <w:ind w:left="1"/>
        <w:rPr>
          <w:lang w:val="en-US"/>
        </w:rPr>
      </w:pPr>
    </w:p>
    <w:p w14:paraId="4D393821" w14:textId="77777777" w:rsidR="00467E9E" w:rsidRDefault="0023429C">
      <w:pPr>
        <w:pStyle w:val="Heading4"/>
      </w:pPr>
      <w:r>
        <w:rPr>
          <w:rFonts w:hint="eastAsia"/>
          <w:highlight w:val="yellow"/>
        </w:rPr>
        <w:t>[Old]</w:t>
      </w:r>
      <w:r>
        <w:rPr>
          <w:highlight w:val="yellow"/>
        </w:rPr>
        <w:t>Proposal 4.1:</w:t>
      </w:r>
    </w:p>
    <w:p w14:paraId="272B2806"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467E9E" w14:paraId="05D6B079" w14:textId="77777777">
        <w:tc>
          <w:tcPr>
            <w:tcW w:w="1479" w:type="dxa"/>
            <w:shd w:val="clear" w:color="auto" w:fill="D9D9D9" w:themeFill="background1" w:themeFillShade="D9"/>
          </w:tcPr>
          <w:p w14:paraId="7E701A1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DA5F771"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312731B" w14:textId="77777777" w:rsidR="00467E9E" w:rsidRDefault="0023429C">
            <w:pPr>
              <w:rPr>
                <w:sz w:val="21"/>
                <w:szCs w:val="21"/>
              </w:rPr>
            </w:pPr>
            <w:r>
              <w:rPr>
                <w:sz w:val="21"/>
                <w:szCs w:val="21"/>
              </w:rPr>
              <w:t>Comments</w:t>
            </w:r>
          </w:p>
        </w:tc>
      </w:tr>
      <w:tr w:rsidR="00467E9E" w14:paraId="0DD8F41E" w14:textId="77777777">
        <w:tc>
          <w:tcPr>
            <w:tcW w:w="1479" w:type="dxa"/>
          </w:tcPr>
          <w:p w14:paraId="183CC76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EB9C1A2" w14:textId="77777777" w:rsidR="00467E9E" w:rsidRDefault="00467E9E">
            <w:pPr>
              <w:rPr>
                <w:rFonts w:eastAsia="SimSun"/>
                <w:sz w:val="21"/>
                <w:szCs w:val="21"/>
                <w:lang w:val="en-US" w:eastAsia="zh-CN"/>
              </w:rPr>
            </w:pPr>
          </w:p>
        </w:tc>
        <w:tc>
          <w:tcPr>
            <w:tcW w:w="6781" w:type="dxa"/>
          </w:tcPr>
          <w:p w14:paraId="6746452E" w14:textId="77777777" w:rsidR="00467E9E" w:rsidRDefault="0023429C">
            <w:pPr>
              <w:pStyle w:val="BodyText"/>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467E9E" w14:paraId="3C9207E2" w14:textId="77777777">
        <w:tc>
          <w:tcPr>
            <w:tcW w:w="1479" w:type="dxa"/>
          </w:tcPr>
          <w:p w14:paraId="5719E6C8"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17B7763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743F544D" w14:textId="77777777" w:rsidR="00467E9E" w:rsidRDefault="00467E9E">
            <w:pPr>
              <w:pStyle w:val="BodyText"/>
              <w:rPr>
                <w:lang w:val="en-GB"/>
              </w:rPr>
            </w:pPr>
          </w:p>
        </w:tc>
      </w:tr>
      <w:tr w:rsidR="00467E9E" w14:paraId="4ED99A76" w14:textId="77777777">
        <w:tc>
          <w:tcPr>
            <w:tcW w:w="1479" w:type="dxa"/>
          </w:tcPr>
          <w:p w14:paraId="494530F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Spreadtrum</w:t>
            </w:r>
            <w:proofErr w:type="spellEnd"/>
          </w:p>
        </w:tc>
        <w:tc>
          <w:tcPr>
            <w:tcW w:w="1371" w:type="dxa"/>
          </w:tcPr>
          <w:p w14:paraId="7E740842" w14:textId="77777777" w:rsidR="00467E9E" w:rsidRDefault="0023429C">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446DC356" w14:textId="77777777" w:rsidR="00467E9E" w:rsidRDefault="0023429C">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07A7E3C4" w14:textId="77777777" w:rsidR="00467E9E" w:rsidRDefault="00467E9E">
            <w:pPr>
              <w:pStyle w:val="BodyText"/>
              <w:rPr>
                <w:lang w:val="en-GB"/>
              </w:rPr>
            </w:pPr>
          </w:p>
        </w:tc>
      </w:tr>
      <w:tr w:rsidR="00467E9E" w14:paraId="2FCF2A69" w14:textId="77777777">
        <w:tc>
          <w:tcPr>
            <w:tcW w:w="1479" w:type="dxa"/>
          </w:tcPr>
          <w:p w14:paraId="0D078CE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5B5C3FF"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592D096B" w14:textId="77777777" w:rsidR="00467E9E" w:rsidRDefault="00467E9E">
            <w:pPr>
              <w:pStyle w:val="BodyText"/>
              <w:rPr>
                <w:rFonts w:eastAsiaTheme="minorEastAsia"/>
                <w:lang w:val="en-GB" w:eastAsia="zh-CN"/>
              </w:rPr>
            </w:pPr>
          </w:p>
        </w:tc>
      </w:tr>
      <w:tr w:rsidR="00467E9E" w14:paraId="0A34411E" w14:textId="77777777">
        <w:tc>
          <w:tcPr>
            <w:tcW w:w="1479" w:type="dxa"/>
          </w:tcPr>
          <w:p w14:paraId="399ABE22"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07CFCD7" w14:textId="77777777" w:rsidR="00467E9E" w:rsidRDefault="00467E9E">
            <w:pPr>
              <w:rPr>
                <w:rFonts w:eastAsia="SimSun"/>
                <w:sz w:val="21"/>
                <w:szCs w:val="21"/>
                <w:lang w:val="en-US" w:eastAsia="zh-CN"/>
              </w:rPr>
            </w:pPr>
          </w:p>
        </w:tc>
        <w:tc>
          <w:tcPr>
            <w:tcW w:w="6781" w:type="dxa"/>
          </w:tcPr>
          <w:p w14:paraId="55FC7974" w14:textId="77777777" w:rsidR="00467E9E" w:rsidRDefault="0023429C">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14:textId="77777777" w:rsidR="00467E9E" w:rsidRDefault="0023429C">
            <w:pPr>
              <w:pStyle w:val="BodyText"/>
              <w:rPr>
                <w:lang w:val="en-GB"/>
              </w:rPr>
            </w:pPr>
            <w:r>
              <w:rPr>
                <w:lang w:val="en-GB"/>
              </w:rPr>
              <w:t xml:space="preserve"> </w:t>
            </w:r>
          </w:p>
          <w:p w14:paraId="2362D49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14:textId="77777777" w:rsidR="00467E9E" w:rsidRDefault="00467E9E">
            <w:pPr>
              <w:pStyle w:val="BodyText"/>
              <w:rPr>
                <w:rFonts w:eastAsiaTheme="minorEastAsia"/>
                <w:lang w:val="en-GB" w:eastAsia="zh-CN"/>
              </w:rPr>
            </w:pPr>
          </w:p>
        </w:tc>
      </w:tr>
      <w:tr w:rsidR="00467E9E" w14:paraId="6E736741" w14:textId="77777777">
        <w:tc>
          <w:tcPr>
            <w:tcW w:w="1479" w:type="dxa"/>
          </w:tcPr>
          <w:p w14:paraId="11B2D765"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14FDF9B6" w14:textId="77777777" w:rsidR="00467E9E" w:rsidRDefault="0023429C">
            <w:pPr>
              <w:rPr>
                <w:rFonts w:eastAsia="SimSun"/>
                <w:sz w:val="21"/>
                <w:szCs w:val="21"/>
                <w:lang w:val="en-US" w:eastAsia="zh-CN"/>
              </w:rPr>
            </w:pPr>
            <w:r>
              <w:rPr>
                <w:rFonts w:eastAsia="SimSun"/>
                <w:sz w:val="21"/>
                <w:szCs w:val="21"/>
                <w:lang w:val="en-US" w:eastAsia="zh-CN"/>
              </w:rPr>
              <w:t>Y in general</w:t>
            </w:r>
          </w:p>
        </w:tc>
        <w:tc>
          <w:tcPr>
            <w:tcW w:w="6781" w:type="dxa"/>
          </w:tcPr>
          <w:p w14:paraId="6E61818C" w14:textId="77777777" w:rsidR="00467E9E" w:rsidRDefault="0023429C">
            <w:pPr>
              <w:pStyle w:val="BodyText"/>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2DB3CE2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263147B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14:textId="77777777" w:rsidR="00467E9E" w:rsidRDefault="00467E9E">
            <w:pPr>
              <w:pStyle w:val="BodyText"/>
              <w:rPr>
                <w:lang w:val="en-GB"/>
              </w:rPr>
            </w:pPr>
          </w:p>
        </w:tc>
      </w:tr>
      <w:tr w:rsidR="00467E9E" w14:paraId="2172BFFD" w14:textId="77777777">
        <w:tc>
          <w:tcPr>
            <w:tcW w:w="1479" w:type="dxa"/>
          </w:tcPr>
          <w:p w14:paraId="5C4D1389"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3F35067" w14:textId="77777777" w:rsidR="00467E9E" w:rsidRDefault="0023429C">
            <w:pPr>
              <w:rPr>
                <w:rFonts w:eastAsia="SimSun"/>
                <w:sz w:val="21"/>
                <w:szCs w:val="21"/>
                <w:lang w:val="en-US" w:eastAsia="zh-CN"/>
              </w:rPr>
            </w:pPr>
            <w:r>
              <w:rPr>
                <w:rFonts w:eastAsia="Yu Mincho"/>
                <w:sz w:val="21"/>
                <w:szCs w:val="21"/>
                <w:lang w:val="en-US" w:eastAsia="ja-JP"/>
              </w:rPr>
              <w:t>Y</w:t>
            </w:r>
          </w:p>
        </w:tc>
        <w:tc>
          <w:tcPr>
            <w:tcW w:w="6781" w:type="dxa"/>
          </w:tcPr>
          <w:p w14:paraId="78604CE4" w14:textId="77777777" w:rsidR="00467E9E" w:rsidRDefault="00467E9E">
            <w:pPr>
              <w:pStyle w:val="BodyText"/>
              <w:rPr>
                <w:rFonts w:eastAsiaTheme="minorEastAsia"/>
                <w:lang w:val="en-GB" w:eastAsia="zh-CN"/>
              </w:rPr>
            </w:pPr>
          </w:p>
        </w:tc>
      </w:tr>
      <w:tr w:rsidR="00467E9E" w14:paraId="565A3FD2" w14:textId="77777777">
        <w:tc>
          <w:tcPr>
            <w:tcW w:w="1479" w:type="dxa"/>
          </w:tcPr>
          <w:p w14:paraId="4A3C1B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7F03B84D"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4CC25596" w14:textId="77777777" w:rsidR="00467E9E" w:rsidRDefault="00467E9E">
            <w:pPr>
              <w:pStyle w:val="BodyText"/>
              <w:rPr>
                <w:rFonts w:eastAsiaTheme="minorEastAsia"/>
                <w:lang w:val="en-GB" w:eastAsia="zh-CN"/>
              </w:rPr>
            </w:pPr>
          </w:p>
        </w:tc>
      </w:tr>
      <w:tr w:rsidR="00467E9E" w14:paraId="5884D3C0" w14:textId="77777777">
        <w:tc>
          <w:tcPr>
            <w:tcW w:w="1479" w:type="dxa"/>
          </w:tcPr>
          <w:p w14:paraId="5F4F3D7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7DF5164D" w14:textId="77777777" w:rsidR="00467E9E" w:rsidRDefault="00467E9E">
            <w:pPr>
              <w:rPr>
                <w:rFonts w:eastAsia="Yu Mincho"/>
                <w:sz w:val="21"/>
                <w:szCs w:val="21"/>
                <w:lang w:val="en-US" w:eastAsia="ja-JP"/>
              </w:rPr>
            </w:pPr>
          </w:p>
        </w:tc>
        <w:tc>
          <w:tcPr>
            <w:tcW w:w="6781" w:type="dxa"/>
          </w:tcPr>
          <w:p w14:paraId="3E658AA6" w14:textId="77777777" w:rsidR="00467E9E" w:rsidRDefault="0023429C">
            <w:pPr>
              <w:pStyle w:val="BodyText"/>
              <w:rPr>
                <w:rFonts w:eastAsiaTheme="minorEastAsia"/>
                <w:lang w:val="en-GB" w:eastAsia="zh-CN"/>
              </w:rPr>
            </w:pPr>
            <w:r>
              <w:rPr>
                <w:rFonts w:eastAsiaTheme="minorEastAsia"/>
                <w:lang w:val="en-GB" w:eastAsia="zh-CN"/>
              </w:rPr>
              <w:t>Looks fine</w:t>
            </w:r>
          </w:p>
        </w:tc>
      </w:tr>
      <w:tr w:rsidR="00467E9E" w14:paraId="02239274" w14:textId="77777777">
        <w:tc>
          <w:tcPr>
            <w:tcW w:w="1479" w:type="dxa"/>
          </w:tcPr>
          <w:p w14:paraId="7ABC5798"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679632C" w14:textId="77777777" w:rsidR="00467E9E" w:rsidRDefault="00467E9E">
            <w:pPr>
              <w:rPr>
                <w:rFonts w:eastAsia="Yu Mincho"/>
                <w:sz w:val="21"/>
                <w:szCs w:val="21"/>
                <w:lang w:val="en-US" w:eastAsia="ja-JP"/>
              </w:rPr>
            </w:pPr>
          </w:p>
        </w:tc>
        <w:tc>
          <w:tcPr>
            <w:tcW w:w="6781" w:type="dxa"/>
          </w:tcPr>
          <w:p w14:paraId="19DE59B1" w14:textId="77777777" w:rsidR="00467E9E" w:rsidRDefault="0023429C">
            <w:pPr>
              <w:pStyle w:val="BodyText"/>
              <w:rPr>
                <w:rFonts w:eastAsiaTheme="minorEastAsia"/>
                <w:lang w:val="en-GB" w:eastAsia="zh-CN"/>
              </w:rPr>
            </w:pPr>
            <w:r>
              <w:rPr>
                <w:lang w:val="en-GB"/>
              </w:rPr>
              <w:t>OK</w:t>
            </w:r>
          </w:p>
        </w:tc>
      </w:tr>
      <w:tr w:rsidR="00467E9E" w14:paraId="21671216" w14:textId="77777777">
        <w:tc>
          <w:tcPr>
            <w:tcW w:w="1479" w:type="dxa"/>
          </w:tcPr>
          <w:p w14:paraId="29B613A1"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491BD6C4" w14:textId="77777777" w:rsidR="00467E9E" w:rsidRDefault="00467E9E">
            <w:pPr>
              <w:rPr>
                <w:rFonts w:eastAsia="Yu Mincho"/>
                <w:sz w:val="21"/>
                <w:szCs w:val="21"/>
                <w:lang w:val="en-US" w:eastAsia="ja-JP"/>
              </w:rPr>
            </w:pPr>
          </w:p>
        </w:tc>
        <w:tc>
          <w:tcPr>
            <w:tcW w:w="6781" w:type="dxa"/>
          </w:tcPr>
          <w:p w14:paraId="4C0AEE6D" w14:textId="77777777" w:rsidR="00467E9E" w:rsidRDefault="0023429C">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14:textId="77777777" w:rsidR="00467E9E" w:rsidRDefault="0023429C">
            <w:pPr>
              <w:pStyle w:val="BodyText"/>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467E9E" w14:paraId="5402C68E" w14:textId="77777777">
        <w:tc>
          <w:tcPr>
            <w:tcW w:w="1479" w:type="dxa"/>
          </w:tcPr>
          <w:p w14:paraId="0A2D9F80"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34CAC3F" w14:textId="77777777" w:rsidR="00467E9E" w:rsidRDefault="0023429C">
            <w:pPr>
              <w:rPr>
                <w:rFonts w:eastAsia="Yu Mincho"/>
                <w:sz w:val="21"/>
                <w:szCs w:val="21"/>
                <w:lang w:val="en-US" w:eastAsia="ja-JP"/>
              </w:rPr>
            </w:pPr>
            <w:r>
              <w:rPr>
                <w:rFonts w:eastAsia="SimSun"/>
                <w:sz w:val="21"/>
                <w:szCs w:val="21"/>
                <w:lang w:val="en-US" w:eastAsia="zh-CN"/>
              </w:rPr>
              <w:t>Y</w:t>
            </w:r>
          </w:p>
        </w:tc>
        <w:tc>
          <w:tcPr>
            <w:tcW w:w="6781" w:type="dxa"/>
          </w:tcPr>
          <w:p w14:paraId="7F78AFF2" w14:textId="77777777" w:rsidR="00467E9E" w:rsidRDefault="0023429C">
            <w:pPr>
              <w:pStyle w:val="BodyText"/>
              <w:rPr>
                <w:lang w:val="en-GB"/>
              </w:rPr>
            </w:pPr>
            <w:r>
              <w:rPr>
                <w:lang w:val="en-GB"/>
              </w:rPr>
              <w:t>Support the proposal</w:t>
            </w:r>
          </w:p>
        </w:tc>
      </w:tr>
      <w:tr w:rsidR="00467E9E" w14:paraId="6BB1B40C" w14:textId="77777777">
        <w:tc>
          <w:tcPr>
            <w:tcW w:w="1479" w:type="dxa"/>
          </w:tcPr>
          <w:p w14:paraId="0988284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77EEF55" w14:textId="77777777" w:rsidR="00467E9E" w:rsidRDefault="0023429C">
            <w:pPr>
              <w:rPr>
                <w:rFonts w:eastAsia="Yu Mincho"/>
                <w:sz w:val="21"/>
                <w:szCs w:val="21"/>
                <w:lang w:val="en-US" w:eastAsia="ja-JP"/>
              </w:rPr>
            </w:pPr>
            <w:r>
              <w:rPr>
                <w:rFonts w:eastAsia="Yu Mincho" w:hint="eastAsia"/>
                <w:sz w:val="21"/>
                <w:szCs w:val="21"/>
                <w:lang w:val="en-US" w:eastAsia="ja-JP"/>
              </w:rPr>
              <w:t>Y</w:t>
            </w:r>
          </w:p>
        </w:tc>
        <w:tc>
          <w:tcPr>
            <w:tcW w:w="6781" w:type="dxa"/>
          </w:tcPr>
          <w:p w14:paraId="6BB07627" w14:textId="77777777" w:rsidR="00467E9E" w:rsidRDefault="0023429C">
            <w:pPr>
              <w:pStyle w:val="BodyText"/>
              <w:rPr>
                <w:lang w:val="en-GB"/>
              </w:rPr>
            </w:pPr>
            <w:r>
              <w:rPr>
                <w:rFonts w:eastAsiaTheme="minorEastAsia" w:hint="eastAsia"/>
                <w:lang w:val="en-GB" w:eastAsia="zh-CN"/>
              </w:rPr>
              <w:t>F</w:t>
            </w:r>
            <w:r>
              <w:rPr>
                <w:rFonts w:eastAsiaTheme="minorEastAsia"/>
                <w:lang w:val="en-GB" w:eastAsia="zh-CN"/>
              </w:rPr>
              <w:t xml:space="preserve">ine </w:t>
            </w:r>
          </w:p>
        </w:tc>
      </w:tr>
    </w:tbl>
    <w:p w14:paraId="1B551032" w14:textId="77777777" w:rsidR="00467E9E" w:rsidRDefault="00467E9E">
      <w:pPr>
        <w:pStyle w:val="BodyText"/>
        <w:ind w:left="1"/>
        <w:rPr>
          <w:lang w:val="en-GB"/>
        </w:rPr>
      </w:pPr>
    </w:p>
    <w:p w14:paraId="295B0DEE" w14:textId="77777777" w:rsidR="00467E9E" w:rsidRDefault="0023429C">
      <w:pPr>
        <w:pStyle w:val="Heading4"/>
      </w:pPr>
      <w:r>
        <w:rPr>
          <w:highlight w:val="yellow"/>
        </w:rPr>
        <w:lastRenderedPageBreak/>
        <w:t xml:space="preserve">Proposal </w:t>
      </w:r>
      <w:r>
        <w:rPr>
          <w:rFonts w:hint="eastAsia"/>
          <w:highlight w:val="yellow"/>
        </w:rPr>
        <w:t>4</w:t>
      </w:r>
      <w:r>
        <w:rPr>
          <w:highlight w:val="yellow"/>
        </w:rPr>
        <w:t>.</w:t>
      </w:r>
      <w:r>
        <w:rPr>
          <w:rFonts w:hint="eastAsia"/>
          <w:highlight w:val="yellow"/>
        </w:rPr>
        <w:t>1a</w:t>
      </w:r>
      <w:r>
        <w:rPr>
          <w:highlight w:val="yellow"/>
        </w:rPr>
        <w:t>:</w:t>
      </w:r>
    </w:p>
    <w:p w14:paraId="25322D0B"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0F6C0B6"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54BC50E"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ECBC67E"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A8A8A99" w14:textId="77777777" w:rsidR="00467E9E" w:rsidRDefault="0023429C">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TableGrid"/>
        <w:tblW w:w="9631" w:type="dxa"/>
        <w:tblLayout w:type="fixed"/>
        <w:tblLook w:val="04A0" w:firstRow="1" w:lastRow="0" w:firstColumn="1" w:lastColumn="0" w:noHBand="0" w:noVBand="1"/>
      </w:tblPr>
      <w:tblGrid>
        <w:gridCol w:w="1479"/>
        <w:gridCol w:w="1372"/>
        <w:gridCol w:w="6780"/>
      </w:tblGrid>
      <w:tr w:rsidR="00467E9E" w14:paraId="07CD87FC" w14:textId="77777777">
        <w:tc>
          <w:tcPr>
            <w:tcW w:w="1479" w:type="dxa"/>
            <w:shd w:val="clear" w:color="auto" w:fill="D9D9D9" w:themeFill="background1" w:themeFillShade="D9"/>
          </w:tcPr>
          <w:p w14:paraId="7FF3B33F"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3306369"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32627FCC" w14:textId="77777777" w:rsidR="00467E9E" w:rsidRDefault="0023429C">
            <w:pPr>
              <w:rPr>
                <w:sz w:val="21"/>
                <w:szCs w:val="21"/>
              </w:rPr>
            </w:pPr>
            <w:r>
              <w:rPr>
                <w:sz w:val="21"/>
                <w:szCs w:val="21"/>
              </w:rPr>
              <w:t>Comments</w:t>
            </w:r>
          </w:p>
        </w:tc>
      </w:tr>
      <w:tr w:rsidR="00467E9E" w14:paraId="1AA771AC" w14:textId="77777777">
        <w:tc>
          <w:tcPr>
            <w:tcW w:w="1479" w:type="dxa"/>
          </w:tcPr>
          <w:p w14:paraId="72E67DF9"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F7BB8D7" w14:textId="77777777" w:rsidR="00467E9E" w:rsidRDefault="00467E9E">
            <w:pPr>
              <w:rPr>
                <w:rFonts w:eastAsia="SimSun"/>
                <w:sz w:val="21"/>
                <w:szCs w:val="21"/>
                <w:lang w:val="en-US" w:eastAsia="zh-CN"/>
              </w:rPr>
            </w:pPr>
          </w:p>
        </w:tc>
        <w:tc>
          <w:tcPr>
            <w:tcW w:w="6780" w:type="dxa"/>
          </w:tcPr>
          <w:p w14:paraId="186EBB7E" w14:textId="77777777" w:rsidR="00467E9E" w:rsidRDefault="0023429C">
            <w:pPr>
              <w:pStyle w:val="BodyText"/>
              <w:rPr>
                <w:lang w:val="en-US"/>
              </w:rPr>
            </w:pPr>
            <w:r>
              <w:rPr>
                <w:rFonts w:hint="eastAsia"/>
                <w:lang w:val="en-US"/>
              </w:rPr>
              <w:t>Updated proposal after Monday offline</w:t>
            </w:r>
          </w:p>
          <w:p w14:paraId="6B1B8AC4" w14:textId="77777777" w:rsidR="00467E9E" w:rsidRDefault="0023429C">
            <w:pPr>
              <w:pStyle w:val="BodyText"/>
              <w:numPr>
                <w:ilvl w:val="0"/>
                <w:numId w:val="18"/>
              </w:numPr>
              <w:suppressAutoHyphens w:val="0"/>
              <w:overflowPunct w:val="0"/>
              <w:rPr>
                <w:lang w:val="en-US"/>
              </w:rPr>
            </w:pPr>
            <w:r>
              <w:rPr>
                <w:rFonts w:hint="eastAsia"/>
                <w:lang w:val="en-US"/>
              </w:rPr>
              <w:t>Yellow highlight needs further discussion</w:t>
            </w:r>
          </w:p>
        </w:tc>
      </w:tr>
    </w:tbl>
    <w:p w14:paraId="24C09FB0" w14:textId="77777777" w:rsidR="00467E9E" w:rsidRDefault="00467E9E">
      <w:pPr>
        <w:pStyle w:val="BodyText"/>
        <w:ind w:left="1"/>
        <w:rPr>
          <w:lang w:val="en-US"/>
        </w:rPr>
      </w:pPr>
    </w:p>
    <w:p w14:paraId="0CBAF25D" w14:textId="77777777" w:rsidR="00467E9E" w:rsidRDefault="00467E9E">
      <w:pPr>
        <w:pStyle w:val="BodyText"/>
        <w:ind w:left="1"/>
        <w:rPr>
          <w:lang w:val="en-GB"/>
        </w:rPr>
      </w:pPr>
    </w:p>
    <w:p w14:paraId="7AF0A1F0" w14:textId="77777777" w:rsidR="00467E9E" w:rsidRDefault="0023429C">
      <w:pPr>
        <w:pStyle w:val="BodyText"/>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w:t>
      </w:r>
      <w:r>
        <w:rPr>
          <w:lang w:val="en-US"/>
        </w:rPr>
        <w:t xml:space="preserve"> MHz BW UE can be operate on 5MHz CBW). A number of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C817150" w14:textId="77777777" w:rsidR="00467E9E" w:rsidRDefault="00467E9E">
      <w:pPr>
        <w:pStyle w:val="BodyText"/>
        <w:rPr>
          <w:lang w:val="en-US"/>
        </w:rPr>
      </w:pPr>
    </w:p>
    <w:p w14:paraId="0CE51775" w14:textId="77777777" w:rsidR="00467E9E" w:rsidRDefault="0023429C">
      <w:pPr>
        <w:pStyle w:val="Heading4"/>
      </w:pPr>
      <w:r>
        <w:rPr>
          <w:rFonts w:hint="eastAsia"/>
          <w:highlight w:val="yellow"/>
        </w:rPr>
        <w:t>[Old]</w:t>
      </w:r>
      <w:r>
        <w:rPr>
          <w:highlight w:val="yellow"/>
        </w:rPr>
        <w:t>Proposal 4.2:</w:t>
      </w:r>
    </w:p>
    <w:p w14:paraId="4BC18DB0"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6" w:name="OLE_LINK1"/>
      <w:r>
        <w:rPr>
          <w:rFonts w:ascii="Times New Roman" w:hAnsi="Times New Roman" w:cs="Times New Roman"/>
          <w:sz w:val="21"/>
          <w:szCs w:val="21"/>
          <w:lang w:val="en-US"/>
        </w:rPr>
        <w:t xml:space="preserve"> minimum spectrum allocation</w:t>
      </w:r>
      <w:bookmarkEnd w:id="6"/>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467E9E" w14:paraId="32C0A39B" w14:textId="77777777">
        <w:tc>
          <w:tcPr>
            <w:tcW w:w="1479" w:type="dxa"/>
            <w:shd w:val="clear" w:color="auto" w:fill="D9D9D9" w:themeFill="background1" w:themeFillShade="D9"/>
          </w:tcPr>
          <w:p w14:paraId="2AD36D5C"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C173CD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286A6F9" w14:textId="77777777" w:rsidR="00467E9E" w:rsidRDefault="0023429C">
            <w:pPr>
              <w:rPr>
                <w:sz w:val="21"/>
                <w:szCs w:val="21"/>
              </w:rPr>
            </w:pPr>
            <w:r>
              <w:rPr>
                <w:sz w:val="21"/>
                <w:szCs w:val="21"/>
              </w:rPr>
              <w:t>Comments</w:t>
            </w:r>
          </w:p>
        </w:tc>
      </w:tr>
      <w:tr w:rsidR="00467E9E" w14:paraId="49CFAC4D" w14:textId="77777777">
        <w:tc>
          <w:tcPr>
            <w:tcW w:w="1479" w:type="dxa"/>
          </w:tcPr>
          <w:p w14:paraId="2351429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F751137" w14:textId="77777777" w:rsidR="00467E9E" w:rsidRDefault="00467E9E">
            <w:pPr>
              <w:rPr>
                <w:rFonts w:eastAsia="SimSun"/>
                <w:sz w:val="21"/>
                <w:szCs w:val="21"/>
                <w:lang w:val="en-US" w:eastAsia="zh-CN"/>
              </w:rPr>
            </w:pPr>
          </w:p>
        </w:tc>
        <w:tc>
          <w:tcPr>
            <w:tcW w:w="6781" w:type="dxa"/>
          </w:tcPr>
          <w:p w14:paraId="4922742D" w14:textId="77777777" w:rsidR="00467E9E" w:rsidRDefault="0023429C">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467E9E" w14:paraId="1871E7A9" w14:textId="77777777">
        <w:tc>
          <w:tcPr>
            <w:tcW w:w="1479" w:type="dxa"/>
          </w:tcPr>
          <w:p w14:paraId="3F11EA87"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5F0DBE"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329EFD8D" w14:textId="77777777" w:rsidR="00467E9E" w:rsidRDefault="00467E9E">
            <w:pPr>
              <w:pStyle w:val="BodyText"/>
              <w:rPr>
                <w:lang w:val="en-GB"/>
              </w:rPr>
            </w:pPr>
          </w:p>
        </w:tc>
      </w:tr>
      <w:tr w:rsidR="00467E9E" w14:paraId="303A5179" w14:textId="77777777">
        <w:tc>
          <w:tcPr>
            <w:tcW w:w="1479" w:type="dxa"/>
          </w:tcPr>
          <w:p w14:paraId="64D1054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1C44830" w14:textId="77777777" w:rsidR="00467E9E" w:rsidRDefault="00467E9E">
            <w:pPr>
              <w:rPr>
                <w:rFonts w:eastAsia="Yu Mincho"/>
                <w:sz w:val="21"/>
                <w:szCs w:val="21"/>
                <w:lang w:val="en-US" w:eastAsia="ja-JP"/>
              </w:rPr>
            </w:pPr>
          </w:p>
        </w:tc>
        <w:tc>
          <w:tcPr>
            <w:tcW w:w="6781" w:type="dxa"/>
          </w:tcPr>
          <w:p w14:paraId="221239A6" w14:textId="77777777" w:rsidR="00467E9E" w:rsidRDefault="0023429C">
            <w:pPr>
              <w:pStyle w:val="BodyText"/>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467E9E" w14:paraId="3113C8C9" w14:textId="77777777">
        <w:tc>
          <w:tcPr>
            <w:tcW w:w="1479" w:type="dxa"/>
          </w:tcPr>
          <w:p w14:paraId="48546353"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68735538" w14:textId="77777777" w:rsidR="00467E9E" w:rsidRDefault="00467E9E">
            <w:pPr>
              <w:rPr>
                <w:rFonts w:eastAsia="Yu Mincho"/>
                <w:sz w:val="21"/>
                <w:szCs w:val="21"/>
                <w:lang w:val="en-US" w:eastAsia="ja-JP"/>
              </w:rPr>
            </w:pPr>
          </w:p>
        </w:tc>
        <w:tc>
          <w:tcPr>
            <w:tcW w:w="6781" w:type="dxa"/>
          </w:tcPr>
          <w:p w14:paraId="2B993F07" w14:textId="77777777" w:rsidR="00467E9E" w:rsidRDefault="0023429C">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467E9E" w14:paraId="7FBB6AC0" w14:textId="77777777">
        <w:tc>
          <w:tcPr>
            <w:tcW w:w="1479" w:type="dxa"/>
          </w:tcPr>
          <w:p w14:paraId="5F0A874E"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14:textId="77777777" w:rsidR="00467E9E" w:rsidRDefault="00467E9E">
            <w:pPr>
              <w:rPr>
                <w:rFonts w:eastAsia="Yu Mincho"/>
                <w:sz w:val="21"/>
                <w:szCs w:val="21"/>
                <w:lang w:val="en-US" w:eastAsia="ja-JP"/>
              </w:rPr>
            </w:pPr>
          </w:p>
        </w:tc>
        <w:tc>
          <w:tcPr>
            <w:tcW w:w="6781" w:type="dxa"/>
          </w:tcPr>
          <w:p w14:paraId="3A4838E5" w14:textId="77777777" w:rsidR="00467E9E" w:rsidRDefault="0023429C">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467E9E" w14:paraId="45C29F65" w14:textId="77777777">
        <w:tc>
          <w:tcPr>
            <w:tcW w:w="1479" w:type="dxa"/>
          </w:tcPr>
          <w:p w14:paraId="53FB457B"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1" w:type="dxa"/>
          </w:tcPr>
          <w:p w14:paraId="69A551B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063D48CE" w14:textId="77777777" w:rsidR="00467E9E" w:rsidRDefault="0023429C">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We can still make </w:t>
            </w:r>
            <w:proofErr w:type="spellStart"/>
            <w:r>
              <w:rPr>
                <w:lang w:val="en-GB"/>
              </w:rPr>
              <w:t>optimizaiton</w:t>
            </w:r>
            <w:proofErr w:type="spellEnd"/>
            <w:r>
              <w:rPr>
                <w:lang w:val="en-GB"/>
              </w:rPr>
              <w:t xml:space="preserve"> to improve the performance of 3MHz beyond Rel18. </w:t>
            </w:r>
          </w:p>
          <w:p w14:paraId="781EC074" w14:textId="77777777" w:rsidR="00467E9E" w:rsidRDefault="00467E9E">
            <w:pPr>
              <w:pStyle w:val="BodyText"/>
              <w:rPr>
                <w:lang w:val="en-GB"/>
              </w:rPr>
            </w:pPr>
          </w:p>
          <w:p w14:paraId="4ECA1621"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0EB70FC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14:textId="77777777" w:rsidR="00467E9E" w:rsidRDefault="00467E9E">
            <w:pPr>
              <w:pStyle w:val="BodyText"/>
              <w:rPr>
                <w:rFonts w:eastAsiaTheme="minorEastAsia"/>
                <w:lang w:val="en-GB" w:eastAsia="zh-CN"/>
              </w:rPr>
            </w:pPr>
          </w:p>
        </w:tc>
      </w:tr>
      <w:tr w:rsidR="00467E9E" w14:paraId="52D25235" w14:textId="77777777">
        <w:tc>
          <w:tcPr>
            <w:tcW w:w="1479" w:type="dxa"/>
          </w:tcPr>
          <w:p w14:paraId="5669C6B9"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32F989AA" w14:textId="77777777" w:rsidR="00467E9E" w:rsidRDefault="00467E9E">
            <w:pPr>
              <w:rPr>
                <w:rFonts w:eastAsia="Yu Mincho"/>
                <w:sz w:val="21"/>
                <w:szCs w:val="21"/>
                <w:lang w:val="en-US" w:eastAsia="ja-JP"/>
              </w:rPr>
            </w:pPr>
          </w:p>
        </w:tc>
        <w:tc>
          <w:tcPr>
            <w:tcW w:w="6781" w:type="dxa"/>
          </w:tcPr>
          <w:p w14:paraId="2A230C29" w14:textId="77777777" w:rsidR="00467E9E" w:rsidRDefault="0023429C">
            <w:pPr>
              <w:pStyle w:val="BodyText"/>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1D964CB9" w14:textId="77777777" w:rsidR="00467E9E" w:rsidRDefault="0023429C">
            <w:pPr>
              <w:pStyle w:val="BodyText"/>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14:textId="77777777" w:rsidR="00467E9E" w:rsidRDefault="0023429C">
            <w:pPr>
              <w:pStyle w:val="BodyText"/>
              <w:rPr>
                <w:rFonts w:eastAsiaTheme="minorEastAsia"/>
                <w:lang w:val="en-GB" w:eastAsia="zh-CN"/>
              </w:rPr>
            </w:pPr>
            <w:r>
              <w:rPr>
                <w:rFonts w:eastAsiaTheme="minorEastAsia"/>
                <w:lang w:val="en-GB" w:eastAsia="zh-CN"/>
              </w:rPr>
              <w:t>We suggest the following changes:</w:t>
            </w:r>
          </w:p>
          <w:p w14:paraId="62B33CED" w14:textId="77777777" w:rsidR="00467E9E" w:rsidRDefault="0023429C">
            <w:pPr>
              <w:pStyle w:val="ListParagraph"/>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3145258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44BE47B9" w14:textId="77777777" w:rsidR="00467E9E" w:rsidRDefault="00467E9E">
            <w:pPr>
              <w:pStyle w:val="BodyText"/>
              <w:rPr>
                <w:lang w:val="en-GB"/>
              </w:rPr>
            </w:pPr>
          </w:p>
        </w:tc>
      </w:tr>
      <w:tr w:rsidR="00467E9E" w14:paraId="3224FE32" w14:textId="77777777">
        <w:tc>
          <w:tcPr>
            <w:tcW w:w="1479" w:type="dxa"/>
          </w:tcPr>
          <w:p w14:paraId="69A89876"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03EDE593"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588CF1CC" w14:textId="77777777" w:rsidR="00467E9E" w:rsidRDefault="00467E9E">
            <w:pPr>
              <w:pStyle w:val="BodyText"/>
              <w:rPr>
                <w:rFonts w:eastAsiaTheme="minorEastAsia"/>
                <w:lang w:val="en-GB" w:eastAsia="zh-CN"/>
              </w:rPr>
            </w:pPr>
          </w:p>
        </w:tc>
      </w:tr>
      <w:tr w:rsidR="00467E9E" w14:paraId="208835EB" w14:textId="77777777">
        <w:tc>
          <w:tcPr>
            <w:tcW w:w="1479" w:type="dxa"/>
          </w:tcPr>
          <w:p w14:paraId="50388AE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24355F04" w14:textId="77777777" w:rsidR="00467E9E" w:rsidRDefault="0023429C">
            <w:pPr>
              <w:rPr>
                <w:rFonts w:eastAsia="Yu Mincho"/>
                <w:sz w:val="21"/>
                <w:szCs w:val="21"/>
                <w:lang w:val="en-US" w:eastAsia="ja-JP"/>
              </w:rPr>
            </w:pPr>
            <w:r>
              <w:rPr>
                <w:rFonts w:eastAsia="Yu Mincho"/>
                <w:sz w:val="21"/>
                <w:szCs w:val="21"/>
                <w:lang w:val="en-US" w:eastAsia="ja-JP"/>
              </w:rPr>
              <w:t>N</w:t>
            </w:r>
          </w:p>
        </w:tc>
        <w:tc>
          <w:tcPr>
            <w:tcW w:w="6781" w:type="dxa"/>
          </w:tcPr>
          <w:p w14:paraId="2E8ADE8B" w14:textId="77777777" w:rsidR="00467E9E" w:rsidRDefault="0023429C">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w:t>
            </w:r>
            <w:r>
              <w:rPr>
                <w:rFonts w:eastAsiaTheme="minorEastAsia"/>
                <w:lang w:val="en-GB" w:eastAsia="zh-CN"/>
              </w:rPr>
              <w:t>igns to fit common signals/channels within the ‘minimum spectrum allocation’.</w:t>
            </w:r>
          </w:p>
        </w:tc>
      </w:tr>
      <w:tr w:rsidR="00467E9E" w14:paraId="4C3A3319" w14:textId="77777777">
        <w:tc>
          <w:tcPr>
            <w:tcW w:w="1479" w:type="dxa"/>
          </w:tcPr>
          <w:p w14:paraId="24892D6C"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DA052CA" w14:textId="77777777" w:rsidR="00467E9E" w:rsidRDefault="00467E9E">
            <w:pPr>
              <w:rPr>
                <w:rFonts w:eastAsia="Yu Mincho"/>
                <w:sz w:val="21"/>
                <w:szCs w:val="21"/>
                <w:lang w:val="en-US" w:eastAsia="ja-JP"/>
              </w:rPr>
            </w:pPr>
          </w:p>
        </w:tc>
        <w:tc>
          <w:tcPr>
            <w:tcW w:w="6781" w:type="dxa"/>
          </w:tcPr>
          <w:p w14:paraId="4A94DEF5" w14:textId="77777777" w:rsidR="00467E9E" w:rsidRDefault="0023429C">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467E9E" w14:paraId="0384CC77" w14:textId="77777777">
        <w:tc>
          <w:tcPr>
            <w:tcW w:w="1479" w:type="dxa"/>
          </w:tcPr>
          <w:p w14:paraId="6FC7149B"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436E65EF" w14:textId="77777777" w:rsidR="00467E9E" w:rsidRDefault="00467E9E">
            <w:pPr>
              <w:rPr>
                <w:rFonts w:eastAsia="Yu Mincho"/>
                <w:sz w:val="21"/>
                <w:szCs w:val="21"/>
                <w:lang w:val="en-US" w:eastAsia="ja-JP"/>
              </w:rPr>
            </w:pPr>
          </w:p>
        </w:tc>
        <w:tc>
          <w:tcPr>
            <w:tcW w:w="6781" w:type="dxa"/>
          </w:tcPr>
          <w:p w14:paraId="7D4963C1" w14:textId="77777777" w:rsidR="00467E9E" w:rsidRDefault="0023429C">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467E9E" w14:paraId="13CBE6BC" w14:textId="77777777">
        <w:tc>
          <w:tcPr>
            <w:tcW w:w="1479" w:type="dxa"/>
          </w:tcPr>
          <w:p w14:paraId="18A4B3B2"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018E6B91" w14:textId="77777777" w:rsidR="00467E9E" w:rsidRDefault="00467E9E">
            <w:pPr>
              <w:rPr>
                <w:rFonts w:eastAsia="Yu Mincho"/>
                <w:sz w:val="21"/>
                <w:szCs w:val="21"/>
                <w:lang w:val="en-US" w:eastAsia="ja-JP"/>
              </w:rPr>
            </w:pPr>
          </w:p>
        </w:tc>
        <w:tc>
          <w:tcPr>
            <w:tcW w:w="6781" w:type="dxa"/>
          </w:tcPr>
          <w:p w14:paraId="4FC13A1E" w14:textId="77777777" w:rsidR="00467E9E" w:rsidRDefault="0023429C">
            <w:pPr>
              <w:pStyle w:val="BodyText"/>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42DF83B1" w14:textId="77777777" w:rsidR="00467E9E" w:rsidRDefault="00467E9E">
            <w:pPr>
              <w:pStyle w:val="BodyText"/>
              <w:rPr>
                <w:rFonts w:eastAsiaTheme="minorEastAsia"/>
                <w:lang w:val="en-GB" w:eastAsia="zh-CN"/>
              </w:rPr>
            </w:pPr>
          </w:p>
        </w:tc>
      </w:tr>
      <w:tr w:rsidR="00467E9E" w14:paraId="05305148" w14:textId="77777777">
        <w:tc>
          <w:tcPr>
            <w:tcW w:w="1479" w:type="dxa"/>
          </w:tcPr>
          <w:p w14:paraId="105F6E13"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380E9616" w14:textId="77777777" w:rsidR="00467E9E" w:rsidRDefault="00467E9E">
            <w:pPr>
              <w:rPr>
                <w:rFonts w:eastAsia="Yu Mincho"/>
                <w:sz w:val="21"/>
                <w:szCs w:val="21"/>
                <w:lang w:val="en-US" w:eastAsia="ja-JP"/>
              </w:rPr>
            </w:pPr>
          </w:p>
        </w:tc>
        <w:tc>
          <w:tcPr>
            <w:tcW w:w="6781" w:type="dxa"/>
          </w:tcPr>
          <w:p w14:paraId="22A092E6" w14:textId="77777777" w:rsidR="00467E9E" w:rsidRDefault="0023429C">
            <w:pPr>
              <w:pStyle w:val="BodyText"/>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467E9E" w14:paraId="0755B043" w14:textId="77777777">
        <w:tc>
          <w:tcPr>
            <w:tcW w:w="1479" w:type="dxa"/>
          </w:tcPr>
          <w:p w14:paraId="29AAF4D3"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E7F08F0" w14:textId="77777777" w:rsidR="00467E9E" w:rsidRDefault="00467E9E">
            <w:pPr>
              <w:rPr>
                <w:rFonts w:eastAsia="Yu Mincho"/>
                <w:sz w:val="21"/>
                <w:szCs w:val="21"/>
                <w:lang w:val="en-US" w:eastAsia="ja-JP"/>
              </w:rPr>
            </w:pPr>
          </w:p>
        </w:tc>
        <w:tc>
          <w:tcPr>
            <w:tcW w:w="6781" w:type="dxa"/>
          </w:tcPr>
          <w:p w14:paraId="0A86A134" w14:textId="77777777" w:rsidR="00467E9E" w:rsidRDefault="0023429C">
            <w:pPr>
              <w:pStyle w:val="BodyText"/>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So we propose that the first release should prioritise the option 2.</w:t>
            </w:r>
          </w:p>
          <w:p w14:paraId="69E2FC57" w14:textId="77777777" w:rsidR="00467E9E" w:rsidRDefault="0023429C">
            <w:pPr>
              <w:pStyle w:val="BodyText"/>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However in 6GR we believe going for Opt2 will lead to an optimal design.  For e.g., the performance degradation, if any, can be minimized by introducing common phase and dedicated phase for cell common procedures (see our comment for proposal 3.1).</w:t>
            </w:r>
          </w:p>
          <w:p w14:paraId="43F77524" w14:textId="77777777" w:rsidR="00467E9E" w:rsidRDefault="0023429C">
            <w:pPr>
              <w:pStyle w:val="BodyText"/>
              <w:rPr>
                <w:lang w:val="en-GB"/>
              </w:rPr>
            </w:pPr>
            <w:r>
              <w:rPr>
                <w:lang w:val="en-US"/>
              </w:rPr>
              <w:t>Also, it is beneficial from the NES perspective as the operating BW of common signals will be less.</w:t>
            </w:r>
          </w:p>
        </w:tc>
      </w:tr>
      <w:tr w:rsidR="00467E9E" w14:paraId="2F1DB66F" w14:textId="77777777">
        <w:tc>
          <w:tcPr>
            <w:tcW w:w="1479" w:type="dxa"/>
          </w:tcPr>
          <w:p w14:paraId="7D57A712"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6B1483D" w14:textId="77777777" w:rsidR="00467E9E" w:rsidRDefault="00467E9E">
            <w:pPr>
              <w:rPr>
                <w:rFonts w:eastAsia="Yu Mincho"/>
                <w:sz w:val="21"/>
                <w:szCs w:val="21"/>
                <w:lang w:val="en-US" w:eastAsia="ja-JP"/>
              </w:rPr>
            </w:pPr>
          </w:p>
        </w:tc>
        <w:tc>
          <w:tcPr>
            <w:tcW w:w="6781" w:type="dxa"/>
          </w:tcPr>
          <w:p w14:paraId="7A2D18CF" w14:textId="77777777" w:rsidR="00467E9E" w:rsidRDefault="0023429C">
            <w:pPr>
              <w:pStyle w:val="BodyText"/>
              <w:rPr>
                <w:lang w:val="en-GB"/>
              </w:rPr>
            </w:pPr>
            <w:r>
              <w:rPr>
                <w:rFonts w:eastAsiaTheme="minorEastAsia"/>
                <w:lang w:val="en-GB" w:eastAsia="zh-CN"/>
              </w:rPr>
              <w:t>Fine</w:t>
            </w:r>
          </w:p>
        </w:tc>
      </w:tr>
      <w:tr w:rsidR="00467E9E" w14:paraId="355AC3E1" w14:textId="77777777">
        <w:tc>
          <w:tcPr>
            <w:tcW w:w="1479" w:type="dxa"/>
            <w:tcBorders>
              <w:top w:val="nil"/>
            </w:tcBorders>
          </w:tcPr>
          <w:p w14:paraId="21EC9645" w14:textId="77777777" w:rsidR="00467E9E" w:rsidRDefault="00467E9E">
            <w:pPr>
              <w:rPr>
                <w:rFonts w:eastAsia="Yu Mincho"/>
                <w:sz w:val="21"/>
                <w:szCs w:val="21"/>
                <w:lang w:val="en-US" w:eastAsia="ja-JP"/>
              </w:rPr>
            </w:pPr>
          </w:p>
        </w:tc>
        <w:tc>
          <w:tcPr>
            <w:tcW w:w="1371" w:type="dxa"/>
            <w:tcBorders>
              <w:top w:val="nil"/>
            </w:tcBorders>
          </w:tcPr>
          <w:p w14:paraId="0C4D95A8" w14:textId="77777777" w:rsidR="00467E9E" w:rsidRDefault="00467E9E">
            <w:pPr>
              <w:rPr>
                <w:rFonts w:eastAsia="SimSun"/>
                <w:sz w:val="21"/>
                <w:szCs w:val="21"/>
                <w:lang w:val="en-US" w:eastAsia="zh-CN"/>
              </w:rPr>
            </w:pPr>
          </w:p>
        </w:tc>
        <w:tc>
          <w:tcPr>
            <w:tcW w:w="6781" w:type="dxa"/>
            <w:tcBorders>
              <w:top w:val="nil"/>
            </w:tcBorders>
          </w:tcPr>
          <w:p w14:paraId="1773178A" w14:textId="77777777" w:rsidR="00467E9E" w:rsidRDefault="00467E9E">
            <w:pPr>
              <w:pStyle w:val="BodyText"/>
              <w:rPr>
                <w:strike/>
                <w:lang w:val="en-GB"/>
              </w:rPr>
            </w:pPr>
          </w:p>
        </w:tc>
      </w:tr>
    </w:tbl>
    <w:p w14:paraId="761951CC" w14:textId="77777777" w:rsidR="00467E9E" w:rsidRDefault="00467E9E">
      <w:pPr>
        <w:pStyle w:val="BodyText"/>
        <w:rPr>
          <w:lang w:val="en-GB"/>
        </w:rPr>
      </w:pPr>
      <w:bookmarkStart w:id="7" w:name="_Toc101519362"/>
      <w:bookmarkEnd w:id="7"/>
    </w:p>
    <w:p w14:paraId="4463EEC1"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8CB2E77"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7E334F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 xml:space="preserve">s ,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116FA2DF"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467E9E" w14:paraId="5116E544" w14:textId="77777777">
        <w:tc>
          <w:tcPr>
            <w:tcW w:w="1479" w:type="dxa"/>
            <w:shd w:val="clear" w:color="auto" w:fill="D9D9D9" w:themeFill="background1" w:themeFillShade="D9"/>
          </w:tcPr>
          <w:p w14:paraId="02C7FE7C"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D7A9AB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38F0745" w14:textId="77777777" w:rsidR="00467E9E" w:rsidRDefault="0023429C">
            <w:pPr>
              <w:rPr>
                <w:sz w:val="21"/>
                <w:szCs w:val="21"/>
              </w:rPr>
            </w:pPr>
            <w:r>
              <w:rPr>
                <w:sz w:val="21"/>
                <w:szCs w:val="21"/>
              </w:rPr>
              <w:t>Comments</w:t>
            </w:r>
          </w:p>
        </w:tc>
      </w:tr>
      <w:tr w:rsidR="00467E9E" w14:paraId="4302DA4A" w14:textId="77777777">
        <w:tc>
          <w:tcPr>
            <w:tcW w:w="1479" w:type="dxa"/>
          </w:tcPr>
          <w:p w14:paraId="76663DA3"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B57918C" w14:textId="77777777" w:rsidR="00467E9E" w:rsidRDefault="00467E9E">
            <w:pPr>
              <w:rPr>
                <w:rFonts w:eastAsia="SimSun"/>
                <w:sz w:val="21"/>
                <w:szCs w:val="21"/>
                <w:lang w:val="en-US" w:eastAsia="zh-CN"/>
              </w:rPr>
            </w:pPr>
          </w:p>
        </w:tc>
        <w:tc>
          <w:tcPr>
            <w:tcW w:w="6780" w:type="dxa"/>
          </w:tcPr>
          <w:p w14:paraId="79778119" w14:textId="77777777" w:rsidR="00467E9E" w:rsidRDefault="0023429C">
            <w:pPr>
              <w:pStyle w:val="BodyText"/>
              <w:rPr>
                <w:lang w:val="en-GB"/>
              </w:rPr>
            </w:pPr>
            <w:r>
              <w:rPr>
                <w:rFonts w:hint="eastAsia"/>
                <w:lang w:val="en-GB"/>
              </w:rPr>
              <w:t>The proposal is updated based on the discussion in Monday online</w:t>
            </w:r>
          </w:p>
          <w:p w14:paraId="78A082BB" w14:textId="77777777" w:rsidR="00467E9E" w:rsidRDefault="0023429C">
            <w:pPr>
              <w:pStyle w:val="BodyText"/>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14:textId="77777777" w:rsidR="00467E9E" w:rsidRDefault="0023429C">
            <w:pPr>
              <w:pStyle w:val="BodyText"/>
              <w:numPr>
                <w:ilvl w:val="0"/>
                <w:numId w:val="15"/>
              </w:numPr>
              <w:suppressAutoHyphens w:val="0"/>
              <w:overflowPunct w:val="0"/>
              <w:rPr>
                <w:lang w:val="en-GB"/>
              </w:rPr>
            </w:pPr>
            <w:r>
              <w:rPr>
                <w:rFonts w:hint="eastAsia"/>
                <w:lang w:val="en-GB"/>
              </w:rPr>
              <w:t>List up all potential solutions according to companies input</w:t>
            </w:r>
          </w:p>
        </w:tc>
      </w:tr>
      <w:tr w:rsidR="00D66E67" w14:paraId="5F3BF95D" w14:textId="77777777">
        <w:tc>
          <w:tcPr>
            <w:tcW w:w="1479" w:type="dxa"/>
          </w:tcPr>
          <w:p w14:paraId="664C1915" w14:textId="7CE2644E" w:rsidR="00D66E67" w:rsidRDefault="00D66E67">
            <w:pPr>
              <w:rPr>
                <w:rFonts w:eastAsia="Yu Mincho" w:hint="eastAsia"/>
                <w:sz w:val="21"/>
                <w:szCs w:val="21"/>
                <w:lang w:val="en-US" w:eastAsia="ja-JP"/>
              </w:rPr>
            </w:pPr>
            <w:r>
              <w:rPr>
                <w:rFonts w:eastAsia="Yu Mincho"/>
                <w:sz w:val="21"/>
                <w:szCs w:val="21"/>
                <w:lang w:val="en-US" w:eastAsia="ja-JP"/>
              </w:rPr>
              <w:t>Ericsson</w:t>
            </w:r>
          </w:p>
        </w:tc>
        <w:tc>
          <w:tcPr>
            <w:tcW w:w="1372" w:type="dxa"/>
          </w:tcPr>
          <w:p w14:paraId="106B24BB" w14:textId="77777777" w:rsidR="00D66E67" w:rsidRDefault="00D66E67">
            <w:pPr>
              <w:rPr>
                <w:rFonts w:eastAsia="SimSun"/>
                <w:sz w:val="21"/>
                <w:szCs w:val="21"/>
                <w:lang w:val="en-US" w:eastAsia="zh-CN"/>
              </w:rPr>
            </w:pPr>
          </w:p>
        </w:tc>
        <w:tc>
          <w:tcPr>
            <w:tcW w:w="6780" w:type="dxa"/>
          </w:tcPr>
          <w:p w14:paraId="796CD533" w14:textId="34262119" w:rsidR="00D66E67" w:rsidRDefault="00D66E67">
            <w:pPr>
              <w:pStyle w:val="BodyText"/>
              <w:rPr>
                <w:rFonts w:hint="eastAsia"/>
                <w:lang w:val="en-GB"/>
              </w:rPr>
            </w:pPr>
            <w:r>
              <w:rPr>
                <w:lang w:val="en-GB"/>
              </w:rPr>
              <w:t>Ok, but detailed discussions are probably better handled in the upcoming initial access agenda item.</w:t>
            </w:r>
          </w:p>
        </w:tc>
      </w:tr>
    </w:tbl>
    <w:p w14:paraId="5F7D2F88" w14:textId="77777777" w:rsidR="00467E9E" w:rsidRDefault="00467E9E">
      <w:pPr>
        <w:pStyle w:val="BodyText"/>
        <w:rPr>
          <w:lang w:val="en-US"/>
        </w:rPr>
      </w:pPr>
    </w:p>
    <w:p w14:paraId="60956EC3" w14:textId="77777777" w:rsidR="00467E9E" w:rsidRDefault="00467E9E">
      <w:pPr>
        <w:pStyle w:val="BodyText"/>
        <w:rPr>
          <w:lang w:val="en-GB"/>
        </w:rPr>
      </w:pPr>
    </w:p>
    <w:p w14:paraId="5FC7206E" w14:textId="77777777" w:rsidR="00467E9E" w:rsidRDefault="0023429C">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753403E2" w14:textId="77777777" w:rsidR="00467E9E" w:rsidRDefault="0023429C">
      <w:pPr>
        <w:spacing w:after="0" w:line="240" w:lineRule="auto"/>
        <w:rPr>
          <w:rFonts w:eastAsia="MS Mincho"/>
          <w:sz w:val="21"/>
          <w:szCs w:val="21"/>
          <w:lang w:val="en-US" w:eastAsia="ja-JP"/>
        </w:rPr>
      </w:pPr>
      <w:bookmarkStart w:id="8" w:name="_Hlk210256376"/>
      <w:r>
        <w:rPr>
          <w:rFonts w:eastAsia="MS Mincho"/>
          <w:sz w:val="21"/>
          <w:szCs w:val="21"/>
          <w:lang w:val="en-US" w:eastAsia="ja-JP"/>
        </w:rPr>
        <w:t xml:space="preserve">At the last RAN1 meeting, overall coverage for 6GR was discussed and the following agreement was made: </w:t>
      </w:r>
      <w:bookmarkEnd w:id="8"/>
    </w:p>
    <w:tbl>
      <w:tblPr>
        <w:tblStyle w:val="TableGrid4"/>
        <w:tblW w:w="9630" w:type="dxa"/>
        <w:tblLayout w:type="fixed"/>
        <w:tblLook w:val="04A0" w:firstRow="1" w:lastRow="0" w:firstColumn="1" w:lastColumn="0" w:noHBand="0" w:noVBand="1"/>
      </w:tblPr>
      <w:tblGrid>
        <w:gridCol w:w="9630"/>
      </w:tblGrid>
      <w:tr w:rsidR="00467E9E" w14:paraId="5840D677" w14:textId="77777777">
        <w:tc>
          <w:tcPr>
            <w:tcW w:w="9630" w:type="dxa"/>
          </w:tcPr>
          <w:p w14:paraId="6785F2D4" w14:textId="77777777" w:rsidR="00467E9E" w:rsidRDefault="0023429C">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18C1A76E" w14:textId="77777777" w:rsidR="00467E9E" w:rsidRDefault="0023429C">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14:textId="77777777" w:rsidR="00467E9E" w:rsidRDefault="00467E9E">
      <w:pPr>
        <w:spacing w:after="0" w:line="240" w:lineRule="auto"/>
        <w:rPr>
          <w:rFonts w:eastAsia="MS Mincho"/>
          <w:sz w:val="21"/>
          <w:szCs w:val="21"/>
          <w:lang w:val="en-US" w:eastAsia="ja-JP"/>
        </w:rPr>
      </w:pPr>
    </w:p>
    <w:p w14:paraId="5700D29B"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467E9E" w14:paraId="386EBB8A" w14:textId="77777777">
        <w:tc>
          <w:tcPr>
            <w:tcW w:w="9630" w:type="dxa"/>
          </w:tcPr>
          <w:p w14:paraId="559C650A"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C879513" w14:textId="77777777" w:rsidR="00467E9E" w:rsidRDefault="0023429C">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B1D7B79" w14:textId="77777777" w:rsidR="00467E9E" w:rsidRDefault="00467E9E">
      <w:pPr>
        <w:spacing w:after="0" w:line="240" w:lineRule="auto"/>
        <w:rPr>
          <w:rFonts w:eastAsia="MS Mincho"/>
          <w:sz w:val="21"/>
          <w:szCs w:val="21"/>
          <w:lang w:val="en-US" w:eastAsia="ja-JP"/>
        </w:rPr>
      </w:pPr>
    </w:p>
    <w:p w14:paraId="05167860" w14:textId="77777777" w:rsidR="00467E9E" w:rsidRDefault="0023429C">
      <w:pPr>
        <w:pStyle w:val="BodyText"/>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14:textId="77777777" w:rsidR="00467E9E" w:rsidRDefault="00467E9E">
      <w:pPr>
        <w:pStyle w:val="BodyText"/>
        <w:rPr>
          <w:lang w:val="en-US"/>
        </w:rPr>
      </w:pPr>
    </w:p>
    <w:p w14:paraId="13D0E2A2" w14:textId="77777777" w:rsidR="00467E9E" w:rsidRDefault="0023429C">
      <w:pPr>
        <w:pStyle w:val="BodyText"/>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14:textId="77777777" w:rsidR="00467E9E" w:rsidRDefault="0023429C">
      <w:pPr>
        <w:pStyle w:val="BodyText"/>
        <w:numPr>
          <w:ilvl w:val="0"/>
          <w:numId w:val="19"/>
        </w:numPr>
        <w:rPr>
          <w:lang w:val="en-US"/>
        </w:rPr>
      </w:pPr>
      <w:r>
        <w:rPr>
          <w:lang w:val="en-US"/>
        </w:rPr>
        <w:t>More antenna elements for BS and/or UE</w:t>
      </w:r>
    </w:p>
    <w:p w14:paraId="5937A3E9" w14:textId="77777777" w:rsidR="00467E9E" w:rsidRDefault="0023429C">
      <w:pPr>
        <w:pStyle w:val="BodyText"/>
        <w:numPr>
          <w:ilvl w:val="1"/>
          <w:numId w:val="19"/>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4697FFD4" w14:textId="77777777" w:rsidR="00467E9E" w:rsidRDefault="0023429C">
      <w:pPr>
        <w:pStyle w:val="BodyText"/>
        <w:numPr>
          <w:ilvl w:val="0"/>
          <w:numId w:val="19"/>
        </w:numPr>
      </w:pPr>
      <w:proofErr w:type="spellStart"/>
      <w:r>
        <w:t>More</w:t>
      </w:r>
      <w:proofErr w:type="spellEnd"/>
      <w:r>
        <w:t xml:space="preserve"> </w:t>
      </w:r>
      <w:proofErr w:type="spellStart"/>
      <w:r>
        <w:t>number</w:t>
      </w:r>
      <w:proofErr w:type="spellEnd"/>
      <w:r>
        <w:t xml:space="preserve"> </w:t>
      </w:r>
      <w:proofErr w:type="spellStart"/>
      <w:r>
        <w:t>of</w:t>
      </w:r>
      <w:proofErr w:type="spellEnd"/>
      <w:r>
        <w:t xml:space="preserve"> TRX</w:t>
      </w:r>
    </w:p>
    <w:p w14:paraId="503E4E38" w14:textId="77777777" w:rsidR="00467E9E" w:rsidRDefault="0023429C">
      <w:pPr>
        <w:pStyle w:val="BodyText"/>
        <w:numPr>
          <w:ilvl w:val="1"/>
          <w:numId w:val="19"/>
        </w:numPr>
        <w:rPr>
          <w:highlight w:val="magenta"/>
          <w:lang w:val="en-US"/>
        </w:rPr>
      </w:pPr>
      <w:r>
        <w:rPr>
          <w:highlight w:val="magenta"/>
          <w:lang w:val="en-US"/>
        </w:rPr>
        <w:t>This aspect can be discussed in RAN1 6G study AI11.2 for evaluation assumptions</w:t>
      </w:r>
    </w:p>
    <w:p w14:paraId="014B8AE5" w14:textId="77777777" w:rsidR="00467E9E" w:rsidRDefault="0023429C">
      <w:pPr>
        <w:pStyle w:val="BodyText"/>
        <w:numPr>
          <w:ilvl w:val="0"/>
          <w:numId w:val="19"/>
        </w:numPr>
      </w:pPr>
      <w:proofErr w:type="spellStart"/>
      <w:r>
        <w:t>Incresed</w:t>
      </w:r>
      <w:proofErr w:type="spellEnd"/>
      <w:r>
        <w:t xml:space="preserve"> UE </w:t>
      </w:r>
      <w:proofErr w:type="spellStart"/>
      <w:r>
        <w:t>Tx</w:t>
      </w:r>
      <w:proofErr w:type="spellEnd"/>
      <w:r>
        <w:t xml:space="preserve"> </w:t>
      </w:r>
      <w:proofErr w:type="spellStart"/>
      <w:r>
        <w:t>power</w:t>
      </w:r>
      <w:proofErr w:type="spellEnd"/>
    </w:p>
    <w:p w14:paraId="4A1C30C8" w14:textId="77777777" w:rsidR="00467E9E" w:rsidRDefault="0023429C">
      <w:pPr>
        <w:pStyle w:val="BodyText"/>
        <w:numPr>
          <w:ilvl w:val="1"/>
          <w:numId w:val="19"/>
        </w:numPr>
        <w:rPr>
          <w:highlight w:val="magenta"/>
        </w:rPr>
      </w:pPr>
      <w:r>
        <w:rPr>
          <w:highlight w:val="magenta"/>
          <w:lang w:val="en-US"/>
        </w:rPr>
        <w:t xml:space="preserve">Should be led by RAN4. </w:t>
      </w:r>
      <w:proofErr w:type="spellStart"/>
      <w:r>
        <w:rPr>
          <w:highlight w:val="magenta"/>
        </w:rPr>
        <w:t>Early</w:t>
      </w:r>
      <w:proofErr w:type="spellEnd"/>
      <w:r>
        <w:rPr>
          <w:highlight w:val="magenta"/>
        </w:rPr>
        <w:t xml:space="preserve"> RAN4 </w:t>
      </w:r>
      <w:proofErr w:type="spellStart"/>
      <w:r>
        <w:rPr>
          <w:highlight w:val="magenta"/>
        </w:rPr>
        <w:t>involvement</w:t>
      </w:r>
      <w:proofErr w:type="spellEnd"/>
      <w:r>
        <w:rPr>
          <w:highlight w:val="magenta"/>
        </w:rPr>
        <w:t xml:space="preserve"> is </w:t>
      </w:r>
      <w:proofErr w:type="spellStart"/>
      <w:r>
        <w:rPr>
          <w:highlight w:val="magenta"/>
        </w:rPr>
        <w:t>necessary</w:t>
      </w:r>
      <w:proofErr w:type="spellEnd"/>
    </w:p>
    <w:p w14:paraId="36884E56" w14:textId="77777777" w:rsidR="00467E9E" w:rsidRDefault="00467E9E">
      <w:pPr>
        <w:pStyle w:val="BodyText"/>
        <w:rPr>
          <w:lang w:val="en-US"/>
        </w:rPr>
      </w:pPr>
    </w:p>
    <w:p w14:paraId="26320AD7" w14:textId="77777777" w:rsidR="00467E9E" w:rsidRDefault="0023429C">
      <w:pPr>
        <w:pStyle w:val="BodyText"/>
        <w:rPr>
          <w:lang w:val="en-US"/>
        </w:rPr>
      </w:pPr>
      <w:r>
        <w:rPr>
          <w:lang w:val="en-US"/>
        </w:rPr>
        <w:t>Due to the lack of clear coverage target(s), companies have divergent views which channels need to be improved, and how to do it, including but not limited to</w:t>
      </w:r>
    </w:p>
    <w:p w14:paraId="68D6AC86" w14:textId="77777777" w:rsidR="00467E9E" w:rsidRDefault="0023429C">
      <w:pPr>
        <w:pStyle w:val="ListParagraph"/>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14:textId="77777777" w:rsidR="00467E9E" w:rsidRDefault="0023429C">
      <w:pPr>
        <w:pStyle w:val="ListParagraph"/>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14:textId="77777777" w:rsidR="00467E9E" w:rsidRDefault="0023429C">
      <w:pPr>
        <w:pStyle w:val="ListParagraph"/>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 xml:space="preserve">Channels/signals </w:t>
      </w:r>
      <w:proofErr w:type="spellStart"/>
      <w:r>
        <w:rPr>
          <w:rFonts w:ascii="Times New Roman" w:hAnsi="Times New Roman" w:cs="Times New Roman"/>
          <w:b w:val="0"/>
          <w:bCs w:val="0"/>
          <w:sz w:val="21"/>
          <w:szCs w:val="21"/>
        </w:rPr>
        <w:t>during</w:t>
      </w:r>
      <w:proofErr w:type="spellEnd"/>
      <w:r>
        <w:rPr>
          <w:rFonts w:ascii="Times New Roman" w:hAnsi="Times New Roman" w:cs="Times New Roman"/>
          <w:b w:val="0"/>
          <w:bCs w:val="0"/>
          <w:sz w:val="21"/>
          <w:szCs w:val="21"/>
        </w:rPr>
        <w:t xml:space="preserve"> initial access</w:t>
      </w:r>
    </w:p>
    <w:p w14:paraId="00E6CB42" w14:textId="77777777" w:rsidR="00467E9E" w:rsidRDefault="0023429C">
      <w:pPr>
        <w:pStyle w:val="ListParagraph"/>
        <w:numPr>
          <w:ilvl w:val="1"/>
          <w:numId w:val="19"/>
        </w:numPr>
        <w:rPr>
          <w:rFonts w:ascii="Times New Roman" w:hAnsi="Times New Roman" w:cs="Times New Roman"/>
          <w:b w:val="0"/>
          <w:bCs w:val="0"/>
          <w:sz w:val="21"/>
          <w:szCs w:val="21"/>
        </w:rPr>
      </w:pPr>
      <w:proofErr w:type="spellStart"/>
      <w:r>
        <w:rPr>
          <w:rFonts w:ascii="Times New Roman" w:hAnsi="Times New Roman" w:cs="Times New Roman"/>
          <w:b w:val="0"/>
          <w:bCs w:val="0"/>
          <w:sz w:val="21"/>
          <w:szCs w:val="21"/>
        </w:rPr>
        <w:t>Mainly</w:t>
      </w:r>
      <w:proofErr w:type="spellEnd"/>
      <w:r>
        <w:rPr>
          <w:rFonts w:ascii="Times New Roman" w:hAnsi="Times New Roman" w:cs="Times New Roman"/>
          <w:b w:val="0"/>
          <w:bCs w:val="0"/>
          <w:sz w:val="21"/>
          <w:szCs w:val="21"/>
        </w:rPr>
        <w:t xml:space="preserve"> for UL </w:t>
      </w:r>
      <w:proofErr w:type="spellStart"/>
      <w:r>
        <w:rPr>
          <w:rFonts w:ascii="Times New Roman" w:hAnsi="Times New Roman" w:cs="Times New Roman"/>
          <w:b w:val="0"/>
          <w:bCs w:val="0"/>
          <w:sz w:val="21"/>
          <w:szCs w:val="21"/>
        </w:rPr>
        <w:t>coverage</w:t>
      </w:r>
      <w:proofErr w:type="spellEnd"/>
    </w:p>
    <w:p w14:paraId="31104BD0" w14:textId="77777777" w:rsidR="00467E9E" w:rsidRDefault="0023429C">
      <w:pPr>
        <w:pStyle w:val="BodyText"/>
        <w:numPr>
          <w:ilvl w:val="0"/>
          <w:numId w:val="19"/>
        </w:numPr>
      </w:pPr>
      <w:proofErr w:type="spellStart"/>
      <w:r>
        <w:t>How</w:t>
      </w:r>
      <w:proofErr w:type="spellEnd"/>
      <w:r>
        <w:t xml:space="preserve"> to </w:t>
      </w:r>
      <w:proofErr w:type="spellStart"/>
      <w:r>
        <w:t>improve</w:t>
      </w:r>
      <w:proofErr w:type="spellEnd"/>
      <w:r>
        <w:t xml:space="preserve"> </w:t>
      </w:r>
      <w:proofErr w:type="spellStart"/>
      <w:r>
        <w:t>coverage</w:t>
      </w:r>
      <w:proofErr w:type="spellEnd"/>
    </w:p>
    <w:p w14:paraId="5939442D" w14:textId="77777777" w:rsidR="00467E9E" w:rsidRDefault="0023429C">
      <w:pPr>
        <w:pStyle w:val="BodyText"/>
        <w:numPr>
          <w:ilvl w:val="1"/>
          <w:numId w:val="19"/>
        </w:numPr>
      </w:pPr>
      <w:r>
        <w:t>Repetitions</w:t>
      </w:r>
    </w:p>
    <w:p w14:paraId="04F960FC" w14:textId="77777777" w:rsidR="00467E9E" w:rsidRDefault="0023429C">
      <w:pPr>
        <w:pStyle w:val="BodyText"/>
        <w:numPr>
          <w:ilvl w:val="2"/>
          <w:numId w:val="19"/>
        </w:numPr>
        <w:rPr>
          <w:lang w:val="en-US"/>
        </w:rPr>
      </w:pPr>
      <w:r>
        <w:rPr>
          <w:lang w:val="en-US"/>
        </w:rPr>
        <w:t>Including unified solution among different channels</w:t>
      </w:r>
    </w:p>
    <w:p w14:paraId="6E0A4B42" w14:textId="77777777" w:rsidR="00467E9E" w:rsidRDefault="0023429C">
      <w:pPr>
        <w:pStyle w:val="BodyText"/>
        <w:numPr>
          <w:ilvl w:val="1"/>
          <w:numId w:val="19"/>
        </w:numPr>
      </w:pPr>
      <w:proofErr w:type="spellStart"/>
      <w:r>
        <w:t>Available</w:t>
      </w:r>
      <w:proofErr w:type="spellEnd"/>
      <w:r>
        <w:t xml:space="preserve"> </w:t>
      </w:r>
      <w:proofErr w:type="spellStart"/>
      <w:r>
        <w:t>Slot</w:t>
      </w:r>
      <w:proofErr w:type="spellEnd"/>
      <w:r>
        <w:t xml:space="preserve"> </w:t>
      </w:r>
      <w:proofErr w:type="spellStart"/>
      <w:r>
        <w:t>Counting</w:t>
      </w:r>
      <w:proofErr w:type="spellEnd"/>
      <w:r>
        <w:t xml:space="preserve"> (ASC)</w:t>
      </w:r>
    </w:p>
    <w:p w14:paraId="1BF60729" w14:textId="77777777" w:rsidR="00467E9E" w:rsidRDefault="0023429C">
      <w:pPr>
        <w:pStyle w:val="BodyText"/>
        <w:numPr>
          <w:ilvl w:val="1"/>
          <w:numId w:val="19"/>
        </w:numPr>
        <w:rPr>
          <w:lang w:val="en-US"/>
        </w:rPr>
      </w:pPr>
      <w:r>
        <w:rPr>
          <w:lang w:val="en-US"/>
        </w:rPr>
        <w:t>DMRS bundling/Joint Channel Estimation (JCE)</w:t>
      </w:r>
    </w:p>
    <w:p w14:paraId="487D5DD3" w14:textId="77777777" w:rsidR="00467E9E" w:rsidRDefault="0023429C">
      <w:pPr>
        <w:pStyle w:val="BodyText"/>
        <w:numPr>
          <w:ilvl w:val="1"/>
          <w:numId w:val="19"/>
        </w:numPr>
      </w:pPr>
      <w:proofErr w:type="spellStart"/>
      <w:r>
        <w:t>TBoMS</w:t>
      </w:r>
      <w:proofErr w:type="spellEnd"/>
    </w:p>
    <w:p w14:paraId="0C854EC2" w14:textId="77777777" w:rsidR="00467E9E" w:rsidRDefault="0023429C">
      <w:pPr>
        <w:pStyle w:val="BodyText"/>
        <w:numPr>
          <w:ilvl w:val="1"/>
          <w:numId w:val="19"/>
        </w:numPr>
        <w:rPr>
          <w:lang w:val="en-US"/>
        </w:rPr>
      </w:pPr>
      <w:r>
        <w:rPr>
          <w:lang w:val="en-US"/>
        </w:rPr>
        <w:t>Cross-slot Tx, including PUSCH and RS</w:t>
      </w:r>
    </w:p>
    <w:p w14:paraId="712B198D" w14:textId="77777777" w:rsidR="00467E9E" w:rsidRDefault="0023429C">
      <w:pPr>
        <w:pStyle w:val="ListParagraph"/>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14:textId="77777777" w:rsidR="00467E9E" w:rsidRDefault="0023429C">
      <w:pPr>
        <w:rPr>
          <w:rFonts w:eastAsia="Yu Mincho"/>
          <w:sz w:val="21"/>
          <w:szCs w:val="21"/>
          <w:lang w:eastAsia="ja-JP"/>
        </w:rPr>
      </w:pPr>
      <w:r>
        <w:rPr>
          <w:rFonts w:eastAsia="Yu Mincho"/>
          <w:sz w:val="21"/>
          <w:szCs w:val="21"/>
          <w:lang w:eastAsia="ja-JP"/>
        </w:rPr>
        <w:lastRenderedPageBreak/>
        <w:t>Some companies also mention this requires early RAN4 involvement. Note that there are some other proposals for coverage enhancements, including waveform, modulation, duplex and so on, which should be discussed in the corresponding agendas.</w:t>
      </w:r>
    </w:p>
    <w:p w14:paraId="5A8F6719" w14:textId="77777777" w:rsidR="00467E9E" w:rsidRDefault="0023429C">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4A73209E" w14:textId="77777777" w:rsidR="00467E9E" w:rsidRDefault="00467E9E">
      <w:pPr>
        <w:pStyle w:val="BodyText"/>
        <w:rPr>
          <w:lang w:val="en-US"/>
        </w:rPr>
      </w:pPr>
    </w:p>
    <w:p w14:paraId="3DB734E0" w14:textId="77777777" w:rsidR="00467E9E" w:rsidRDefault="0023429C">
      <w:pPr>
        <w:pStyle w:val="Heading4"/>
      </w:pPr>
      <w:r>
        <w:rPr>
          <w:rFonts w:hint="eastAsia"/>
          <w:highlight w:val="yellow"/>
        </w:rPr>
        <w:t>[Old]</w:t>
      </w:r>
      <w:r>
        <w:rPr>
          <w:highlight w:val="yellow"/>
        </w:rPr>
        <w:t>Proposal 5.1:</w:t>
      </w:r>
    </w:p>
    <w:p w14:paraId="3874494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467E9E" w14:paraId="21E5A574" w14:textId="77777777">
        <w:tc>
          <w:tcPr>
            <w:tcW w:w="1704" w:type="dxa"/>
            <w:shd w:val="clear" w:color="auto" w:fill="D9D9D9" w:themeFill="background1" w:themeFillShade="D9"/>
          </w:tcPr>
          <w:p w14:paraId="602CACDE"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2CF0ACB2"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81DFFA8" w14:textId="77777777" w:rsidR="00467E9E" w:rsidRDefault="0023429C">
            <w:pPr>
              <w:rPr>
                <w:sz w:val="21"/>
                <w:szCs w:val="21"/>
              </w:rPr>
            </w:pPr>
            <w:r>
              <w:rPr>
                <w:sz w:val="21"/>
                <w:szCs w:val="21"/>
              </w:rPr>
              <w:t>Comments</w:t>
            </w:r>
          </w:p>
        </w:tc>
      </w:tr>
      <w:tr w:rsidR="00467E9E" w14:paraId="407B2AFD" w14:textId="77777777">
        <w:tc>
          <w:tcPr>
            <w:tcW w:w="1704" w:type="dxa"/>
          </w:tcPr>
          <w:p w14:paraId="02090951"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146" w:type="dxa"/>
          </w:tcPr>
          <w:p w14:paraId="2FB7286A" w14:textId="77777777" w:rsidR="00467E9E" w:rsidRDefault="00467E9E">
            <w:pPr>
              <w:rPr>
                <w:rFonts w:eastAsia="Yu Mincho"/>
                <w:sz w:val="21"/>
                <w:szCs w:val="21"/>
                <w:lang w:eastAsia="ja-JP"/>
              </w:rPr>
            </w:pPr>
          </w:p>
        </w:tc>
        <w:tc>
          <w:tcPr>
            <w:tcW w:w="6781" w:type="dxa"/>
          </w:tcPr>
          <w:p w14:paraId="209648FF" w14:textId="77777777" w:rsidR="00467E9E" w:rsidRDefault="0023429C">
            <w:pPr>
              <w:pStyle w:val="BodyText"/>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467E9E" w14:paraId="6BCF11E1" w14:textId="77777777">
        <w:tc>
          <w:tcPr>
            <w:tcW w:w="1704" w:type="dxa"/>
          </w:tcPr>
          <w:p w14:paraId="502D0945"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146" w:type="dxa"/>
          </w:tcPr>
          <w:p w14:paraId="6AC98257" w14:textId="77777777" w:rsidR="00467E9E" w:rsidRDefault="00467E9E">
            <w:pPr>
              <w:rPr>
                <w:rFonts w:eastAsia="Yu Mincho"/>
                <w:sz w:val="21"/>
                <w:szCs w:val="21"/>
                <w:lang w:eastAsia="ja-JP"/>
              </w:rPr>
            </w:pPr>
          </w:p>
        </w:tc>
        <w:tc>
          <w:tcPr>
            <w:tcW w:w="6781" w:type="dxa"/>
          </w:tcPr>
          <w:p w14:paraId="4F9A417C" w14:textId="77777777" w:rsidR="00467E9E" w:rsidRDefault="0023429C">
            <w:pPr>
              <w:pStyle w:val="BodyText"/>
              <w:rPr>
                <w:lang w:val="en-GB"/>
              </w:rPr>
            </w:pPr>
            <w:r>
              <w:rPr>
                <w:lang w:val="en-GB"/>
              </w:rPr>
              <w:t>Repetition consumes the resources compared with other schemes like more antenna,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467E9E" w14:paraId="16D59054" w14:textId="77777777">
        <w:tc>
          <w:tcPr>
            <w:tcW w:w="1704" w:type="dxa"/>
          </w:tcPr>
          <w:p w14:paraId="01EDCACB"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1A899083"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A799F00" w14:textId="77777777" w:rsidR="00467E9E" w:rsidRDefault="00467E9E">
            <w:pPr>
              <w:pStyle w:val="BodyText"/>
              <w:rPr>
                <w:lang w:val="en-GB"/>
              </w:rPr>
            </w:pPr>
          </w:p>
        </w:tc>
      </w:tr>
      <w:tr w:rsidR="00467E9E" w14:paraId="12475C9B" w14:textId="77777777">
        <w:tc>
          <w:tcPr>
            <w:tcW w:w="1704" w:type="dxa"/>
          </w:tcPr>
          <w:p w14:paraId="1A0EAB61"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3FD158F1"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5D4DF1F0" w14:textId="77777777" w:rsidR="00467E9E" w:rsidRDefault="00467E9E">
            <w:pPr>
              <w:pStyle w:val="BodyText"/>
              <w:rPr>
                <w:lang w:val="en-GB"/>
              </w:rPr>
            </w:pPr>
          </w:p>
        </w:tc>
      </w:tr>
      <w:tr w:rsidR="00467E9E" w14:paraId="31DCE77A" w14:textId="77777777">
        <w:tc>
          <w:tcPr>
            <w:tcW w:w="1704" w:type="dxa"/>
          </w:tcPr>
          <w:p w14:paraId="56B866AC"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082295E3" w14:textId="77777777" w:rsidR="00467E9E" w:rsidRDefault="00467E9E">
            <w:pPr>
              <w:pStyle w:val="BodyText"/>
              <w:rPr>
                <w:lang w:val="en-GB"/>
              </w:rPr>
            </w:pPr>
          </w:p>
        </w:tc>
      </w:tr>
      <w:tr w:rsidR="00467E9E" w14:paraId="3BE0F444" w14:textId="77777777">
        <w:tc>
          <w:tcPr>
            <w:tcW w:w="1704" w:type="dxa"/>
          </w:tcPr>
          <w:p w14:paraId="02A90E23"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2A900DE3" w14:textId="77777777" w:rsidR="00467E9E" w:rsidRDefault="00467E9E">
            <w:pPr>
              <w:rPr>
                <w:rFonts w:eastAsiaTheme="minorEastAsia"/>
                <w:sz w:val="21"/>
                <w:szCs w:val="21"/>
                <w:lang w:eastAsia="zh-CN"/>
              </w:rPr>
            </w:pPr>
          </w:p>
        </w:tc>
        <w:tc>
          <w:tcPr>
            <w:tcW w:w="6781" w:type="dxa"/>
          </w:tcPr>
          <w:p w14:paraId="737187A5" w14:textId="77777777" w:rsidR="00467E9E" w:rsidRDefault="0023429C">
            <w:pPr>
              <w:pStyle w:val="BodyText"/>
              <w:rPr>
                <w:lang w:val="en-GB"/>
              </w:rPr>
            </w:pPr>
            <w:r>
              <w:rPr>
                <w:lang w:val="en-GB"/>
              </w:rPr>
              <w:t xml:space="preserve">5G NR introduced coverage enhancement starting from Rel17 which was quite late and coverage enhancement solutions were part of NTN until Rel19. </w:t>
            </w:r>
          </w:p>
          <w:p w14:paraId="656DAF0A" w14:textId="77777777" w:rsidR="00467E9E" w:rsidRDefault="0023429C">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467E9E" w14:paraId="483B2A56" w14:textId="77777777">
        <w:tc>
          <w:tcPr>
            <w:tcW w:w="1704" w:type="dxa"/>
          </w:tcPr>
          <w:p w14:paraId="4007A22E" w14:textId="77777777" w:rsidR="00467E9E" w:rsidRDefault="0023429C">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7FE59181" w14:textId="77777777" w:rsidR="00467E9E" w:rsidRDefault="00467E9E">
            <w:pPr>
              <w:rPr>
                <w:rFonts w:eastAsiaTheme="minorEastAsia"/>
                <w:sz w:val="21"/>
                <w:szCs w:val="21"/>
                <w:lang w:eastAsia="zh-CN"/>
              </w:rPr>
            </w:pPr>
          </w:p>
        </w:tc>
        <w:tc>
          <w:tcPr>
            <w:tcW w:w="6781" w:type="dxa"/>
          </w:tcPr>
          <w:p w14:paraId="250BF70E" w14:textId="77777777" w:rsidR="00467E9E" w:rsidRDefault="0023429C">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57118ADC" w14:textId="77777777" w:rsidR="00467E9E" w:rsidRDefault="0023429C">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14:textId="77777777" w:rsidR="00467E9E" w:rsidRDefault="0023429C">
            <w:pPr>
              <w:pStyle w:val="BodyText"/>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C378021" w14:textId="77777777" w:rsidR="00467E9E" w:rsidRDefault="0023429C">
            <w:pPr>
              <w:pStyle w:val="BodyText"/>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467E9E" w14:paraId="25E774E9" w14:textId="77777777">
        <w:tc>
          <w:tcPr>
            <w:tcW w:w="1704" w:type="dxa"/>
          </w:tcPr>
          <w:p w14:paraId="20D3EF8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146" w:type="dxa"/>
          </w:tcPr>
          <w:p w14:paraId="7D97B532" w14:textId="77777777" w:rsidR="00467E9E" w:rsidRDefault="00467E9E">
            <w:pPr>
              <w:rPr>
                <w:rFonts w:eastAsiaTheme="minorEastAsia"/>
                <w:sz w:val="21"/>
                <w:szCs w:val="21"/>
                <w:lang w:eastAsia="zh-CN"/>
              </w:rPr>
            </w:pPr>
          </w:p>
        </w:tc>
        <w:tc>
          <w:tcPr>
            <w:tcW w:w="6781" w:type="dxa"/>
          </w:tcPr>
          <w:p w14:paraId="400F4C1B" w14:textId="77777777" w:rsidR="00467E9E" w:rsidRDefault="0023429C">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467E9E" w14:paraId="686FEC7D" w14:textId="77777777">
        <w:tc>
          <w:tcPr>
            <w:tcW w:w="1704" w:type="dxa"/>
          </w:tcPr>
          <w:p w14:paraId="3B7CE4F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146" w:type="dxa"/>
          </w:tcPr>
          <w:p w14:paraId="416894CC" w14:textId="77777777" w:rsidR="00467E9E" w:rsidRDefault="00467E9E">
            <w:pPr>
              <w:rPr>
                <w:rFonts w:eastAsiaTheme="minorEastAsia"/>
                <w:sz w:val="21"/>
                <w:szCs w:val="21"/>
                <w:lang w:eastAsia="zh-CN"/>
              </w:rPr>
            </w:pPr>
          </w:p>
        </w:tc>
        <w:tc>
          <w:tcPr>
            <w:tcW w:w="6781" w:type="dxa"/>
          </w:tcPr>
          <w:p w14:paraId="6421315F" w14:textId="77777777" w:rsidR="00467E9E" w:rsidRDefault="0023429C">
            <w:pPr>
              <w:pStyle w:val="BodyText"/>
              <w:rPr>
                <w:lang w:val="en-GB"/>
              </w:rPr>
            </w:pPr>
            <w:r>
              <w:rPr>
                <w:lang w:val="en-GB"/>
              </w:rPr>
              <w:t>Okay</w:t>
            </w:r>
          </w:p>
        </w:tc>
      </w:tr>
      <w:tr w:rsidR="00467E9E" w14:paraId="190CC432" w14:textId="77777777">
        <w:tc>
          <w:tcPr>
            <w:tcW w:w="1704" w:type="dxa"/>
          </w:tcPr>
          <w:p w14:paraId="28D07597"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146" w:type="dxa"/>
          </w:tcPr>
          <w:p w14:paraId="603BF73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77873518" w14:textId="77777777" w:rsidR="00467E9E" w:rsidRDefault="0023429C">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467E9E" w14:paraId="0FDE4D67" w14:textId="77777777">
        <w:tc>
          <w:tcPr>
            <w:tcW w:w="1704" w:type="dxa"/>
          </w:tcPr>
          <w:p w14:paraId="19CF69F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146" w:type="dxa"/>
          </w:tcPr>
          <w:p w14:paraId="4521CEC0" w14:textId="77777777" w:rsidR="00467E9E" w:rsidRDefault="00467E9E">
            <w:pPr>
              <w:rPr>
                <w:rFonts w:eastAsiaTheme="minorEastAsia"/>
                <w:sz w:val="21"/>
                <w:szCs w:val="21"/>
                <w:lang w:eastAsia="zh-CN"/>
              </w:rPr>
            </w:pPr>
          </w:p>
        </w:tc>
        <w:tc>
          <w:tcPr>
            <w:tcW w:w="6781" w:type="dxa"/>
          </w:tcPr>
          <w:p w14:paraId="3D056C4C" w14:textId="77777777" w:rsidR="00467E9E" w:rsidRDefault="0023429C">
            <w:pPr>
              <w:pStyle w:val="BodyText"/>
              <w:rPr>
                <w:lang w:val="en-GB"/>
              </w:rPr>
            </w:pPr>
            <w:r>
              <w:rPr>
                <w:lang w:val="en-GB"/>
              </w:rPr>
              <w:t xml:space="preserve">OK to discuss. </w:t>
            </w:r>
          </w:p>
          <w:p w14:paraId="14188391" w14:textId="77777777" w:rsidR="00467E9E" w:rsidRDefault="0023429C">
            <w:pPr>
              <w:pStyle w:val="BodyText"/>
              <w:rPr>
                <w:lang w:val="en-GB"/>
              </w:rPr>
            </w:pPr>
            <w:r>
              <w:rPr>
                <w:lang w:val="en-GB"/>
              </w:rPr>
              <w:t>Coverage enhancements are both a UE-specific issue (e.g., number of Rx antennas) and a network specific issue (e.g., varying targets for BLER, latency, false detection/miss, …), and can be different in UL and DL.</w:t>
            </w:r>
          </w:p>
          <w:p w14:paraId="0B7C10FE" w14:textId="77777777" w:rsidR="00467E9E" w:rsidRDefault="0023429C">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31A4A668" w14:textId="77777777" w:rsidR="00467E9E" w:rsidRDefault="0023429C">
            <w:pPr>
              <w:pStyle w:val="BodyText"/>
              <w:rPr>
                <w:lang w:val="en-GB"/>
              </w:rPr>
            </w:pPr>
            <w:r>
              <w:rPr>
                <w:lang w:val="en-GB"/>
              </w:rPr>
              <w:t>We think it is meaningful to discuss/decide support for some basic repetition feature with most details FFS at least for the UL channels/signals in Rel-21 6GR.</w:t>
            </w:r>
          </w:p>
          <w:p w14:paraId="1490BE39" w14:textId="77777777" w:rsidR="00467E9E" w:rsidRDefault="0023429C">
            <w:pPr>
              <w:pStyle w:val="BodyText"/>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467E9E" w14:paraId="5847BE02" w14:textId="77777777">
        <w:tc>
          <w:tcPr>
            <w:tcW w:w="1704" w:type="dxa"/>
          </w:tcPr>
          <w:p w14:paraId="5E4C20D6"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146" w:type="dxa"/>
          </w:tcPr>
          <w:p w14:paraId="2994A954" w14:textId="77777777" w:rsidR="00467E9E" w:rsidRDefault="00467E9E">
            <w:pPr>
              <w:rPr>
                <w:rFonts w:eastAsiaTheme="minorEastAsia"/>
                <w:sz w:val="21"/>
                <w:szCs w:val="21"/>
                <w:lang w:eastAsia="zh-CN"/>
              </w:rPr>
            </w:pPr>
          </w:p>
        </w:tc>
        <w:tc>
          <w:tcPr>
            <w:tcW w:w="6781" w:type="dxa"/>
          </w:tcPr>
          <w:p w14:paraId="4730D175" w14:textId="77777777" w:rsidR="00467E9E" w:rsidRDefault="0023429C">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6E05C75" w14:textId="77777777" w:rsidR="00467E9E" w:rsidRDefault="0023429C">
            <w:pPr>
              <w:pStyle w:val="BodyText"/>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467E9E" w14:paraId="1FC0A1CC" w14:textId="77777777">
        <w:tc>
          <w:tcPr>
            <w:tcW w:w="1704" w:type="dxa"/>
          </w:tcPr>
          <w:p w14:paraId="535133D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6D3E5BCD" w14:textId="77777777" w:rsidR="00467E9E" w:rsidRDefault="0023429C">
            <w:pPr>
              <w:rPr>
                <w:rFonts w:eastAsiaTheme="minorEastAsia"/>
                <w:sz w:val="21"/>
                <w:szCs w:val="21"/>
                <w:lang w:eastAsia="zh-CN"/>
              </w:rPr>
            </w:pPr>
            <w:r>
              <w:rPr>
                <w:rFonts w:eastAsia="Yu Mincho"/>
                <w:sz w:val="21"/>
                <w:szCs w:val="21"/>
                <w:lang w:eastAsia="ja-JP"/>
              </w:rPr>
              <w:t>Yes</w:t>
            </w:r>
          </w:p>
        </w:tc>
        <w:tc>
          <w:tcPr>
            <w:tcW w:w="6781" w:type="dxa"/>
          </w:tcPr>
          <w:p w14:paraId="0C54B71F" w14:textId="77777777" w:rsidR="00467E9E" w:rsidRDefault="0023429C">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14:textId="77777777" w:rsidR="00467E9E" w:rsidRDefault="00467E9E">
            <w:pPr>
              <w:pStyle w:val="BodyText"/>
              <w:rPr>
                <w:lang w:val="en-GB"/>
              </w:rPr>
            </w:pPr>
          </w:p>
          <w:p w14:paraId="441F629C" w14:textId="77777777" w:rsidR="00467E9E" w:rsidRDefault="0023429C">
            <w:pPr>
              <w:pStyle w:val="Heading4"/>
            </w:pPr>
            <w:r>
              <w:rPr>
                <w:highlight w:val="yellow"/>
              </w:rPr>
              <w:t>Proposal 5.1:</w:t>
            </w:r>
          </w:p>
          <w:p w14:paraId="0316E0F4" w14:textId="77777777" w:rsidR="00467E9E" w:rsidRDefault="0023429C">
            <w:pPr>
              <w:pStyle w:val="BodyText"/>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467E9E" w14:paraId="6259452F" w14:textId="77777777">
        <w:tc>
          <w:tcPr>
            <w:tcW w:w="1704" w:type="dxa"/>
          </w:tcPr>
          <w:p w14:paraId="3C0BC895"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2B1AD2D3" w14:textId="77777777" w:rsidR="00467E9E" w:rsidRDefault="0023429C">
            <w:pPr>
              <w:rPr>
                <w:rFonts w:eastAsiaTheme="minorEastAsia"/>
                <w:sz w:val="21"/>
                <w:szCs w:val="21"/>
                <w:lang w:eastAsia="zh-CN"/>
              </w:rPr>
            </w:pPr>
            <w:r>
              <w:rPr>
                <w:rFonts w:eastAsiaTheme="minorEastAsia" w:hint="eastAsia"/>
                <w:sz w:val="21"/>
                <w:szCs w:val="21"/>
                <w:lang w:eastAsia="zh-CN"/>
              </w:rPr>
              <w:t>Y</w:t>
            </w:r>
          </w:p>
        </w:tc>
        <w:tc>
          <w:tcPr>
            <w:tcW w:w="6781" w:type="dxa"/>
          </w:tcPr>
          <w:p w14:paraId="3F16A233" w14:textId="77777777" w:rsidR="00467E9E" w:rsidRDefault="0023429C">
            <w:pPr>
              <w:pStyle w:val="BodyText"/>
              <w:rPr>
                <w:lang w:val="en-GB"/>
              </w:rPr>
            </w:pPr>
            <w:r>
              <w:rPr>
                <w:rFonts w:hint="eastAsia"/>
                <w:lang w:val="en-GB"/>
              </w:rPr>
              <w:t>O</w:t>
            </w:r>
            <w:r>
              <w:rPr>
                <w:lang w:val="en-GB"/>
              </w:rPr>
              <w:t>K</w:t>
            </w:r>
          </w:p>
        </w:tc>
      </w:tr>
      <w:tr w:rsidR="00467E9E" w14:paraId="47BBE6FB" w14:textId="77777777">
        <w:tc>
          <w:tcPr>
            <w:tcW w:w="1704" w:type="dxa"/>
            <w:tcBorders>
              <w:top w:val="nil"/>
            </w:tcBorders>
          </w:tcPr>
          <w:p w14:paraId="15C000EE"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01F070AC"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Borders>
              <w:top w:val="nil"/>
            </w:tcBorders>
          </w:tcPr>
          <w:p w14:paraId="001F3188" w14:textId="77777777" w:rsidR="00467E9E" w:rsidRDefault="0023429C">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w:t>
            </w:r>
            <w:r>
              <w:rPr>
                <w:sz w:val="21"/>
                <w:szCs w:val="21"/>
                <w:lang w:val="en-US"/>
              </w:rPr>
              <w:lastRenderedPageBreak/>
              <w:t>target, along with potential solution to be considered, similar as the agreement for duplex in last meeting.</w:t>
            </w:r>
          </w:p>
        </w:tc>
      </w:tr>
    </w:tbl>
    <w:p w14:paraId="0E98FAFB" w14:textId="77777777" w:rsidR="00467E9E" w:rsidRDefault="00467E9E">
      <w:pPr>
        <w:pStyle w:val="BodyText"/>
        <w:rPr>
          <w:lang w:val="en-GB"/>
        </w:rPr>
      </w:pPr>
    </w:p>
    <w:p w14:paraId="1DE12390" w14:textId="77777777" w:rsidR="00467E9E" w:rsidRDefault="0023429C">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6937F41"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6B3DB219"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TableGrid"/>
        <w:tblW w:w="9631" w:type="dxa"/>
        <w:tblLayout w:type="fixed"/>
        <w:tblLook w:val="04A0" w:firstRow="1" w:lastRow="0" w:firstColumn="1" w:lastColumn="0" w:noHBand="0" w:noVBand="1"/>
      </w:tblPr>
      <w:tblGrid>
        <w:gridCol w:w="1479"/>
        <w:gridCol w:w="1372"/>
        <w:gridCol w:w="6780"/>
      </w:tblGrid>
      <w:tr w:rsidR="00467E9E" w14:paraId="478EA887" w14:textId="77777777">
        <w:tc>
          <w:tcPr>
            <w:tcW w:w="1479" w:type="dxa"/>
            <w:shd w:val="clear" w:color="auto" w:fill="D9D9D9" w:themeFill="background1" w:themeFillShade="D9"/>
          </w:tcPr>
          <w:p w14:paraId="38E64A6A"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75C19C8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1F9F911C" w14:textId="77777777" w:rsidR="00467E9E" w:rsidRDefault="0023429C">
            <w:pPr>
              <w:rPr>
                <w:sz w:val="21"/>
                <w:szCs w:val="21"/>
              </w:rPr>
            </w:pPr>
            <w:r>
              <w:rPr>
                <w:sz w:val="21"/>
                <w:szCs w:val="21"/>
              </w:rPr>
              <w:t>Comments</w:t>
            </w:r>
          </w:p>
        </w:tc>
      </w:tr>
      <w:tr w:rsidR="00467E9E" w14:paraId="6C25BA8C" w14:textId="77777777">
        <w:tc>
          <w:tcPr>
            <w:tcW w:w="1479" w:type="dxa"/>
          </w:tcPr>
          <w:p w14:paraId="46E41637"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7350749" w14:textId="77777777" w:rsidR="00467E9E" w:rsidRDefault="00467E9E">
            <w:pPr>
              <w:rPr>
                <w:rFonts w:eastAsia="SimSun"/>
                <w:sz w:val="21"/>
                <w:szCs w:val="21"/>
                <w:lang w:val="en-US" w:eastAsia="zh-CN"/>
              </w:rPr>
            </w:pPr>
          </w:p>
        </w:tc>
        <w:tc>
          <w:tcPr>
            <w:tcW w:w="6780" w:type="dxa"/>
          </w:tcPr>
          <w:p w14:paraId="0865440E" w14:textId="77777777" w:rsidR="00467E9E" w:rsidRDefault="0023429C">
            <w:pPr>
              <w:pStyle w:val="BodyText"/>
              <w:rPr>
                <w:lang w:val="en-US"/>
              </w:rPr>
            </w:pPr>
            <w:r>
              <w:rPr>
                <w:rFonts w:hint="eastAsia"/>
                <w:lang w:val="en-US"/>
              </w:rPr>
              <w:t>Updated proposal after Monday offline</w:t>
            </w:r>
          </w:p>
          <w:p w14:paraId="2FF079F8" w14:textId="77777777" w:rsidR="00467E9E" w:rsidRDefault="0023429C">
            <w:pPr>
              <w:pStyle w:val="BodyText"/>
              <w:numPr>
                <w:ilvl w:val="0"/>
                <w:numId w:val="18"/>
              </w:numPr>
              <w:suppressAutoHyphens w:val="0"/>
              <w:overflowPunct w:val="0"/>
              <w:rPr>
                <w:lang w:val="en-US"/>
              </w:rPr>
            </w:pPr>
            <w:r>
              <w:rPr>
                <w:rFonts w:hint="eastAsia"/>
                <w:lang w:val="en-US"/>
              </w:rPr>
              <w:t>Yellow highlight needs further discussion</w:t>
            </w:r>
          </w:p>
          <w:p w14:paraId="3783F15E" w14:textId="77777777" w:rsidR="00467E9E" w:rsidRDefault="0023429C">
            <w:pPr>
              <w:pStyle w:val="ListParagraph"/>
              <w:numPr>
                <w:ilvl w:val="0"/>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BCF678E"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3EC4AC92"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1A1D2BCB"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CC77AB" w14:paraId="42368772" w14:textId="77777777">
        <w:tc>
          <w:tcPr>
            <w:tcW w:w="1479" w:type="dxa"/>
          </w:tcPr>
          <w:p w14:paraId="31A602F4" w14:textId="4833A1D7" w:rsidR="00CC77AB" w:rsidRDefault="00CC77AB">
            <w:pPr>
              <w:rPr>
                <w:rFonts w:eastAsia="Yu Mincho" w:hint="eastAsia"/>
                <w:sz w:val="21"/>
                <w:szCs w:val="21"/>
                <w:lang w:val="en-US" w:eastAsia="ja-JP"/>
              </w:rPr>
            </w:pPr>
            <w:r>
              <w:rPr>
                <w:rFonts w:eastAsia="Yu Mincho"/>
                <w:sz w:val="21"/>
                <w:szCs w:val="21"/>
                <w:lang w:val="en-US" w:eastAsia="ja-JP"/>
              </w:rPr>
              <w:t>Ericsson</w:t>
            </w:r>
          </w:p>
        </w:tc>
        <w:tc>
          <w:tcPr>
            <w:tcW w:w="1372" w:type="dxa"/>
          </w:tcPr>
          <w:p w14:paraId="48CC1FAF" w14:textId="77777777" w:rsidR="00CC77AB" w:rsidRDefault="00CC77AB">
            <w:pPr>
              <w:rPr>
                <w:rFonts w:eastAsia="SimSun"/>
                <w:sz w:val="21"/>
                <w:szCs w:val="21"/>
                <w:lang w:val="en-US" w:eastAsia="zh-CN"/>
              </w:rPr>
            </w:pPr>
          </w:p>
        </w:tc>
        <w:tc>
          <w:tcPr>
            <w:tcW w:w="6780" w:type="dxa"/>
          </w:tcPr>
          <w:p w14:paraId="3DF67488" w14:textId="77777777" w:rsidR="00CC77AB" w:rsidRDefault="00CC77AB">
            <w:pPr>
              <w:pStyle w:val="BodyText"/>
              <w:rPr>
                <w:lang w:val="en-US"/>
              </w:rPr>
            </w:pPr>
            <w:r>
              <w:rPr>
                <w:lang w:val="en-US"/>
              </w:rPr>
              <w:t>The 3</w:t>
            </w:r>
            <w:r w:rsidRPr="00CC77AB">
              <w:rPr>
                <w:vertAlign w:val="superscript"/>
                <w:lang w:val="en-US"/>
              </w:rPr>
              <w:t>rd</w:t>
            </w:r>
            <w:r>
              <w:rPr>
                <w:lang w:val="en-US"/>
              </w:rPr>
              <w:t xml:space="preserve"> bullet is good, having some numbers as input to RAN could be useful.</w:t>
            </w:r>
          </w:p>
          <w:p w14:paraId="5552AADD" w14:textId="77777777" w:rsidR="00CC77AB" w:rsidRDefault="00CC77AB">
            <w:pPr>
              <w:pStyle w:val="BodyText"/>
              <w:rPr>
                <w:lang w:val="en-US"/>
              </w:rPr>
            </w:pPr>
            <w:r>
              <w:rPr>
                <w:lang w:val="en-US"/>
              </w:rPr>
              <w:t xml:space="preserve">On the </w:t>
            </w:r>
            <w:r w:rsidR="00373285">
              <w:rPr>
                <w:lang w:val="en-US"/>
              </w:rPr>
              <w:t>2</w:t>
            </w:r>
            <w:r w:rsidR="00373285" w:rsidRPr="00373285">
              <w:rPr>
                <w:vertAlign w:val="superscript"/>
                <w:lang w:val="en-US"/>
              </w:rPr>
              <w:t>nd</w:t>
            </w:r>
            <w:r>
              <w:rPr>
                <w:lang w:val="en-US"/>
              </w:rPr>
              <w:t xml:space="preserve"> bullet, we think it does not add that much. Aiming for 500 m </w:t>
            </w:r>
            <w:r w:rsidR="0001353E">
              <w:rPr>
                <w:lang w:val="en-US"/>
              </w:rPr>
              <w:t>ISD</w:t>
            </w:r>
            <w:r>
              <w:rPr>
                <w:lang w:val="en-US"/>
              </w:rPr>
              <w:t xml:space="preserve"> </w:t>
            </w:r>
            <w:r w:rsidR="0001353E">
              <w:rPr>
                <w:lang w:val="en-US"/>
              </w:rPr>
              <w:t>@ 7GHz could be fine, but without further assumptions (e.g. what environment</w:t>
            </w:r>
            <w:r w:rsidR="00373285">
              <w:rPr>
                <w:lang w:val="en-US"/>
              </w:rPr>
              <w:t xml:space="preserve"> to assume</w:t>
            </w:r>
            <w:r w:rsidR="0001353E">
              <w:rPr>
                <w:lang w:val="en-US"/>
              </w:rPr>
              <w:t>) it does not add much</w:t>
            </w:r>
            <w:r w:rsidR="006B0551">
              <w:rPr>
                <w:lang w:val="en-US"/>
              </w:rPr>
              <w:t xml:space="preserve"> and it might be better to delete the third bullet to avoid lengthy online discussions. Simulations done under the third bullet can anyway provide input on the 7 GHz coverage.</w:t>
            </w:r>
          </w:p>
          <w:p w14:paraId="59E85CA2" w14:textId="4C3C2BD3" w:rsidR="006B0551" w:rsidRDefault="006B0551">
            <w:pPr>
              <w:pStyle w:val="BodyText"/>
              <w:rPr>
                <w:rFonts w:hint="eastAsia"/>
                <w:lang w:val="en-US"/>
              </w:rPr>
            </w:pPr>
            <w:r>
              <w:rPr>
                <w:lang w:val="en-US"/>
              </w:rPr>
              <w:t>Note: in the discussions yesterday, two “coverage aspects” were discussed, sometimes a bit mixed</w:t>
            </w:r>
            <w:r w:rsidR="009854D8">
              <w:rPr>
                <w:lang w:val="en-US"/>
              </w:rPr>
              <w:t xml:space="preserve"> – coverage </w:t>
            </w:r>
            <w:r w:rsidR="0030036C">
              <w:rPr>
                <w:lang w:val="en-US"/>
              </w:rPr>
              <w:t xml:space="preserve">(extension) </w:t>
            </w:r>
            <w:r w:rsidR="009854D8">
              <w:rPr>
                <w:lang w:val="en-US"/>
              </w:rPr>
              <w:t xml:space="preserve">for the lowest-tiers UEs where the data rate is a </w:t>
            </w:r>
            <w:r w:rsidR="00045BAB">
              <w:rPr>
                <w:lang w:val="en-US"/>
              </w:rPr>
              <w:t>couple</w:t>
            </w:r>
            <w:r w:rsidR="009854D8">
              <w:rPr>
                <w:lang w:val="en-US"/>
              </w:rPr>
              <w:t xml:space="preserve"> of kbit/s, as well as coverage in general for significant higher </w:t>
            </w:r>
            <w:r w:rsidR="00045BAB">
              <w:rPr>
                <w:lang w:val="en-US"/>
              </w:rPr>
              <w:t>data rates</w:t>
            </w:r>
          </w:p>
        </w:tc>
      </w:tr>
    </w:tbl>
    <w:p w14:paraId="7E7288B6" w14:textId="77777777" w:rsidR="00467E9E" w:rsidRDefault="00467E9E">
      <w:pPr>
        <w:pStyle w:val="BodyText"/>
        <w:rPr>
          <w:lang w:val="en-US"/>
        </w:rPr>
      </w:pPr>
    </w:p>
    <w:p w14:paraId="0AF3B810" w14:textId="77777777" w:rsidR="00467E9E" w:rsidRDefault="00467E9E">
      <w:pPr>
        <w:pStyle w:val="BodyText"/>
        <w:rPr>
          <w:lang w:val="en-GB"/>
        </w:rPr>
      </w:pPr>
    </w:p>
    <w:p w14:paraId="42E900B9" w14:textId="77777777" w:rsidR="00467E9E" w:rsidRDefault="0023429C">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7FCD9AE9" w14:textId="77777777" w:rsidR="00467E9E" w:rsidRDefault="0023429C">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5B11EF21" w14:textId="77777777">
        <w:tc>
          <w:tcPr>
            <w:tcW w:w="9630" w:type="dxa"/>
          </w:tcPr>
          <w:p w14:paraId="0DBCD775" w14:textId="77777777" w:rsidR="00467E9E" w:rsidRDefault="0023429C">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0A24BE4" w14:textId="77777777" w:rsidR="00467E9E" w:rsidRDefault="0023429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14:textId="77777777" w:rsidR="00467E9E" w:rsidRDefault="0023429C">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14:textId="77777777" w:rsidR="00467E9E" w:rsidRDefault="00467E9E">
      <w:pPr>
        <w:rPr>
          <w:rFonts w:eastAsia="MS Gothic"/>
          <w:sz w:val="21"/>
          <w:szCs w:val="21"/>
        </w:rPr>
      </w:pPr>
    </w:p>
    <w:p w14:paraId="25BFCC02" w14:textId="77777777" w:rsidR="00467E9E" w:rsidRDefault="0023429C">
      <w:pPr>
        <w:pStyle w:val="BodyText"/>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14:textId="77777777" w:rsidR="00467E9E" w:rsidRDefault="00467E9E">
      <w:pPr>
        <w:pStyle w:val="BodyText"/>
        <w:rPr>
          <w:lang w:val="en-US"/>
        </w:rPr>
      </w:pPr>
    </w:p>
    <w:p w14:paraId="4EC15FE6" w14:textId="77777777" w:rsidR="00467E9E" w:rsidRDefault="0023429C">
      <w:pPr>
        <w:pStyle w:val="BodyText"/>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6B88CC60" w14:textId="77777777" w:rsidR="00467E9E" w:rsidRDefault="0023429C">
      <w:pPr>
        <w:pStyle w:val="BodyText"/>
        <w:numPr>
          <w:ilvl w:val="0"/>
          <w:numId w:val="20"/>
        </w:numPr>
        <w:rPr>
          <w:lang w:val="en-US"/>
        </w:rPr>
      </w:pPr>
      <w:r>
        <w:rPr>
          <w:lang w:val="en-US"/>
        </w:rPr>
        <w:t>legacy and practical restrictions due to “always-on” signals like LTE CRS</w:t>
      </w:r>
    </w:p>
    <w:p w14:paraId="7A156633" w14:textId="77777777" w:rsidR="00467E9E" w:rsidRDefault="0023429C">
      <w:pPr>
        <w:pStyle w:val="BodyText"/>
        <w:numPr>
          <w:ilvl w:val="1"/>
          <w:numId w:val="20"/>
        </w:numPr>
        <w:rPr>
          <w:lang w:val="en-US"/>
        </w:rPr>
      </w:pPr>
      <w:r>
        <w:rPr>
          <w:lang w:val="en-US"/>
        </w:rPr>
        <w:lastRenderedPageBreak/>
        <w:t>Caused overhead and reduced NR PDCCH capacity</w:t>
      </w:r>
    </w:p>
    <w:p w14:paraId="21FE9EF3" w14:textId="77777777" w:rsidR="00467E9E" w:rsidRDefault="0023429C">
      <w:pPr>
        <w:pStyle w:val="BodyText"/>
        <w:numPr>
          <w:ilvl w:val="1"/>
          <w:numId w:val="20"/>
        </w:numPr>
        <w:rPr>
          <w:lang w:val="en-US"/>
        </w:rPr>
      </w:pPr>
      <w:r>
        <w:rPr>
          <w:lang w:val="en-US"/>
        </w:rPr>
        <w:t>But already removed from NR</w:t>
      </w:r>
    </w:p>
    <w:p w14:paraId="4024A3D3" w14:textId="77777777" w:rsidR="00467E9E" w:rsidRDefault="0023429C">
      <w:pPr>
        <w:pStyle w:val="BodyText"/>
        <w:numPr>
          <w:ilvl w:val="0"/>
          <w:numId w:val="20"/>
        </w:numPr>
        <w:rPr>
          <w:lang w:val="en-US"/>
        </w:rPr>
      </w:pPr>
      <w:r>
        <w:rPr>
          <w:lang w:val="en-US"/>
        </w:rPr>
        <w:t>The maximum number of rate-matching patterns of PDSCH</w:t>
      </w:r>
    </w:p>
    <w:p w14:paraId="58AD9D6F" w14:textId="77777777" w:rsidR="00467E9E" w:rsidRDefault="0023429C">
      <w:pPr>
        <w:pStyle w:val="BodyText"/>
        <w:numPr>
          <w:ilvl w:val="1"/>
          <w:numId w:val="20"/>
        </w:numPr>
        <w:rPr>
          <w:lang w:val="en-US"/>
        </w:rPr>
      </w:pPr>
      <w:r>
        <w:rPr>
          <w:lang w:val="en-US"/>
        </w:rPr>
        <w:t>too limited and thus costs inefficient inter-RAT resource sharing</w:t>
      </w:r>
    </w:p>
    <w:p w14:paraId="177D859E" w14:textId="77777777" w:rsidR="00467E9E" w:rsidRDefault="0023429C">
      <w:pPr>
        <w:pStyle w:val="BodyText"/>
        <w:numPr>
          <w:ilvl w:val="0"/>
          <w:numId w:val="20"/>
        </w:numPr>
        <w:rPr>
          <w:lang w:val="en-US"/>
        </w:rPr>
      </w:pPr>
      <w:r>
        <w:rPr>
          <w:lang w:val="en-US"/>
        </w:rPr>
        <w:t>The restriction of no overlap between rate-matching pattern and PDSCH DMRS REs derived from DCI</w:t>
      </w:r>
    </w:p>
    <w:p w14:paraId="457BAD27" w14:textId="77777777" w:rsidR="00467E9E" w:rsidRDefault="0023429C">
      <w:pPr>
        <w:pStyle w:val="BodyText"/>
        <w:numPr>
          <w:ilvl w:val="1"/>
          <w:numId w:val="20"/>
        </w:numPr>
        <w:rPr>
          <w:lang w:val="en-US"/>
        </w:rPr>
      </w:pPr>
      <w:r>
        <w:rPr>
          <w:lang w:val="en-US"/>
        </w:rPr>
        <w:t>costs inefficient inter-RAT resource sharing</w:t>
      </w:r>
    </w:p>
    <w:p w14:paraId="34AE9832" w14:textId="77777777" w:rsidR="00467E9E" w:rsidRDefault="0023429C">
      <w:pPr>
        <w:pStyle w:val="BodyText"/>
        <w:numPr>
          <w:ilvl w:val="0"/>
          <w:numId w:val="20"/>
        </w:numPr>
        <w:rPr>
          <w:lang w:val="en-US"/>
        </w:rPr>
      </w:pPr>
      <w:r>
        <w:rPr>
          <w:lang w:val="en-US"/>
        </w:rPr>
        <w:t>Rate-matching patterns in the first release of NR</w:t>
      </w:r>
    </w:p>
    <w:p w14:paraId="291186A4" w14:textId="77777777" w:rsidR="00467E9E" w:rsidRDefault="0023429C">
      <w:pPr>
        <w:pStyle w:val="BodyText"/>
        <w:numPr>
          <w:ilvl w:val="1"/>
          <w:numId w:val="20"/>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2066F834" w14:textId="77777777" w:rsidR="00467E9E" w:rsidRDefault="0023429C">
      <w:pPr>
        <w:pStyle w:val="BodyText"/>
        <w:numPr>
          <w:ilvl w:val="0"/>
          <w:numId w:val="20"/>
        </w:numPr>
        <w:rPr>
          <w:lang w:val="en-US"/>
        </w:rPr>
      </w:pPr>
      <w:r>
        <w:rPr>
          <w:lang w:val="en-US"/>
        </w:rPr>
        <w:t>overall overhead from operating both RATs on the same carrier</w:t>
      </w:r>
    </w:p>
    <w:p w14:paraId="294CA654" w14:textId="77777777" w:rsidR="00467E9E" w:rsidRDefault="0023429C">
      <w:pPr>
        <w:pStyle w:val="BodyText"/>
        <w:numPr>
          <w:ilvl w:val="1"/>
          <w:numId w:val="20"/>
        </w:numPr>
        <w:rPr>
          <w:lang w:val="en-US"/>
        </w:rPr>
      </w:pPr>
      <w:r>
        <w:rPr>
          <w:lang w:val="en-US"/>
        </w:rPr>
        <w:t xml:space="preserve"> impacted degraded the overall spectrum efficiency and made DSS less attractive than anticipated</w:t>
      </w:r>
    </w:p>
    <w:p w14:paraId="7C95AA45" w14:textId="77777777" w:rsidR="00467E9E" w:rsidRDefault="0023429C">
      <w:pPr>
        <w:pStyle w:val="BodyText"/>
        <w:numPr>
          <w:ilvl w:val="0"/>
          <w:numId w:val="20"/>
        </w:numPr>
        <w:rPr>
          <w:lang w:val="en-US"/>
        </w:rPr>
      </w:pPr>
      <w:r>
        <w:rPr>
          <w:lang w:val="en-US"/>
        </w:rPr>
        <w:t>SDM was not considered</w:t>
      </w:r>
    </w:p>
    <w:p w14:paraId="14B21D65" w14:textId="77777777" w:rsidR="00467E9E" w:rsidRDefault="0023429C">
      <w:pPr>
        <w:pStyle w:val="BodyText"/>
        <w:numPr>
          <w:ilvl w:val="1"/>
          <w:numId w:val="20"/>
        </w:numPr>
        <w:rPr>
          <w:lang w:val="en-US"/>
        </w:rPr>
      </w:pPr>
      <w:r>
        <w:rPr>
          <w:lang w:val="en-US"/>
        </w:rPr>
        <w:t>SDM between 5G and 6G users would allow maximum flexibility for resource allocation</w:t>
      </w:r>
    </w:p>
    <w:p w14:paraId="101E56C7" w14:textId="77777777" w:rsidR="00467E9E" w:rsidRDefault="0023429C">
      <w:pPr>
        <w:pStyle w:val="ListParagraph"/>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14:textId="77777777" w:rsidR="00467E9E" w:rsidRDefault="0023429C">
      <w:pPr>
        <w:pStyle w:val="BodyText"/>
        <w:numPr>
          <w:ilvl w:val="1"/>
          <w:numId w:val="20"/>
        </w:numPr>
        <w:rPr>
          <w:lang w:val="en-US"/>
        </w:rPr>
      </w:pPr>
      <w:r>
        <w:rPr>
          <w:lang w:val="en-US"/>
        </w:rPr>
        <w:t>timing mismatches may cause signal collisions, reduced throughput.</w:t>
      </w:r>
    </w:p>
    <w:p w14:paraId="0336B0E3" w14:textId="77777777" w:rsidR="00467E9E" w:rsidRDefault="00467E9E">
      <w:pPr>
        <w:pStyle w:val="BodyText"/>
        <w:rPr>
          <w:lang w:val="en-US"/>
        </w:rPr>
      </w:pPr>
    </w:p>
    <w:p w14:paraId="642C98CE"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1DEEF45A" w14:textId="77777777" w:rsidR="00467E9E" w:rsidRDefault="00467E9E">
      <w:pPr>
        <w:pStyle w:val="BodyText"/>
        <w:rPr>
          <w:lang w:val="en-US"/>
        </w:rPr>
      </w:pPr>
    </w:p>
    <w:p w14:paraId="7320DF2F" w14:textId="77777777" w:rsidR="00467E9E" w:rsidRDefault="0023429C">
      <w:pPr>
        <w:pStyle w:val="Heading4"/>
      </w:pPr>
      <w:r>
        <w:rPr>
          <w:highlight w:val="yellow"/>
        </w:rPr>
        <w:t>Proposed observation 6.1:</w:t>
      </w:r>
    </w:p>
    <w:p w14:paraId="4F1EFAA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4D2AE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9AAA9B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467E9E" w14:paraId="492F4812" w14:textId="77777777">
        <w:tc>
          <w:tcPr>
            <w:tcW w:w="1479" w:type="dxa"/>
            <w:shd w:val="clear" w:color="auto" w:fill="D9D9D9" w:themeFill="background1" w:themeFillShade="D9"/>
          </w:tcPr>
          <w:p w14:paraId="2504A232"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DCF1DD9"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4DB8E4D3" w14:textId="77777777" w:rsidR="00467E9E" w:rsidRDefault="0023429C">
            <w:pPr>
              <w:rPr>
                <w:sz w:val="21"/>
                <w:szCs w:val="21"/>
              </w:rPr>
            </w:pPr>
            <w:r>
              <w:rPr>
                <w:sz w:val="21"/>
                <w:szCs w:val="21"/>
              </w:rPr>
              <w:t>Comments</w:t>
            </w:r>
          </w:p>
        </w:tc>
      </w:tr>
      <w:tr w:rsidR="00467E9E" w14:paraId="7F66D0CA" w14:textId="77777777">
        <w:tc>
          <w:tcPr>
            <w:tcW w:w="1479" w:type="dxa"/>
          </w:tcPr>
          <w:p w14:paraId="35ECB71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5383A41" w14:textId="77777777" w:rsidR="00467E9E" w:rsidRDefault="00467E9E">
            <w:pPr>
              <w:rPr>
                <w:rFonts w:eastAsia="Yu Mincho"/>
                <w:sz w:val="21"/>
                <w:szCs w:val="21"/>
                <w:lang w:eastAsia="ja-JP"/>
              </w:rPr>
            </w:pPr>
          </w:p>
        </w:tc>
        <w:tc>
          <w:tcPr>
            <w:tcW w:w="6781" w:type="dxa"/>
          </w:tcPr>
          <w:p w14:paraId="691FAE18"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752FAE5A" w14:textId="77777777">
        <w:tc>
          <w:tcPr>
            <w:tcW w:w="1479" w:type="dxa"/>
          </w:tcPr>
          <w:p w14:paraId="2664E22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7459784" w14:textId="77777777" w:rsidR="00467E9E" w:rsidRDefault="00467E9E">
            <w:pPr>
              <w:rPr>
                <w:rFonts w:eastAsia="Yu Mincho"/>
                <w:sz w:val="21"/>
                <w:szCs w:val="21"/>
                <w:lang w:eastAsia="ja-JP"/>
              </w:rPr>
            </w:pPr>
          </w:p>
        </w:tc>
        <w:tc>
          <w:tcPr>
            <w:tcW w:w="6781" w:type="dxa"/>
          </w:tcPr>
          <w:p w14:paraId="13D25B27" w14:textId="77777777" w:rsidR="00467E9E" w:rsidRDefault="0023429C">
            <w:pPr>
              <w:pStyle w:val="BodyText"/>
              <w:rPr>
                <w:lang w:val="en-US"/>
              </w:rPr>
            </w:pPr>
            <w:r>
              <w:rPr>
                <w:lang w:val="en-US"/>
              </w:rPr>
              <w:t>On "the restriction of no overlap between rate-matching pattern and PDSCH DMRS REs derived from DCI", instead of "cost inefficient", it could be "resource inefficient"?</w:t>
            </w:r>
          </w:p>
          <w:p w14:paraId="07FFA37D" w14:textId="77777777" w:rsidR="00467E9E" w:rsidRDefault="0023429C">
            <w:pPr>
              <w:pStyle w:val="BodyText"/>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467E9E" w14:paraId="5297362E" w14:textId="77777777">
        <w:tc>
          <w:tcPr>
            <w:tcW w:w="1479" w:type="dxa"/>
          </w:tcPr>
          <w:p w14:paraId="4140988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Spreadtrum</w:t>
            </w:r>
            <w:proofErr w:type="spellEnd"/>
          </w:p>
        </w:tc>
        <w:tc>
          <w:tcPr>
            <w:tcW w:w="1371" w:type="dxa"/>
          </w:tcPr>
          <w:p w14:paraId="662820D2" w14:textId="77777777" w:rsidR="00467E9E" w:rsidRDefault="0023429C">
            <w:pPr>
              <w:rPr>
                <w:rFonts w:eastAsia="Yu Mincho"/>
                <w:sz w:val="21"/>
                <w:szCs w:val="21"/>
                <w:lang w:eastAsia="ja-JP"/>
              </w:rPr>
            </w:pPr>
            <w:r>
              <w:rPr>
                <w:rFonts w:eastAsia="Yu Mincho"/>
                <w:sz w:val="21"/>
                <w:szCs w:val="21"/>
                <w:lang w:eastAsia="ja-JP"/>
              </w:rPr>
              <w:t>Y with updates</w:t>
            </w:r>
          </w:p>
        </w:tc>
        <w:tc>
          <w:tcPr>
            <w:tcW w:w="6781" w:type="dxa"/>
          </w:tcPr>
          <w:p w14:paraId="2C8017D2" w14:textId="77777777" w:rsidR="00467E9E" w:rsidRDefault="0023429C">
            <w:pPr>
              <w:pStyle w:val="BodyText"/>
              <w:rPr>
                <w:lang w:val="en-US"/>
              </w:rPr>
            </w:pPr>
            <w:r>
              <w:rPr>
                <w:lang w:val="en-US"/>
              </w:rPr>
              <w:t>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So we suggest to delete the 2nd/3rd bullets.</w:t>
            </w:r>
          </w:p>
          <w:p w14:paraId="491E8C9C" w14:textId="77777777" w:rsidR="00467E9E" w:rsidRDefault="0023429C">
            <w:pPr>
              <w:pStyle w:val="BodyText"/>
              <w:rPr>
                <w:lang w:val="en-US"/>
              </w:rPr>
            </w:pPr>
            <w:r>
              <w:rPr>
                <w:lang w:val="en-US"/>
              </w:rPr>
              <w:t>For the 4th bullet, rate-matching patterns in the first release of NR is not clear. It should be emphasized as the LTE CRS rate-matching patterns.</w:t>
            </w:r>
          </w:p>
          <w:p w14:paraId="340514CA" w14:textId="77777777" w:rsidR="00467E9E" w:rsidRDefault="0023429C">
            <w:pPr>
              <w:pStyle w:val="BodyText"/>
              <w:rPr>
                <w:lang w:val="en-US"/>
              </w:rPr>
            </w:pPr>
            <w:r>
              <w:rPr>
                <w:lang w:val="en-US"/>
              </w:rPr>
              <w:t>For the fifth bullet, “overall overhead” is not clear. As the overhead of LTE-CRS is already mentioned in first bullet while NR signaling overhead (e.g., NR SSB) is marginal. So we suggest to delete this bullet as well.</w:t>
            </w:r>
          </w:p>
          <w:p w14:paraId="41FB543D"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39FACF7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4AB6EDC"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1648AFD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7D8E2E68" w14:textId="77777777" w:rsidR="00467E9E" w:rsidRDefault="0023429C">
            <w:pPr>
              <w:pStyle w:val="ListParagraph"/>
              <w:numPr>
                <w:ilvl w:val="0"/>
                <w:numId w:val="2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467E9E" w14:paraId="0216EB0F" w14:textId="77777777">
        <w:tc>
          <w:tcPr>
            <w:tcW w:w="1479" w:type="dxa"/>
          </w:tcPr>
          <w:p w14:paraId="0E0659D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4B1E38D" w14:textId="77777777" w:rsidR="00467E9E" w:rsidRDefault="00467E9E">
            <w:pPr>
              <w:rPr>
                <w:rFonts w:eastAsia="Yu Mincho"/>
                <w:sz w:val="21"/>
                <w:szCs w:val="21"/>
                <w:lang w:eastAsia="ja-JP"/>
              </w:rPr>
            </w:pPr>
          </w:p>
        </w:tc>
        <w:tc>
          <w:tcPr>
            <w:tcW w:w="6781" w:type="dxa"/>
          </w:tcPr>
          <w:p w14:paraId="57736C84" w14:textId="77777777" w:rsidR="00467E9E" w:rsidRDefault="0023429C">
            <w:pPr>
              <w:pStyle w:val="BodyText"/>
              <w:rPr>
                <w:lang w:val="en-US"/>
              </w:rPr>
            </w:pPr>
            <w:r>
              <w:rPr>
                <w:lang w:val="en-US"/>
              </w:rPr>
              <w:t>We think one additional point is that rate matching does not consider the beamforming impact. Different from LTE, in 5G, the SSB is beamformed.</w:t>
            </w:r>
          </w:p>
        </w:tc>
      </w:tr>
      <w:tr w:rsidR="00467E9E" w14:paraId="3ECD03D4" w14:textId="77777777">
        <w:tc>
          <w:tcPr>
            <w:tcW w:w="1479" w:type="dxa"/>
          </w:tcPr>
          <w:p w14:paraId="44444F87"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ABC6EA" w14:textId="77777777" w:rsidR="00467E9E" w:rsidRDefault="0023429C">
            <w:pPr>
              <w:rPr>
                <w:rFonts w:eastAsia="Yu Mincho"/>
                <w:sz w:val="21"/>
                <w:szCs w:val="21"/>
                <w:lang w:eastAsia="ja-JP"/>
              </w:rPr>
            </w:pPr>
            <w:r>
              <w:rPr>
                <w:rFonts w:eastAsia="Yu Mincho"/>
                <w:sz w:val="21"/>
                <w:szCs w:val="21"/>
                <w:lang w:eastAsia="ja-JP"/>
              </w:rPr>
              <w:t>N</w:t>
            </w:r>
          </w:p>
        </w:tc>
        <w:tc>
          <w:tcPr>
            <w:tcW w:w="6781" w:type="dxa"/>
          </w:tcPr>
          <w:p w14:paraId="57FAB375" w14:textId="77777777" w:rsidR="00467E9E" w:rsidRDefault="0023429C">
            <w:pPr>
              <w:pStyle w:val="BodyText"/>
              <w:rPr>
                <w:lang w:val="en-US"/>
              </w:rPr>
            </w:pPr>
            <w:r>
              <w:rPr>
                <w:lang w:val="en-US"/>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47C36F0A" w14:textId="77777777" w:rsidR="00467E9E" w:rsidRDefault="00467E9E">
            <w:pPr>
              <w:pStyle w:val="BodyText"/>
              <w:rPr>
                <w:lang w:val="en-US"/>
              </w:rPr>
            </w:pPr>
          </w:p>
          <w:p w14:paraId="2F879CD0" w14:textId="77777777" w:rsidR="00467E9E" w:rsidRDefault="0023429C">
            <w:pPr>
              <w:pStyle w:val="BodyText"/>
              <w:rPr>
                <w:b/>
                <w:bCs/>
                <w:color w:val="FF0000"/>
                <w:lang w:val="en-US"/>
              </w:rPr>
            </w:pPr>
            <w:r>
              <w:rPr>
                <w:b/>
                <w:bCs/>
                <w:color w:val="FF0000"/>
                <w:lang w:val="en-US"/>
              </w:rPr>
              <w:t>The lessons learned from LTE-NR DSS include</w:t>
            </w:r>
          </w:p>
          <w:p w14:paraId="0097AAAA" w14:textId="77777777" w:rsidR="00467E9E" w:rsidRDefault="0023429C">
            <w:pPr>
              <w:pStyle w:val="BodyText"/>
              <w:numPr>
                <w:ilvl w:val="0"/>
                <w:numId w:val="22"/>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557AD9BA" w14:textId="77777777" w:rsidR="00467E9E" w:rsidRDefault="0023429C">
            <w:pPr>
              <w:pStyle w:val="BodyText"/>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64FFA796" w14:textId="77777777" w:rsidR="00467E9E" w:rsidRDefault="00467E9E">
            <w:pPr>
              <w:pStyle w:val="BodyText"/>
              <w:rPr>
                <w:lang w:val="en-US"/>
              </w:rPr>
            </w:pPr>
          </w:p>
        </w:tc>
      </w:tr>
      <w:tr w:rsidR="00467E9E" w14:paraId="6BF9F446" w14:textId="77777777">
        <w:tc>
          <w:tcPr>
            <w:tcW w:w="1479" w:type="dxa"/>
          </w:tcPr>
          <w:p w14:paraId="5A18A9CA" w14:textId="77777777" w:rsidR="00467E9E" w:rsidRDefault="0023429C">
            <w:pPr>
              <w:rPr>
                <w:rFonts w:eastAsia="Yu Mincho"/>
                <w:sz w:val="21"/>
                <w:szCs w:val="21"/>
                <w:lang w:val="en-US" w:eastAsia="ja-JP"/>
              </w:rPr>
            </w:pPr>
            <w:r>
              <w:rPr>
                <w:rFonts w:eastAsia="Yu Mincho"/>
                <w:sz w:val="21"/>
                <w:szCs w:val="21"/>
                <w:lang w:val="en-US" w:eastAsia="ja-JP"/>
              </w:rPr>
              <w:lastRenderedPageBreak/>
              <w:t>OPPO</w:t>
            </w:r>
          </w:p>
        </w:tc>
        <w:tc>
          <w:tcPr>
            <w:tcW w:w="1371" w:type="dxa"/>
          </w:tcPr>
          <w:p w14:paraId="7F36990C"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6C9A6C6D" w14:textId="77777777" w:rsidR="00467E9E" w:rsidRDefault="0023429C">
            <w:pPr>
              <w:pStyle w:val="BodyText"/>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B3E703B"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119DAA59"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0CC79E72"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297C64BD"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14:textId="77777777" w:rsidR="00467E9E" w:rsidRDefault="0023429C">
            <w:pPr>
              <w:pStyle w:val="BodyText"/>
              <w:rPr>
                <w:lang w:val="en-US"/>
              </w:rPr>
            </w:pPr>
            <w:r>
              <w:rPr>
                <w:lang w:val="en-US"/>
              </w:rPr>
              <w:t>timing mismatches may cause signal collisions, reduced throughput.</w:t>
            </w:r>
          </w:p>
        </w:tc>
      </w:tr>
      <w:tr w:rsidR="00467E9E" w14:paraId="7489DAD7" w14:textId="77777777">
        <w:tc>
          <w:tcPr>
            <w:tcW w:w="1479" w:type="dxa"/>
          </w:tcPr>
          <w:p w14:paraId="6F1D06BB"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479823F4" w14:textId="77777777" w:rsidR="00467E9E" w:rsidRDefault="00467E9E">
            <w:pPr>
              <w:rPr>
                <w:rFonts w:eastAsia="Yu Mincho"/>
                <w:sz w:val="21"/>
                <w:szCs w:val="21"/>
                <w:lang w:eastAsia="ja-JP"/>
              </w:rPr>
            </w:pPr>
          </w:p>
        </w:tc>
        <w:tc>
          <w:tcPr>
            <w:tcW w:w="6781" w:type="dxa"/>
          </w:tcPr>
          <w:p w14:paraId="32A81066" w14:textId="77777777" w:rsidR="00467E9E" w:rsidRDefault="0023429C">
            <w:pPr>
              <w:pStyle w:val="BodyText"/>
              <w:rPr>
                <w:lang w:val="en-US"/>
              </w:rPr>
            </w:pPr>
            <w:r>
              <w:rPr>
                <w:lang w:val="en-GB"/>
              </w:rPr>
              <w:t>Okay</w:t>
            </w:r>
          </w:p>
        </w:tc>
      </w:tr>
      <w:tr w:rsidR="00467E9E" w14:paraId="072A6A3F" w14:textId="77777777">
        <w:tc>
          <w:tcPr>
            <w:tcW w:w="1479" w:type="dxa"/>
          </w:tcPr>
          <w:p w14:paraId="679D566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1A078CD9" w14:textId="77777777" w:rsidR="00467E9E" w:rsidRDefault="00467E9E">
            <w:pPr>
              <w:rPr>
                <w:rFonts w:eastAsia="Yu Mincho"/>
                <w:sz w:val="21"/>
                <w:szCs w:val="21"/>
                <w:lang w:eastAsia="ja-JP"/>
              </w:rPr>
            </w:pPr>
          </w:p>
        </w:tc>
        <w:tc>
          <w:tcPr>
            <w:tcW w:w="6781" w:type="dxa"/>
          </w:tcPr>
          <w:p w14:paraId="2EB330DB" w14:textId="77777777" w:rsidR="00467E9E" w:rsidRDefault="0023429C">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14:textId="77777777" w:rsidR="00467E9E" w:rsidRDefault="0023429C">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467E9E" w14:paraId="309B7C5A" w14:textId="77777777">
        <w:tc>
          <w:tcPr>
            <w:tcW w:w="1479" w:type="dxa"/>
          </w:tcPr>
          <w:p w14:paraId="013AB667"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47433C8" w14:textId="77777777" w:rsidR="00467E9E" w:rsidRDefault="0023429C">
            <w:pPr>
              <w:rPr>
                <w:rFonts w:eastAsia="Yu Mincho"/>
                <w:sz w:val="21"/>
                <w:szCs w:val="21"/>
                <w:lang w:eastAsia="ja-JP"/>
              </w:rPr>
            </w:pPr>
            <w:r>
              <w:rPr>
                <w:rFonts w:eastAsia="Yu Mincho"/>
                <w:sz w:val="21"/>
                <w:szCs w:val="21"/>
                <w:lang w:eastAsia="ja-JP"/>
              </w:rPr>
              <w:t>Y with Modification</w:t>
            </w:r>
          </w:p>
        </w:tc>
        <w:tc>
          <w:tcPr>
            <w:tcW w:w="6781" w:type="dxa"/>
          </w:tcPr>
          <w:p w14:paraId="38F3597F" w14:textId="77777777" w:rsidR="00467E9E" w:rsidRDefault="0023429C">
            <w:pPr>
              <w:pStyle w:val="BodyText"/>
              <w:rPr>
                <w:lang w:val="en-US"/>
              </w:rPr>
            </w:pPr>
            <w:r>
              <w:rPr>
                <w:lang w:val="en-US"/>
              </w:rPr>
              <w:t xml:space="preserve">We support the intent of the proposal. </w:t>
            </w:r>
          </w:p>
          <w:p w14:paraId="6ABD3A45" w14:textId="77777777" w:rsidR="00467E9E" w:rsidRDefault="0023429C">
            <w:pPr>
              <w:pStyle w:val="BodyText"/>
              <w:rPr>
                <w:lang w:val="en-US"/>
              </w:rPr>
            </w:pPr>
            <w:r>
              <w:rPr>
                <w:lang w:val="en-US"/>
              </w:rPr>
              <w:t>First bullet is not related to the 5G NR but from DSS point of view can be captured in single line as below,</w:t>
            </w:r>
          </w:p>
          <w:p w14:paraId="787160CC" w14:textId="77777777" w:rsidR="00467E9E" w:rsidRDefault="0023429C">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467E9E" w14:paraId="47B7DDA9" w14:textId="77777777">
        <w:tc>
          <w:tcPr>
            <w:tcW w:w="1479" w:type="dxa"/>
          </w:tcPr>
          <w:p w14:paraId="57FE677A"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55D4AAE8" w14:textId="77777777" w:rsidR="00467E9E" w:rsidRDefault="00467E9E">
            <w:pPr>
              <w:rPr>
                <w:rFonts w:eastAsia="Yu Mincho"/>
                <w:sz w:val="21"/>
                <w:szCs w:val="21"/>
                <w:lang w:eastAsia="ja-JP"/>
              </w:rPr>
            </w:pPr>
          </w:p>
        </w:tc>
        <w:tc>
          <w:tcPr>
            <w:tcW w:w="6781" w:type="dxa"/>
          </w:tcPr>
          <w:p w14:paraId="5AAD5C39" w14:textId="77777777" w:rsidR="00467E9E" w:rsidRDefault="0023429C">
            <w:pPr>
              <w:pStyle w:val="BodyText"/>
              <w:rPr>
                <w:lang w:val="en-US"/>
              </w:rPr>
            </w:pPr>
            <w:r>
              <w:rPr>
                <w:rFonts w:hint="eastAsia"/>
                <w:lang w:val="en-GB"/>
              </w:rPr>
              <w:t>O</w:t>
            </w:r>
            <w:r>
              <w:rPr>
                <w:lang w:val="en-GB"/>
              </w:rPr>
              <w:t>K</w:t>
            </w:r>
          </w:p>
        </w:tc>
      </w:tr>
      <w:tr w:rsidR="00467E9E" w14:paraId="2E1DF955" w14:textId="77777777">
        <w:tc>
          <w:tcPr>
            <w:tcW w:w="1479" w:type="dxa"/>
          </w:tcPr>
          <w:p w14:paraId="73BF65E5" w14:textId="77777777" w:rsidR="00467E9E" w:rsidRDefault="0023429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14:textId="77777777" w:rsidR="00467E9E" w:rsidRDefault="0023429C">
            <w:pPr>
              <w:rPr>
                <w:rFonts w:eastAsia="Yu Mincho"/>
                <w:sz w:val="21"/>
                <w:szCs w:val="21"/>
                <w:lang w:eastAsia="ja-JP"/>
              </w:rPr>
            </w:pPr>
            <w:r>
              <w:rPr>
                <w:rFonts w:eastAsiaTheme="minorEastAsia" w:hint="eastAsia"/>
                <w:sz w:val="21"/>
                <w:szCs w:val="21"/>
                <w:lang w:eastAsia="zh-CN"/>
              </w:rPr>
              <w:t>Y with comments</w:t>
            </w:r>
          </w:p>
        </w:tc>
        <w:tc>
          <w:tcPr>
            <w:tcW w:w="6781" w:type="dxa"/>
          </w:tcPr>
          <w:p w14:paraId="0C4081D2" w14:textId="77777777" w:rsidR="00467E9E" w:rsidRDefault="0023429C">
            <w:pPr>
              <w:pStyle w:val="BodyText"/>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14:textId="77777777" w:rsidR="00467E9E" w:rsidRDefault="0023429C">
            <w:pPr>
              <w:pStyle w:val="BodyText"/>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14:textId="77777777" w:rsidR="00467E9E" w:rsidRDefault="0023429C">
            <w:pPr>
              <w:pStyle w:val="ListParagraph"/>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lastRenderedPageBreak/>
              <w:t>Idle/inactive UEs cannot decode dynamic rate matching patterns (e.g., DCI-based indications), leaving them unaware of MRSS-reserved resources</w:t>
            </w:r>
          </w:p>
          <w:p w14:paraId="122380F3" w14:textId="77777777" w:rsidR="00467E9E" w:rsidRDefault="0023429C">
            <w:pPr>
              <w:pStyle w:val="ListParagraph"/>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14:textId="77777777" w:rsidR="00467E9E" w:rsidRDefault="0023429C">
            <w:pPr>
              <w:pStyle w:val="BodyText"/>
              <w:rPr>
                <w:lang w:val="en-US"/>
              </w:rPr>
            </w:pPr>
            <w:r>
              <w:rPr>
                <w:lang w:val="en-US"/>
              </w:rPr>
              <w:t xml:space="preserve">So we suggest to </w:t>
            </w:r>
            <w:r>
              <w:rPr>
                <w:rFonts w:eastAsiaTheme="minorEastAsia"/>
                <w:lang w:val="en-US" w:eastAsia="zh-CN"/>
              </w:rPr>
              <w:t>add the above observation</w:t>
            </w:r>
            <w:r>
              <w:rPr>
                <w:lang w:val="en-US"/>
              </w:rPr>
              <w:t>.</w:t>
            </w:r>
          </w:p>
          <w:p w14:paraId="3CC82317"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753C5012"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25D8C5E4" w14:textId="77777777" w:rsidR="00467E9E" w:rsidRDefault="0023429C">
            <w:pPr>
              <w:pStyle w:val="ListParagraph"/>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082C7F58" w14:textId="77777777" w:rsidR="00467E9E" w:rsidRDefault="00467E9E">
            <w:pPr>
              <w:pStyle w:val="BodyText"/>
              <w:rPr>
                <w:lang w:val="en-GB"/>
              </w:rPr>
            </w:pPr>
          </w:p>
        </w:tc>
      </w:tr>
    </w:tbl>
    <w:tbl>
      <w:tblPr>
        <w:tblStyle w:val="25"/>
        <w:tblW w:w="9631" w:type="dxa"/>
        <w:tblLayout w:type="fixed"/>
        <w:tblLook w:val="04A0" w:firstRow="1" w:lastRow="0" w:firstColumn="1" w:lastColumn="0" w:noHBand="0" w:noVBand="1"/>
      </w:tblPr>
      <w:tblGrid>
        <w:gridCol w:w="1479"/>
        <w:gridCol w:w="1372"/>
        <w:gridCol w:w="6780"/>
      </w:tblGrid>
      <w:tr w:rsidR="00467E9E" w14:paraId="5CD24636" w14:textId="77777777">
        <w:tc>
          <w:tcPr>
            <w:tcW w:w="1479" w:type="dxa"/>
          </w:tcPr>
          <w:p w14:paraId="4EF30BB8" w14:textId="77777777" w:rsidR="00467E9E" w:rsidRDefault="0023429C">
            <w:pPr>
              <w:suppressAutoHyphens w:val="0"/>
              <w:rPr>
                <w:rFonts w:eastAsia="SimSun"/>
                <w:sz w:val="21"/>
                <w:szCs w:val="21"/>
                <w:lang w:val="en-US" w:eastAsia="zh-CN"/>
              </w:rPr>
            </w:pPr>
            <w:r>
              <w:rPr>
                <w:rFonts w:eastAsia="SimSun" w:hint="eastAsia"/>
                <w:sz w:val="21"/>
                <w:szCs w:val="21"/>
                <w:lang w:val="en-US" w:eastAsia="zh-CN"/>
              </w:rPr>
              <w:lastRenderedPageBreak/>
              <w:t>ZTE</w:t>
            </w:r>
          </w:p>
        </w:tc>
        <w:tc>
          <w:tcPr>
            <w:tcW w:w="1372" w:type="dxa"/>
          </w:tcPr>
          <w:p w14:paraId="5D156384" w14:textId="77777777" w:rsidR="00467E9E" w:rsidRDefault="00467E9E">
            <w:pPr>
              <w:suppressAutoHyphens w:val="0"/>
              <w:rPr>
                <w:rFonts w:eastAsia="Yu Mincho"/>
                <w:sz w:val="21"/>
                <w:szCs w:val="21"/>
                <w:lang w:eastAsia="ja-JP"/>
              </w:rPr>
            </w:pPr>
          </w:p>
        </w:tc>
        <w:tc>
          <w:tcPr>
            <w:tcW w:w="6780" w:type="dxa"/>
          </w:tcPr>
          <w:p w14:paraId="18979858" w14:textId="77777777" w:rsidR="00467E9E" w:rsidRDefault="0023429C">
            <w:pPr>
              <w:pStyle w:val="BodyText"/>
              <w:suppressAutoHyphens w:val="0"/>
              <w:rPr>
                <w:rFonts w:eastAsia="SimSun"/>
                <w:lang w:val="en-US" w:eastAsia="zh-CN"/>
              </w:rPr>
            </w:pPr>
            <w:r>
              <w:rPr>
                <w:rFonts w:eastAsia="SimSun" w:hint="eastAsia"/>
                <w:lang w:val="en-US" w:eastAsia="zh-CN"/>
              </w:rPr>
              <w:t xml:space="preserve">The proposal seems a bit trivial from our view. </w:t>
            </w:r>
          </w:p>
          <w:p w14:paraId="0ABC3633" w14:textId="77777777" w:rsidR="00467E9E" w:rsidRDefault="0023429C">
            <w:pPr>
              <w:pStyle w:val="BodyText"/>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7177E7EA" w14:textId="77777777" w:rsidR="00467E9E" w:rsidRDefault="0023429C">
            <w:pPr>
              <w:pStyle w:val="BodyText"/>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008EE5A" w14:textId="77777777" w:rsidR="00467E9E" w:rsidRDefault="0023429C">
            <w:pPr>
              <w:pStyle w:val="BodyText"/>
              <w:suppressAutoHyphens w:val="0"/>
              <w:rPr>
                <w:rFonts w:eastAsia="SimSun"/>
                <w:lang w:val="en-US" w:eastAsia="zh-CN"/>
              </w:rPr>
            </w:pPr>
            <w:r>
              <w:rPr>
                <w:rFonts w:eastAsia="SimSun" w:hint="eastAsia"/>
                <w:lang w:val="en-US" w:eastAsia="zh-CN"/>
              </w:rPr>
              <w:t xml:space="preserve">Besides RM for PDSCH, PDCCH/PUSCH RM should be also studied. </w:t>
            </w:r>
          </w:p>
          <w:p w14:paraId="11ACAD5E" w14:textId="77777777" w:rsidR="00467E9E" w:rsidRDefault="0023429C">
            <w:pPr>
              <w:pStyle w:val="BodyText"/>
              <w:suppressAutoHyphens w:val="0"/>
              <w:rPr>
                <w:rFonts w:eastAsia="SimSun"/>
                <w:lang w:val="en-US" w:eastAsia="zh-CN"/>
              </w:rPr>
            </w:pPr>
            <w:r>
              <w:rPr>
                <w:rFonts w:eastAsia="SimSun" w:hint="eastAsia"/>
                <w:lang w:val="en-US" w:eastAsia="zh-CN"/>
              </w:rPr>
              <w:t xml:space="preserve">Also, SDM is unclear, is it MU-MIMO for PDCCH or PDSCH with orthogonal DMRS ports ?  </w:t>
            </w:r>
          </w:p>
          <w:p w14:paraId="2883AB3E" w14:textId="77777777" w:rsidR="00467E9E" w:rsidRDefault="0023429C">
            <w:pPr>
              <w:pStyle w:val="BodyText"/>
              <w:suppressAutoHyphens w:val="0"/>
              <w:rPr>
                <w:rFonts w:eastAsia="SimSun"/>
                <w:lang w:val="en-US" w:eastAsia="zh-CN"/>
              </w:rPr>
            </w:pPr>
            <w:r>
              <w:rPr>
                <w:rFonts w:eastAsia="SimSun" w:hint="eastAsia"/>
                <w:lang w:val="en-US" w:eastAsia="zh-CN"/>
              </w:rPr>
              <w:t xml:space="preserve">Furthermore, we suggest not to have 3 proposals, i.e. combine the proposal 6.1, 6.2 and 6.3 together. </w:t>
            </w:r>
          </w:p>
          <w:p w14:paraId="5E4D36EC" w14:textId="77777777" w:rsidR="00467E9E" w:rsidRDefault="0023429C">
            <w:pPr>
              <w:pStyle w:val="BodyText"/>
              <w:suppressAutoHyphens w:val="0"/>
              <w:rPr>
                <w:rFonts w:eastAsia="SimSun"/>
                <w:lang w:val="en-US" w:eastAsia="zh-CN"/>
              </w:rPr>
            </w:pPr>
            <w:r>
              <w:rPr>
                <w:rFonts w:eastAsia="SimSun" w:hint="eastAsia"/>
                <w:lang w:val="en-US" w:eastAsia="zh-CN"/>
              </w:rPr>
              <w:t>Based on that, we have the following suggestion:</w:t>
            </w:r>
          </w:p>
          <w:p w14:paraId="5340EDED"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CF4700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487B32C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957118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5C47FB6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5BFEE634" w14:textId="77777777" w:rsidR="00467E9E" w:rsidRDefault="00467E9E">
            <w:pPr>
              <w:pStyle w:val="BodyText"/>
              <w:suppressAutoHyphens w:val="0"/>
              <w:rPr>
                <w:rFonts w:eastAsia="SimSun"/>
                <w:lang w:val="en-US" w:eastAsia="zh-CN"/>
              </w:rPr>
            </w:pPr>
          </w:p>
        </w:tc>
      </w:tr>
      <w:tr w:rsidR="00467E9E" w14:paraId="7293B24D" w14:textId="77777777">
        <w:tc>
          <w:tcPr>
            <w:tcW w:w="1479" w:type="dxa"/>
          </w:tcPr>
          <w:p w14:paraId="09DC5FFC" w14:textId="77777777" w:rsidR="00467E9E" w:rsidRDefault="0023429C">
            <w:pPr>
              <w:suppressAutoHyphens w:val="0"/>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2" w:type="dxa"/>
          </w:tcPr>
          <w:p w14:paraId="665AFC45" w14:textId="77777777" w:rsidR="00467E9E" w:rsidRDefault="00467E9E">
            <w:pPr>
              <w:suppressAutoHyphens w:val="0"/>
              <w:rPr>
                <w:rFonts w:eastAsia="Yu Mincho"/>
                <w:sz w:val="21"/>
                <w:szCs w:val="21"/>
                <w:lang w:eastAsia="ja-JP"/>
              </w:rPr>
            </w:pPr>
          </w:p>
        </w:tc>
        <w:tc>
          <w:tcPr>
            <w:tcW w:w="6780" w:type="dxa"/>
          </w:tcPr>
          <w:p w14:paraId="4B8CC5F9" w14:textId="77777777" w:rsidR="00467E9E" w:rsidRDefault="0023429C">
            <w:pPr>
              <w:pStyle w:val="BodyText"/>
              <w:suppressAutoHyphens w:val="0"/>
              <w:rPr>
                <w:rFonts w:eastAsia="SimSun"/>
                <w:lang w:val="en-US" w:eastAsia="zh-CN"/>
              </w:rPr>
            </w:pPr>
            <w:r>
              <w:rPr>
                <w:rFonts w:eastAsia="SimSun"/>
                <w:lang w:val="en-US" w:eastAsia="zh-CN"/>
              </w:rPr>
              <w:t>OK</w:t>
            </w:r>
          </w:p>
        </w:tc>
      </w:tr>
    </w:tbl>
    <w:p w14:paraId="272C33CD" w14:textId="77777777" w:rsidR="00467E9E" w:rsidRDefault="00467E9E">
      <w:pPr>
        <w:pStyle w:val="BodyText"/>
        <w:rPr>
          <w:lang w:val="en-GB"/>
        </w:rPr>
      </w:pPr>
    </w:p>
    <w:p w14:paraId="65CC14D0" w14:textId="77777777" w:rsidR="00467E9E" w:rsidRDefault="00467E9E">
      <w:pPr>
        <w:pStyle w:val="BodyText"/>
        <w:rPr>
          <w:lang w:val="en-US"/>
        </w:rPr>
      </w:pPr>
    </w:p>
    <w:p w14:paraId="61476B7E" w14:textId="77777777" w:rsidR="00467E9E" w:rsidRDefault="0023429C">
      <w:pPr>
        <w:pStyle w:val="BodyText"/>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0BF3AB40" w14:textId="77777777" w:rsidR="00467E9E" w:rsidRDefault="0023429C">
      <w:pPr>
        <w:pStyle w:val="BodyText"/>
        <w:numPr>
          <w:ilvl w:val="0"/>
          <w:numId w:val="24"/>
        </w:numPr>
        <w:rPr>
          <w:lang w:val="en-US"/>
        </w:rPr>
      </w:pPr>
      <w:r>
        <w:rPr>
          <w:lang w:val="en-US"/>
        </w:rPr>
        <w:t>General</w:t>
      </w:r>
    </w:p>
    <w:p w14:paraId="1DFD6E00" w14:textId="77777777" w:rsidR="00467E9E" w:rsidRDefault="0023429C">
      <w:pPr>
        <w:pStyle w:val="BodyText"/>
        <w:numPr>
          <w:ilvl w:val="1"/>
          <w:numId w:val="24"/>
        </w:numPr>
        <w:rPr>
          <w:lang w:val="en-US"/>
        </w:rPr>
      </w:pPr>
      <w:r>
        <w:rPr>
          <w:lang w:val="en-US"/>
        </w:rPr>
        <w:t>UE/NW implementation complexity</w:t>
      </w:r>
    </w:p>
    <w:p w14:paraId="1E71AEDF" w14:textId="77777777" w:rsidR="00467E9E" w:rsidRDefault="0023429C">
      <w:pPr>
        <w:pStyle w:val="BodyText"/>
        <w:numPr>
          <w:ilvl w:val="1"/>
          <w:numId w:val="24"/>
        </w:numPr>
        <w:rPr>
          <w:lang w:val="en-US"/>
        </w:rPr>
      </w:pPr>
      <w:r>
        <w:rPr>
          <w:lang w:val="en-US"/>
        </w:rPr>
        <w:t>Scheduler coordination</w:t>
      </w:r>
    </w:p>
    <w:p w14:paraId="0A4E75AF" w14:textId="77777777" w:rsidR="00467E9E" w:rsidRDefault="0023429C">
      <w:pPr>
        <w:pStyle w:val="BodyText"/>
        <w:numPr>
          <w:ilvl w:val="2"/>
          <w:numId w:val="24"/>
        </w:numPr>
        <w:rPr>
          <w:lang w:val="en-US"/>
        </w:rPr>
      </w:pPr>
      <w:r>
        <w:rPr>
          <w:lang w:val="en-US"/>
        </w:rPr>
        <w:t>Including Multi-vendor (e.g., Inter-DU) operation</w:t>
      </w:r>
    </w:p>
    <w:p w14:paraId="7F0577CA" w14:textId="77777777" w:rsidR="00467E9E" w:rsidRDefault="0023429C">
      <w:pPr>
        <w:pStyle w:val="BodyText"/>
        <w:numPr>
          <w:ilvl w:val="1"/>
          <w:numId w:val="24"/>
        </w:numPr>
        <w:rPr>
          <w:lang w:val="en-US"/>
        </w:rPr>
      </w:pPr>
      <w:r>
        <w:rPr>
          <w:lang w:val="en-US"/>
        </w:rPr>
        <w:t>Traffic pattern</w:t>
      </w:r>
    </w:p>
    <w:p w14:paraId="0FD16996" w14:textId="77777777" w:rsidR="00467E9E" w:rsidRDefault="0023429C">
      <w:pPr>
        <w:pStyle w:val="BodyText"/>
        <w:numPr>
          <w:ilvl w:val="1"/>
          <w:numId w:val="24"/>
        </w:numPr>
        <w:rPr>
          <w:lang w:val="en-US"/>
        </w:rPr>
      </w:pPr>
      <w:r>
        <w:rPr>
          <w:lang w:val="en-US"/>
        </w:rPr>
        <w:lastRenderedPageBreak/>
        <w:t>Radio resource utilization</w:t>
      </w:r>
    </w:p>
    <w:p w14:paraId="6FCC53DD" w14:textId="77777777" w:rsidR="00467E9E" w:rsidRDefault="0023429C">
      <w:pPr>
        <w:pStyle w:val="BodyText"/>
        <w:numPr>
          <w:ilvl w:val="2"/>
          <w:numId w:val="24"/>
        </w:numPr>
        <w:rPr>
          <w:lang w:val="en-US"/>
        </w:rPr>
      </w:pPr>
      <w:r>
        <w:rPr>
          <w:lang w:val="en-US"/>
        </w:rPr>
        <w:t>Including PDCCH capacity</w:t>
      </w:r>
    </w:p>
    <w:p w14:paraId="0CBA4438" w14:textId="77777777" w:rsidR="00467E9E" w:rsidRDefault="0023429C">
      <w:pPr>
        <w:pStyle w:val="BodyText"/>
        <w:numPr>
          <w:ilvl w:val="1"/>
          <w:numId w:val="24"/>
        </w:numPr>
        <w:rPr>
          <w:lang w:val="en-US"/>
        </w:rPr>
      </w:pPr>
      <w:r>
        <w:rPr>
          <w:lang w:val="en-US"/>
        </w:rPr>
        <w:t>No impact on legacy NR UE behavior</w:t>
      </w:r>
    </w:p>
    <w:p w14:paraId="60D7C06E" w14:textId="77777777" w:rsidR="00467E9E" w:rsidRDefault="0023429C">
      <w:pPr>
        <w:pStyle w:val="BodyText"/>
        <w:numPr>
          <w:ilvl w:val="1"/>
          <w:numId w:val="24"/>
        </w:numPr>
        <w:rPr>
          <w:lang w:val="en-US"/>
        </w:rPr>
      </w:pPr>
      <w:r>
        <w:rPr>
          <w:lang w:val="en-US"/>
        </w:rPr>
        <w:t>MRSS should not limit 6GR design, and can be postponed after basic 6GR design is defined</w:t>
      </w:r>
    </w:p>
    <w:p w14:paraId="4FFE1C9E" w14:textId="77777777" w:rsidR="00467E9E" w:rsidRDefault="0023429C">
      <w:pPr>
        <w:pStyle w:val="BodyText"/>
        <w:numPr>
          <w:ilvl w:val="0"/>
          <w:numId w:val="24"/>
        </w:numPr>
        <w:rPr>
          <w:lang w:val="en-US"/>
        </w:rPr>
      </w:pPr>
      <w:r>
        <w:rPr>
          <w:lang w:val="en-US"/>
        </w:rPr>
        <w:t>Operating bands/carriers</w:t>
      </w:r>
    </w:p>
    <w:p w14:paraId="629CBF60" w14:textId="77777777" w:rsidR="00467E9E" w:rsidRDefault="0023429C">
      <w:pPr>
        <w:pStyle w:val="BodyText"/>
        <w:numPr>
          <w:ilvl w:val="1"/>
          <w:numId w:val="24"/>
        </w:numPr>
        <w:rPr>
          <w:lang w:val="en-US"/>
        </w:rPr>
      </w:pPr>
      <w:r>
        <w:rPr>
          <w:lang w:val="en-US"/>
        </w:rPr>
        <w:t>unified MRSS migration technique across all the bands</w:t>
      </w:r>
    </w:p>
    <w:p w14:paraId="3266A7E2" w14:textId="77777777" w:rsidR="00467E9E" w:rsidRDefault="0023429C">
      <w:pPr>
        <w:pStyle w:val="BodyText"/>
        <w:numPr>
          <w:ilvl w:val="1"/>
          <w:numId w:val="24"/>
        </w:numPr>
        <w:rPr>
          <w:lang w:val="en-US"/>
        </w:rPr>
      </w:pPr>
      <w:r>
        <w:rPr>
          <w:lang w:val="en-US"/>
        </w:rPr>
        <w:t>Single shared carrier MRSS, MRSS + 6G-only multicarrier aggregation, UL-only on MRSS with DL on 6G-only carrier</w:t>
      </w:r>
    </w:p>
    <w:p w14:paraId="2743530F" w14:textId="77777777" w:rsidR="00467E9E" w:rsidRDefault="0023429C">
      <w:pPr>
        <w:pStyle w:val="BodyText"/>
        <w:numPr>
          <w:ilvl w:val="0"/>
          <w:numId w:val="24"/>
        </w:numPr>
        <w:rPr>
          <w:lang w:val="en-US"/>
        </w:rPr>
      </w:pPr>
      <w:r>
        <w:rPr>
          <w:lang w:val="en-US"/>
        </w:rPr>
        <w:t>Resource split/sharing</w:t>
      </w:r>
    </w:p>
    <w:p w14:paraId="5CD624A3" w14:textId="77777777" w:rsidR="00467E9E" w:rsidRDefault="0023429C">
      <w:pPr>
        <w:pStyle w:val="BodyText"/>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1E487847" w14:textId="77777777" w:rsidR="00467E9E" w:rsidRDefault="0023429C">
      <w:pPr>
        <w:pStyle w:val="BodyText"/>
        <w:numPr>
          <w:ilvl w:val="2"/>
          <w:numId w:val="24"/>
        </w:numPr>
        <w:rPr>
          <w:lang w:val="en-US"/>
        </w:rPr>
      </w:pPr>
      <w:r>
        <w:rPr>
          <w:rFonts w:eastAsia="Yu Gothic"/>
          <w:lang w:val="en-US"/>
        </w:rPr>
        <w:t>Including slot and mini-slot based scheduling</w:t>
      </w:r>
    </w:p>
    <w:p w14:paraId="5D3B0752" w14:textId="77777777" w:rsidR="00467E9E" w:rsidRDefault="0023429C">
      <w:pPr>
        <w:pStyle w:val="BodyText"/>
        <w:numPr>
          <w:ilvl w:val="1"/>
          <w:numId w:val="24"/>
        </w:numPr>
        <w:rPr>
          <w:lang w:val="en-US"/>
        </w:rPr>
      </w:pPr>
      <w:r>
        <w:rPr>
          <w:lang w:val="en-US"/>
        </w:rPr>
        <w:t>Opt0: Semi-static TDM/FDM</w:t>
      </w:r>
    </w:p>
    <w:p w14:paraId="3C94B23A" w14:textId="77777777" w:rsidR="00467E9E" w:rsidRDefault="0023429C">
      <w:pPr>
        <w:pStyle w:val="BodyText"/>
        <w:numPr>
          <w:ilvl w:val="2"/>
          <w:numId w:val="24"/>
        </w:numPr>
        <w:rPr>
          <w:lang w:val="en-US"/>
        </w:rPr>
      </w:pPr>
      <w:r>
        <w:rPr>
          <w:lang w:val="en-US"/>
        </w:rPr>
        <w:t xml:space="preserve">Also for NB-IoT and </w:t>
      </w:r>
      <w:proofErr w:type="spellStart"/>
      <w:r>
        <w:rPr>
          <w:lang w:val="en-US"/>
        </w:rPr>
        <w:t>eMTC</w:t>
      </w:r>
      <w:proofErr w:type="spellEnd"/>
    </w:p>
    <w:p w14:paraId="2F8621F4" w14:textId="77777777" w:rsidR="00467E9E" w:rsidRDefault="0023429C">
      <w:pPr>
        <w:pStyle w:val="BodyText"/>
        <w:numPr>
          <w:ilvl w:val="1"/>
          <w:numId w:val="24"/>
        </w:numPr>
        <w:rPr>
          <w:lang w:val="en-US"/>
        </w:rPr>
      </w:pPr>
      <w:r>
        <w:rPr>
          <w:lang w:val="en-US"/>
        </w:rPr>
        <w:t>Opt1: Signal sharing</w:t>
      </w:r>
    </w:p>
    <w:p w14:paraId="47D16109" w14:textId="77777777" w:rsidR="00467E9E" w:rsidRDefault="0023429C">
      <w:pPr>
        <w:pStyle w:val="BodyText"/>
        <w:numPr>
          <w:ilvl w:val="2"/>
          <w:numId w:val="24"/>
        </w:numPr>
        <w:rPr>
          <w:lang w:val="en-US"/>
        </w:rPr>
      </w:pPr>
      <w:r>
        <w:rPr>
          <w:lang w:val="en-US"/>
        </w:rPr>
        <w:t>Pros</w:t>
      </w:r>
    </w:p>
    <w:p w14:paraId="4684767A" w14:textId="77777777" w:rsidR="00467E9E" w:rsidRDefault="0023429C">
      <w:pPr>
        <w:pStyle w:val="BodyText"/>
        <w:numPr>
          <w:ilvl w:val="3"/>
          <w:numId w:val="24"/>
        </w:numPr>
        <w:rPr>
          <w:lang w:val="en-US"/>
        </w:rPr>
      </w:pPr>
      <w:r>
        <w:rPr>
          <w:lang w:val="en-US"/>
        </w:rPr>
        <w:t>Reduced resource overhead, including SSB, CORESET</w:t>
      </w:r>
    </w:p>
    <w:p w14:paraId="62C208D9" w14:textId="77777777" w:rsidR="00467E9E" w:rsidRDefault="0023429C">
      <w:pPr>
        <w:pStyle w:val="BodyText"/>
        <w:numPr>
          <w:ilvl w:val="3"/>
          <w:numId w:val="24"/>
        </w:numPr>
        <w:rPr>
          <w:lang w:val="en-US"/>
        </w:rPr>
      </w:pPr>
      <w:r>
        <w:rPr>
          <w:lang w:val="en-US"/>
        </w:rPr>
        <w:t>Enhancing 6G UE performance by leveraging 5G reference signals received by the UE</w:t>
      </w:r>
    </w:p>
    <w:p w14:paraId="48DA6790" w14:textId="77777777" w:rsidR="00467E9E" w:rsidRDefault="0023429C">
      <w:pPr>
        <w:pStyle w:val="BodyText"/>
        <w:numPr>
          <w:ilvl w:val="2"/>
          <w:numId w:val="24"/>
        </w:numPr>
        <w:rPr>
          <w:lang w:val="en-US"/>
        </w:rPr>
      </w:pPr>
      <w:r>
        <w:rPr>
          <w:lang w:val="en-US"/>
        </w:rPr>
        <w:t>Cons</w:t>
      </w:r>
    </w:p>
    <w:p w14:paraId="7DC3ED61" w14:textId="77777777" w:rsidR="00467E9E" w:rsidRDefault="0023429C">
      <w:pPr>
        <w:pStyle w:val="BodyText"/>
        <w:numPr>
          <w:ilvl w:val="3"/>
          <w:numId w:val="24"/>
        </w:numPr>
        <w:rPr>
          <w:lang w:val="en-US"/>
        </w:rPr>
      </w:pPr>
      <w:r>
        <w:rPr>
          <w:lang w:val="en-US"/>
        </w:rPr>
        <w:t>Limit 6GR signal design, including EE and coverage</w:t>
      </w:r>
    </w:p>
    <w:p w14:paraId="60769BEC" w14:textId="77777777" w:rsidR="00467E9E" w:rsidRDefault="0023429C">
      <w:pPr>
        <w:pStyle w:val="BodyText"/>
        <w:numPr>
          <w:ilvl w:val="3"/>
          <w:numId w:val="24"/>
        </w:numPr>
        <w:rPr>
          <w:lang w:val="en-US"/>
        </w:rPr>
      </w:pPr>
      <w:r>
        <w:rPr>
          <w:lang w:val="en-US"/>
        </w:rPr>
        <w:t>Complicate UE implementation</w:t>
      </w:r>
    </w:p>
    <w:p w14:paraId="414885F9" w14:textId="77777777" w:rsidR="00467E9E" w:rsidRDefault="0023429C">
      <w:pPr>
        <w:pStyle w:val="BodyText"/>
        <w:numPr>
          <w:ilvl w:val="1"/>
          <w:numId w:val="24"/>
        </w:numPr>
        <w:rPr>
          <w:lang w:val="en-US"/>
        </w:rPr>
      </w:pPr>
      <w:r>
        <w:rPr>
          <w:lang w:val="en-US"/>
        </w:rPr>
        <w:t>Opt2: Rate-matching</w:t>
      </w:r>
    </w:p>
    <w:p w14:paraId="1648881D" w14:textId="77777777" w:rsidR="00467E9E" w:rsidRDefault="0023429C">
      <w:pPr>
        <w:pStyle w:val="BodyText"/>
        <w:numPr>
          <w:ilvl w:val="2"/>
          <w:numId w:val="24"/>
        </w:numPr>
        <w:rPr>
          <w:lang w:val="en-US"/>
        </w:rPr>
      </w:pPr>
      <w:r>
        <w:rPr>
          <w:lang w:val="en-US"/>
        </w:rPr>
        <w:t>Pros:</w:t>
      </w:r>
    </w:p>
    <w:p w14:paraId="779A6E2A" w14:textId="77777777" w:rsidR="00467E9E" w:rsidRDefault="0023429C">
      <w:pPr>
        <w:pStyle w:val="BodyText"/>
        <w:numPr>
          <w:ilvl w:val="3"/>
          <w:numId w:val="24"/>
        </w:numPr>
        <w:rPr>
          <w:lang w:val="en-US"/>
        </w:rPr>
      </w:pPr>
      <w:r>
        <w:rPr>
          <w:lang w:val="en-US"/>
        </w:rPr>
        <w:t>Similar to LTE-NR DSS</w:t>
      </w:r>
    </w:p>
    <w:p w14:paraId="7A8132D9" w14:textId="77777777" w:rsidR="00467E9E" w:rsidRDefault="0023429C">
      <w:pPr>
        <w:pStyle w:val="BodyText"/>
        <w:numPr>
          <w:ilvl w:val="2"/>
          <w:numId w:val="24"/>
        </w:numPr>
        <w:rPr>
          <w:lang w:val="en-US"/>
        </w:rPr>
      </w:pPr>
      <w:r>
        <w:rPr>
          <w:lang w:val="en-US"/>
        </w:rPr>
        <w:t>Cons</w:t>
      </w:r>
    </w:p>
    <w:p w14:paraId="498896C2" w14:textId="77777777" w:rsidR="00467E9E" w:rsidRDefault="0023429C">
      <w:pPr>
        <w:pStyle w:val="BodyText"/>
        <w:numPr>
          <w:ilvl w:val="3"/>
          <w:numId w:val="24"/>
        </w:numPr>
        <w:rPr>
          <w:lang w:val="en-US"/>
        </w:rPr>
      </w:pPr>
      <w:r>
        <w:rPr>
          <w:lang w:val="en-US"/>
        </w:rPr>
        <w:t>(Not identified from contributions)</w:t>
      </w:r>
    </w:p>
    <w:p w14:paraId="180C67EC" w14:textId="77777777" w:rsidR="00467E9E" w:rsidRDefault="0023429C">
      <w:pPr>
        <w:pStyle w:val="BodyText"/>
        <w:numPr>
          <w:ilvl w:val="1"/>
          <w:numId w:val="24"/>
        </w:numPr>
        <w:rPr>
          <w:lang w:val="en-US"/>
        </w:rPr>
      </w:pPr>
      <w:r>
        <w:rPr>
          <w:lang w:val="en-US"/>
        </w:rPr>
        <w:t>Opt3: SDM</w:t>
      </w:r>
    </w:p>
    <w:p w14:paraId="2EFB7B3D" w14:textId="77777777" w:rsidR="00467E9E" w:rsidRDefault="0023429C">
      <w:pPr>
        <w:pStyle w:val="BodyText"/>
        <w:numPr>
          <w:ilvl w:val="2"/>
          <w:numId w:val="24"/>
        </w:numPr>
        <w:rPr>
          <w:lang w:val="en-US"/>
        </w:rPr>
      </w:pPr>
      <w:r>
        <w:rPr>
          <w:lang w:val="en-US"/>
        </w:rPr>
        <w:t>Pros</w:t>
      </w:r>
    </w:p>
    <w:p w14:paraId="00B396F9" w14:textId="77777777" w:rsidR="00467E9E" w:rsidRDefault="0023429C">
      <w:pPr>
        <w:pStyle w:val="BodyText"/>
        <w:numPr>
          <w:ilvl w:val="3"/>
          <w:numId w:val="24"/>
        </w:numPr>
        <w:rPr>
          <w:lang w:val="en-US"/>
        </w:rPr>
      </w:pPr>
      <w:r>
        <w:rPr>
          <w:lang w:val="en-US"/>
        </w:rPr>
        <w:t>SDM between 5G and 6G users would allow maximum flexibility for resource allocation</w:t>
      </w:r>
    </w:p>
    <w:p w14:paraId="04B390B3" w14:textId="77777777" w:rsidR="00467E9E" w:rsidRDefault="0023429C">
      <w:pPr>
        <w:pStyle w:val="BodyText"/>
        <w:numPr>
          <w:ilvl w:val="2"/>
          <w:numId w:val="24"/>
        </w:numPr>
        <w:rPr>
          <w:lang w:val="en-US"/>
        </w:rPr>
      </w:pPr>
      <w:r>
        <w:rPr>
          <w:lang w:val="en-US"/>
        </w:rPr>
        <w:t>Cons</w:t>
      </w:r>
    </w:p>
    <w:p w14:paraId="77C2C604" w14:textId="77777777" w:rsidR="00467E9E" w:rsidRDefault="0023429C">
      <w:pPr>
        <w:pStyle w:val="BodyText"/>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14:textId="77777777" w:rsidR="00467E9E" w:rsidRDefault="00467E9E">
      <w:pPr>
        <w:pStyle w:val="BodyText"/>
        <w:rPr>
          <w:lang w:val="en-US"/>
        </w:rPr>
      </w:pPr>
    </w:p>
    <w:p w14:paraId="02A14366" w14:textId="77777777" w:rsidR="00467E9E" w:rsidRDefault="0023429C">
      <w:pPr>
        <w:pStyle w:val="BodyText"/>
        <w:rPr>
          <w:lang w:val="en-US"/>
        </w:rPr>
      </w:pPr>
      <w:r>
        <w:rPr>
          <w:lang w:val="en-US"/>
        </w:rPr>
        <w:t>According to the input, following proposals can be considered as starting point</w:t>
      </w:r>
    </w:p>
    <w:p w14:paraId="7FA34511" w14:textId="77777777" w:rsidR="00467E9E" w:rsidRDefault="00467E9E">
      <w:pPr>
        <w:pStyle w:val="BodyText"/>
        <w:rPr>
          <w:lang w:val="en-US"/>
        </w:rPr>
      </w:pPr>
    </w:p>
    <w:p w14:paraId="359D930B" w14:textId="77777777" w:rsidR="00467E9E" w:rsidRDefault="0023429C">
      <w:pPr>
        <w:pStyle w:val="Heading4"/>
      </w:pPr>
      <w:r>
        <w:rPr>
          <w:highlight w:val="yellow"/>
        </w:rPr>
        <w:t>Proposal 6.2:</w:t>
      </w:r>
    </w:p>
    <w:p w14:paraId="791ECCC2"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F75D7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Radio resource utilization</w:t>
      </w:r>
    </w:p>
    <w:p w14:paraId="07867E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467E9E" w14:paraId="4F69E811" w14:textId="77777777">
        <w:tc>
          <w:tcPr>
            <w:tcW w:w="1479" w:type="dxa"/>
            <w:shd w:val="clear" w:color="auto" w:fill="D9D9D9" w:themeFill="background1" w:themeFillShade="D9"/>
          </w:tcPr>
          <w:p w14:paraId="0B329B89"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F859FA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344B7F93" w14:textId="77777777" w:rsidR="00467E9E" w:rsidRDefault="0023429C">
            <w:pPr>
              <w:rPr>
                <w:sz w:val="21"/>
                <w:szCs w:val="21"/>
              </w:rPr>
            </w:pPr>
            <w:r>
              <w:rPr>
                <w:sz w:val="21"/>
                <w:szCs w:val="21"/>
              </w:rPr>
              <w:t>Comments</w:t>
            </w:r>
          </w:p>
        </w:tc>
      </w:tr>
      <w:tr w:rsidR="00467E9E" w14:paraId="581A6492" w14:textId="77777777">
        <w:tc>
          <w:tcPr>
            <w:tcW w:w="1479" w:type="dxa"/>
          </w:tcPr>
          <w:p w14:paraId="2CF8C0D3"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E0A20AA" w14:textId="77777777" w:rsidR="00467E9E" w:rsidRDefault="00467E9E">
            <w:pPr>
              <w:rPr>
                <w:rFonts w:eastAsia="Yu Mincho"/>
                <w:sz w:val="21"/>
                <w:szCs w:val="21"/>
                <w:lang w:eastAsia="ja-JP"/>
              </w:rPr>
            </w:pPr>
          </w:p>
        </w:tc>
        <w:tc>
          <w:tcPr>
            <w:tcW w:w="6781" w:type="dxa"/>
          </w:tcPr>
          <w:p w14:paraId="4593F492"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06683B70" w14:textId="77777777">
        <w:tc>
          <w:tcPr>
            <w:tcW w:w="1479" w:type="dxa"/>
          </w:tcPr>
          <w:p w14:paraId="07912596"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65B9839" w14:textId="77777777" w:rsidR="00467E9E" w:rsidRDefault="00467E9E">
            <w:pPr>
              <w:rPr>
                <w:rFonts w:eastAsia="Yu Mincho"/>
                <w:sz w:val="21"/>
                <w:szCs w:val="21"/>
                <w:lang w:eastAsia="ja-JP"/>
              </w:rPr>
            </w:pPr>
          </w:p>
        </w:tc>
        <w:tc>
          <w:tcPr>
            <w:tcW w:w="6781" w:type="dxa"/>
          </w:tcPr>
          <w:p w14:paraId="62EBAD67" w14:textId="77777777" w:rsidR="00467E9E" w:rsidRDefault="0023429C">
            <w:pPr>
              <w:pStyle w:val="BodyText"/>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467E9E" w14:paraId="0D7B8091" w14:textId="77777777">
        <w:tc>
          <w:tcPr>
            <w:tcW w:w="1479" w:type="dxa"/>
          </w:tcPr>
          <w:p w14:paraId="67BCE431"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8B27F5" w14:textId="77777777" w:rsidR="00467E9E" w:rsidRDefault="0023429C">
            <w:pPr>
              <w:rPr>
                <w:rFonts w:eastAsia="Yu Mincho"/>
                <w:sz w:val="21"/>
                <w:szCs w:val="21"/>
                <w:lang w:eastAsia="ja-JP"/>
              </w:rPr>
            </w:pPr>
            <w:r>
              <w:rPr>
                <w:rFonts w:eastAsiaTheme="minorEastAsia"/>
                <w:sz w:val="21"/>
                <w:szCs w:val="21"/>
                <w:lang w:eastAsia="zh-CN"/>
              </w:rPr>
              <w:t>Y</w:t>
            </w:r>
          </w:p>
        </w:tc>
        <w:tc>
          <w:tcPr>
            <w:tcW w:w="6781" w:type="dxa"/>
          </w:tcPr>
          <w:p w14:paraId="7988BB04" w14:textId="77777777" w:rsidR="00467E9E" w:rsidRDefault="0023429C">
            <w:pPr>
              <w:pStyle w:val="BodyText"/>
              <w:rPr>
                <w:lang w:val="en-US"/>
              </w:rPr>
            </w:pPr>
            <w:r>
              <w:rPr>
                <w:lang w:val="en-US"/>
              </w:rPr>
              <w:t>Support</w:t>
            </w:r>
          </w:p>
        </w:tc>
      </w:tr>
      <w:tr w:rsidR="00467E9E" w14:paraId="369BEC35" w14:textId="77777777">
        <w:tc>
          <w:tcPr>
            <w:tcW w:w="1479" w:type="dxa"/>
          </w:tcPr>
          <w:p w14:paraId="55FFF4BF"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8E6BAE0" w14:textId="77777777" w:rsidR="00467E9E" w:rsidRDefault="00467E9E">
            <w:pPr>
              <w:pStyle w:val="BodyText"/>
              <w:rPr>
                <w:lang w:val="en-US"/>
              </w:rPr>
            </w:pPr>
          </w:p>
        </w:tc>
      </w:tr>
      <w:tr w:rsidR="00467E9E" w14:paraId="025030D8" w14:textId="77777777">
        <w:tc>
          <w:tcPr>
            <w:tcW w:w="1479" w:type="dxa"/>
          </w:tcPr>
          <w:p w14:paraId="16C1760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6D912E1" w14:textId="77777777" w:rsidR="00467E9E" w:rsidRDefault="00467E9E">
            <w:pPr>
              <w:rPr>
                <w:rFonts w:eastAsiaTheme="minorEastAsia"/>
                <w:sz w:val="21"/>
                <w:szCs w:val="21"/>
                <w:lang w:eastAsia="zh-CN"/>
              </w:rPr>
            </w:pPr>
          </w:p>
        </w:tc>
        <w:tc>
          <w:tcPr>
            <w:tcW w:w="6781" w:type="dxa"/>
          </w:tcPr>
          <w:p w14:paraId="20B607A6" w14:textId="77777777" w:rsidR="00467E9E" w:rsidRDefault="0023429C">
            <w:pPr>
              <w:pStyle w:val="BodyText"/>
              <w:rPr>
                <w:lang w:val="en-US"/>
              </w:rPr>
            </w:pPr>
            <w:r>
              <w:rPr>
                <w:lang w:val="en-US"/>
              </w:rPr>
              <w:t>We think the “traffic pattern” in the proposal should be clarified. Some examples could be helpful.</w:t>
            </w:r>
          </w:p>
        </w:tc>
      </w:tr>
      <w:tr w:rsidR="00467E9E" w14:paraId="2F9D9D67" w14:textId="77777777">
        <w:tc>
          <w:tcPr>
            <w:tcW w:w="1479" w:type="dxa"/>
          </w:tcPr>
          <w:p w14:paraId="596E7129"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CF80F8E" w14:textId="77777777" w:rsidR="00467E9E" w:rsidRDefault="00467E9E">
            <w:pPr>
              <w:rPr>
                <w:rFonts w:eastAsiaTheme="minorEastAsia"/>
                <w:sz w:val="21"/>
                <w:szCs w:val="21"/>
                <w:lang w:eastAsia="zh-CN"/>
              </w:rPr>
            </w:pPr>
          </w:p>
        </w:tc>
        <w:tc>
          <w:tcPr>
            <w:tcW w:w="6781" w:type="dxa"/>
          </w:tcPr>
          <w:p w14:paraId="5379AD60" w14:textId="77777777" w:rsidR="00467E9E" w:rsidRDefault="0023429C">
            <w:pPr>
              <w:pStyle w:val="BodyText"/>
              <w:rPr>
                <w:lang w:val="en-US"/>
              </w:rPr>
            </w:pPr>
            <w:r>
              <w:rPr>
                <w:lang w:val="en-US"/>
              </w:rPr>
              <w:t xml:space="preserve">Kindly add market needs as one bullet, so not all options of DSS was implemented especially the dynamic resource sharing die to the implementation complexity. </w:t>
            </w:r>
          </w:p>
          <w:p w14:paraId="7DFD203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14:textId="77777777" w:rsidR="00467E9E" w:rsidRDefault="00467E9E">
            <w:pPr>
              <w:pStyle w:val="BodyText"/>
              <w:rPr>
                <w:lang w:val="en-US"/>
              </w:rPr>
            </w:pPr>
          </w:p>
        </w:tc>
      </w:tr>
      <w:tr w:rsidR="00467E9E" w14:paraId="3CA644A3" w14:textId="77777777">
        <w:tc>
          <w:tcPr>
            <w:tcW w:w="1479" w:type="dxa"/>
          </w:tcPr>
          <w:p w14:paraId="4CAC3C61"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695256A" w14:textId="77777777" w:rsidR="00467E9E" w:rsidRDefault="0023429C">
            <w:pPr>
              <w:rPr>
                <w:rFonts w:eastAsiaTheme="minorEastAsia"/>
                <w:sz w:val="21"/>
                <w:szCs w:val="21"/>
                <w:lang w:eastAsia="zh-CN"/>
              </w:rPr>
            </w:pPr>
            <w:r>
              <w:rPr>
                <w:rFonts w:eastAsia="Yu Mincho"/>
                <w:sz w:val="21"/>
                <w:szCs w:val="21"/>
                <w:lang w:eastAsia="ja-JP"/>
              </w:rPr>
              <w:t>Comment</w:t>
            </w:r>
          </w:p>
        </w:tc>
        <w:tc>
          <w:tcPr>
            <w:tcW w:w="6781" w:type="dxa"/>
          </w:tcPr>
          <w:p w14:paraId="22C9149F" w14:textId="77777777" w:rsidR="00467E9E" w:rsidRDefault="0023429C">
            <w:pPr>
              <w:pStyle w:val="BodyText"/>
              <w:rPr>
                <w:rFonts w:eastAsia="PMingLiU"/>
                <w:lang w:val="en-US" w:eastAsia="zh-TW"/>
              </w:rPr>
            </w:pPr>
            <w:r>
              <w:rPr>
                <w:rFonts w:eastAsia="PMingLiU"/>
                <w:lang w:val="en-US" w:eastAsia="zh-TW"/>
              </w:rPr>
              <w:t>Agree with Panasonic’s comment.</w:t>
            </w:r>
          </w:p>
          <w:p w14:paraId="1728EBAF" w14:textId="77777777" w:rsidR="00467E9E" w:rsidRDefault="0023429C">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14:textId="77777777" w:rsidR="00467E9E" w:rsidRDefault="0023429C">
            <w:pPr>
              <w:pStyle w:val="BodyText"/>
              <w:rPr>
                <w:lang w:val="en-US"/>
              </w:rPr>
            </w:pPr>
            <w:r>
              <w:rPr>
                <w:lang w:val="en-US"/>
              </w:rPr>
              <w:t>In terms of “Single shared carrier MRSS, MRSS + 6G-only multicarrier aggregation, UL-only on MRSS with DL on 6G-only carrier”, this should be categorized as operating scenarios.</w:t>
            </w:r>
          </w:p>
          <w:p w14:paraId="7B84436C" w14:textId="77777777" w:rsidR="00467E9E" w:rsidRDefault="0023429C">
            <w:pPr>
              <w:pStyle w:val="BodyText"/>
              <w:rPr>
                <w:lang w:val="en-US"/>
              </w:rPr>
            </w:pPr>
            <w:r>
              <w:rPr>
                <w:lang w:val="en-US"/>
              </w:rPr>
              <w:t>Lastly, we are not sure how can the issue of multi-vendor (e.g., Inter-DU) operation can be studied and resolved in 3GPP.</w:t>
            </w:r>
          </w:p>
          <w:p w14:paraId="1C1B8398" w14:textId="77777777" w:rsidR="00467E9E" w:rsidRDefault="0023429C">
            <w:pPr>
              <w:pStyle w:val="BodyText"/>
              <w:rPr>
                <w:lang w:val="en-US"/>
              </w:rPr>
            </w:pPr>
            <w:r>
              <w:rPr>
                <w:lang w:val="en-US"/>
              </w:rPr>
              <w:t>Therefore, we suggest the following modifications.</w:t>
            </w:r>
          </w:p>
          <w:p w14:paraId="66940D59"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14:textId="77777777" w:rsidR="00467E9E" w:rsidRDefault="0023429C">
            <w:pPr>
              <w:pStyle w:val="ListParagraph"/>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5A38587D"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14:textId="77777777" w:rsidR="00467E9E" w:rsidRDefault="00467E9E">
            <w:pPr>
              <w:pStyle w:val="BodyText"/>
              <w:rPr>
                <w:lang w:val="en-US"/>
              </w:rPr>
            </w:pPr>
          </w:p>
        </w:tc>
      </w:tr>
      <w:tr w:rsidR="00467E9E" w14:paraId="69FF3424" w14:textId="77777777">
        <w:tc>
          <w:tcPr>
            <w:tcW w:w="1479" w:type="dxa"/>
          </w:tcPr>
          <w:p w14:paraId="51A4046B"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1C4A6998"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6DC1B532" w14:textId="77777777" w:rsidR="00467E9E" w:rsidRDefault="0023429C">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B513C3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Operating bands/carriers including numerology configuration</w:t>
            </w:r>
          </w:p>
          <w:p w14:paraId="36801054" w14:textId="77777777" w:rsidR="00467E9E" w:rsidRDefault="00467E9E">
            <w:pPr>
              <w:pStyle w:val="BodyText"/>
              <w:rPr>
                <w:rFonts w:eastAsia="PMingLiU"/>
                <w:lang w:val="en-US" w:eastAsia="zh-TW"/>
              </w:rPr>
            </w:pPr>
          </w:p>
        </w:tc>
      </w:tr>
      <w:tr w:rsidR="00467E9E" w14:paraId="65191495" w14:textId="77777777">
        <w:tc>
          <w:tcPr>
            <w:tcW w:w="1479" w:type="dxa"/>
          </w:tcPr>
          <w:p w14:paraId="7E8029CF" w14:textId="77777777" w:rsidR="00467E9E" w:rsidRDefault="0023429C">
            <w:pPr>
              <w:rPr>
                <w:rFonts w:eastAsia="Yu Mincho"/>
                <w:sz w:val="21"/>
                <w:szCs w:val="21"/>
                <w:lang w:val="en-US" w:eastAsia="ja-JP"/>
              </w:rPr>
            </w:pPr>
            <w:r>
              <w:rPr>
                <w:rFonts w:eastAsia="Yu Mincho"/>
                <w:sz w:val="21"/>
                <w:szCs w:val="21"/>
                <w:lang w:val="en-US" w:eastAsia="ja-JP"/>
              </w:rPr>
              <w:lastRenderedPageBreak/>
              <w:t>Fraunhofer</w:t>
            </w:r>
          </w:p>
        </w:tc>
        <w:tc>
          <w:tcPr>
            <w:tcW w:w="1371" w:type="dxa"/>
          </w:tcPr>
          <w:p w14:paraId="15D0D72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07DA847B" w14:textId="77777777" w:rsidR="00467E9E" w:rsidRDefault="00467E9E">
            <w:pPr>
              <w:pStyle w:val="BodyText"/>
              <w:rPr>
                <w:lang w:val="en-US"/>
              </w:rPr>
            </w:pPr>
          </w:p>
        </w:tc>
      </w:tr>
      <w:tr w:rsidR="00467E9E" w14:paraId="68283A6B" w14:textId="77777777">
        <w:tc>
          <w:tcPr>
            <w:tcW w:w="1479" w:type="dxa"/>
          </w:tcPr>
          <w:p w14:paraId="0E379749"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05B3885D" w14:textId="77777777" w:rsidR="00467E9E" w:rsidRDefault="00467E9E">
            <w:pPr>
              <w:rPr>
                <w:rFonts w:eastAsia="Yu Mincho"/>
                <w:sz w:val="21"/>
                <w:szCs w:val="21"/>
                <w:lang w:eastAsia="ja-JP"/>
              </w:rPr>
            </w:pPr>
          </w:p>
        </w:tc>
        <w:tc>
          <w:tcPr>
            <w:tcW w:w="6781" w:type="dxa"/>
          </w:tcPr>
          <w:p w14:paraId="53831E24" w14:textId="77777777" w:rsidR="00467E9E" w:rsidRDefault="0023429C">
            <w:pPr>
              <w:pStyle w:val="BodyText"/>
              <w:rPr>
                <w:lang w:val="en-US"/>
              </w:rPr>
            </w:pPr>
            <w:r>
              <w:rPr>
                <w:lang w:val="en-GB"/>
              </w:rPr>
              <w:t>Okay</w:t>
            </w:r>
          </w:p>
        </w:tc>
      </w:tr>
      <w:tr w:rsidR="00467E9E" w14:paraId="59267274" w14:textId="77777777">
        <w:tc>
          <w:tcPr>
            <w:tcW w:w="1479" w:type="dxa"/>
          </w:tcPr>
          <w:p w14:paraId="6A5617ED"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3E0BF03" w14:textId="77777777" w:rsidR="00467E9E" w:rsidRDefault="00467E9E">
            <w:pPr>
              <w:rPr>
                <w:rFonts w:eastAsia="Yu Mincho"/>
                <w:sz w:val="21"/>
                <w:szCs w:val="21"/>
                <w:lang w:eastAsia="ja-JP"/>
              </w:rPr>
            </w:pPr>
          </w:p>
        </w:tc>
        <w:tc>
          <w:tcPr>
            <w:tcW w:w="6781" w:type="dxa"/>
          </w:tcPr>
          <w:p w14:paraId="600C7662" w14:textId="77777777" w:rsidR="00467E9E" w:rsidRDefault="0023429C">
            <w:pPr>
              <w:pStyle w:val="BodyText"/>
              <w:rPr>
                <w:lang w:val="en-GB"/>
              </w:rPr>
            </w:pPr>
            <w:r>
              <w:rPr>
                <w:lang w:val="en-US"/>
              </w:rPr>
              <w:t>We agree that there is a need to clarify what is meant by “traffic pattern” here.</w:t>
            </w:r>
          </w:p>
        </w:tc>
      </w:tr>
      <w:tr w:rsidR="00467E9E" w14:paraId="162DD6D5" w14:textId="77777777">
        <w:tc>
          <w:tcPr>
            <w:tcW w:w="1479" w:type="dxa"/>
          </w:tcPr>
          <w:p w14:paraId="3301B8B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417FF86" w14:textId="77777777" w:rsidR="00467E9E" w:rsidRDefault="00467E9E">
            <w:pPr>
              <w:rPr>
                <w:rFonts w:eastAsia="Yu Mincho"/>
                <w:sz w:val="21"/>
                <w:szCs w:val="21"/>
                <w:lang w:eastAsia="ja-JP"/>
              </w:rPr>
            </w:pPr>
          </w:p>
        </w:tc>
        <w:tc>
          <w:tcPr>
            <w:tcW w:w="6781" w:type="dxa"/>
          </w:tcPr>
          <w:p w14:paraId="07B2969E" w14:textId="77777777" w:rsidR="00467E9E" w:rsidRDefault="0023429C">
            <w:pPr>
              <w:pStyle w:val="BodyText"/>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948E43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14:textId="77777777" w:rsidR="00467E9E" w:rsidRDefault="00467E9E">
            <w:pPr>
              <w:pStyle w:val="BodyText"/>
              <w:rPr>
                <w:lang w:val="en-US"/>
              </w:rPr>
            </w:pPr>
          </w:p>
          <w:p w14:paraId="0B3E48FD" w14:textId="77777777" w:rsidR="00467E9E" w:rsidRDefault="0023429C">
            <w:pPr>
              <w:pStyle w:val="BodyText"/>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6F82D45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091A1EC6" w14:textId="77777777" w:rsidR="00467E9E" w:rsidRDefault="00467E9E">
            <w:pPr>
              <w:pStyle w:val="BodyText"/>
              <w:rPr>
                <w:rFonts w:eastAsia="Malgun Gothic"/>
                <w:lang w:val="en-US" w:eastAsia="ko-KR"/>
              </w:rPr>
            </w:pPr>
          </w:p>
          <w:p w14:paraId="4A1B58E3" w14:textId="77777777" w:rsidR="00467E9E" w:rsidRDefault="0023429C">
            <w:pPr>
              <w:pStyle w:val="BodyText"/>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467E9E" w14:paraId="1C1F89F7" w14:textId="77777777">
        <w:tc>
          <w:tcPr>
            <w:tcW w:w="1479" w:type="dxa"/>
          </w:tcPr>
          <w:p w14:paraId="77975F19" w14:textId="77777777" w:rsidR="00467E9E" w:rsidRDefault="0023429C">
            <w:pPr>
              <w:rPr>
                <w:rFonts w:eastAsia="Yu Mincho"/>
                <w:sz w:val="21"/>
                <w:szCs w:val="21"/>
                <w:lang w:val="en-US" w:eastAsia="ja-JP"/>
              </w:rPr>
            </w:pPr>
            <w:r>
              <w:rPr>
                <w:rFonts w:eastAsia="Yu Mincho"/>
                <w:sz w:val="21"/>
                <w:szCs w:val="21"/>
                <w:lang w:val="en-US" w:eastAsia="ja-JP"/>
              </w:rPr>
              <w:t>HONOR</w:t>
            </w:r>
          </w:p>
        </w:tc>
        <w:tc>
          <w:tcPr>
            <w:tcW w:w="1371" w:type="dxa"/>
          </w:tcPr>
          <w:p w14:paraId="05284B5B" w14:textId="77777777" w:rsidR="00467E9E" w:rsidRDefault="00467E9E">
            <w:pPr>
              <w:rPr>
                <w:rFonts w:eastAsia="Yu Mincho"/>
                <w:sz w:val="21"/>
                <w:szCs w:val="21"/>
                <w:lang w:eastAsia="ja-JP"/>
              </w:rPr>
            </w:pPr>
          </w:p>
        </w:tc>
        <w:tc>
          <w:tcPr>
            <w:tcW w:w="6781" w:type="dxa"/>
          </w:tcPr>
          <w:p w14:paraId="75DF8C8A" w14:textId="77777777" w:rsidR="00467E9E" w:rsidRDefault="0023429C">
            <w:pPr>
              <w:pStyle w:val="BodyText"/>
              <w:rPr>
                <w:lang w:val="en-US"/>
              </w:rPr>
            </w:pPr>
            <w:r>
              <w:rPr>
                <w:rFonts w:hint="eastAsia"/>
                <w:lang w:val="en-US"/>
              </w:rPr>
              <w:t>O</w:t>
            </w:r>
            <w:r>
              <w:rPr>
                <w:lang w:val="en-US"/>
              </w:rPr>
              <w:t>K</w:t>
            </w:r>
          </w:p>
        </w:tc>
      </w:tr>
      <w:tr w:rsidR="00467E9E" w14:paraId="5C30978F" w14:textId="77777777">
        <w:tc>
          <w:tcPr>
            <w:tcW w:w="1479" w:type="dxa"/>
          </w:tcPr>
          <w:p w14:paraId="00FC77B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708956AF" w14:textId="77777777" w:rsidR="00467E9E" w:rsidRDefault="00467E9E">
            <w:pPr>
              <w:rPr>
                <w:rFonts w:eastAsia="Yu Mincho"/>
                <w:sz w:val="21"/>
                <w:szCs w:val="21"/>
                <w:lang w:eastAsia="ja-JP"/>
              </w:rPr>
            </w:pPr>
          </w:p>
        </w:tc>
        <w:tc>
          <w:tcPr>
            <w:tcW w:w="6781" w:type="dxa"/>
          </w:tcPr>
          <w:p w14:paraId="5FCF620C"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31F15016"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19A1AC9"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14:textId="77777777" w:rsidR="00467E9E" w:rsidRDefault="00467E9E">
            <w:pPr>
              <w:pStyle w:val="BodyText"/>
              <w:rPr>
                <w:lang w:val="en-US"/>
              </w:rPr>
            </w:pPr>
          </w:p>
        </w:tc>
      </w:tr>
      <w:tr w:rsidR="00467E9E" w14:paraId="109879A4" w14:textId="77777777">
        <w:tc>
          <w:tcPr>
            <w:tcW w:w="1479" w:type="dxa"/>
          </w:tcPr>
          <w:p w14:paraId="4F33406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7C39DDF8"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53056249" w14:textId="77777777" w:rsidR="00467E9E" w:rsidRDefault="0023429C">
            <w:pPr>
              <w:pStyle w:val="BodyText"/>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467E9E" w14:paraId="310E2E9A" w14:textId="77777777">
        <w:tc>
          <w:tcPr>
            <w:tcW w:w="1479" w:type="dxa"/>
          </w:tcPr>
          <w:p w14:paraId="447F4A5D" w14:textId="77777777" w:rsidR="00467E9E" w:rsidRDefault="0023429C">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6254BE0E" w14:textId="77777777" w:rsidR="00467E9E" w:rsidRDefault="00467E9E">
            <w:pPr>
              <w:rPr>
                <w:rFonts w:eastAsia="SimSun"/>
                <w:sz w:val="21"/>
                <w:szCs w:val="21"/>
                <w:lang w:val="en-US" w:eastAsia="zh-CN"/>
              </w:rPr>
            </w:pPr>
          </w:p>
        </w:tc>
        <w:tc>
          <w:tcPr>
            <w:tcW w:w="6781" w:type="dxa"/>
          </w:tcPr>
          <w:p w14:paraId="680C0AFB" w14:textId="77777777" w:rsidR="00467E9E" w:rsidRDefault="0023429C">
            <w:pPr>
              <w:pStyle w:val="BodyText"/>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467E9E" w14:paraId="019A70DF" w14:textId="77777777">
        <w:tc>
          <w:tcPr>
            <w:tcW w:w="1479" w:type="dxa"/>
          </w:tcPr>
          <w:p w14:paraId="081EA79C"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B10C119" w14:textId="77777777" w:rsidR="00467E9E" w:rsidRDefault="0023429C">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CCCA31D" w14:textId="77777777" w:rsidR="00467E9E" w:rsidRDefault="00467E9E">
            <w:pPr>
              <w:pStyle w:val="BodyText"/>
              <w:rPr>
                <w:rFonts w:eastAsiaTheme="minorEastAsia"/>
                <w:lang w:val="en-US" w:eastAsia="zh-CN"/>
              </w:rPr>
            </w:pPr>
          </w:p>
        </w:tc>
      </w:tr>
      <w:tr w:rsidR="00467E9E" w14:paraId="07A3A354" w14:textId="77777777">
        <w:tc>
          <w:tcPr>
            <w:tcW w:w="1479" w:type="dxa"/>
          </w:tcPr>
          <w:p w14:paraId="1CE8CCB1"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2A016630" w14:textId="77777777" w:rsidR="00467E9E" w:rsidRDefault="00467E9E">
            <w:pPr>
              <w:rPr>
                <w:rFonts w:eastAsia="Malgun Gothic"/>
                <w:sz w:val="21"/>
                <w:szCs w:val="21"/>
                <w:lang w:val="en-US" w:eastAsia="ko-KR"/>
              </w:rPr>
            </w:pPr>
          </w:p>
        </w:tc>
        <w:tc>
          <w:tcPr>
            <w:tcW w:w="6781" w:type="dxa"/>
          </w:tcPr>
          <w:p w14:paraId="12BA1426" w14:textId="77777777" w:rsidR="00467E9E" w:rsidRDefault="0023429C">
            <w:pPr>
              <w:pStyle w:val="BodyText"/>
              <w:rPr>
                <w:rFonts w:eastAsiaTheme="minorEastAsia"/>
                <w:lang w:val="en-US" w:eastAsia="zh-CN"/>
              </w:rPr>
            </w:pPr>
            <w:r>
              <w:rPr>
                <w:rFonts w:eastAsia="PMingLiU" w:hint="eastAsia"/>
                <w:lang w:val="en-US" w:eastAsia="zh-TW"/>
              </w:rPr>
              <w:t>Share the same view with Nokia</w:t>
            </w:r>
          </w:p>
        </w:tc>
      </w:tr>
      <w:tr w:rsidR="00467E9E" w14:paraId="341A98A5" w14:textId="77777777">
        <w:tc>
          <w:tcPr>
            <w:tcW w:w="1479" w:type="dxa"/>
          </w:tcPr>
          <w:p w14:paraId="2BBD7B1C"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1F28BC1A" w14:textId="77777777" w:rsidR="00467E9E" w:rsidRDefault="00467E9E">
            <w:pPr>
              <w:rPr>
                <w:rFonts w:eastAsia="Malgun Gothic"/>
                <w:sz w:val="21"/>
                <w:szCs w:val="21"/>
                <w:lang w:val="en-US" w:eastAsia="ko-KR"/>
              </w:rPr>
            </w:pPr>
          </w:p>
        </w:tc>
        <w:tc>
          <w:tcPr>
            <w:tcW w:w="6781" w:type="dxa"/>
          </w:tcPr>
          <w:p w14:paraId="78C4E1E2" w14:textId="77777777" w:rsidR="00467E9E" w:rsidRDefault="0023429C">
            <w:pPr>
              <w:pStyle w:val="BodyText"/>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bl>
    <w:p w14:paraId="7B5EC5A2" w14:textId="77777777" w:rsidR="00467E9E" w:rsidRDefault="00467E9E">
      <w:pPr>
        <w:pStyle w:val="BodyText"/>
        <w:rPr>
          <w:lang w:val="en-GB"/>
        </w:rPr>
      </w:pPr>
    </w:p>
    <w:p w14:paraId="7DD0D3EE" w14:textId="77777777" w:rsidR="00467E9E" w:rsidRDefault="00467E9E">
      <w:pPr>
        <w:pStyle w:val="BodyText"/>
        <w:rPr>
          <w:lang w:val="en-GB"/>
        </w:rPr>
      </w:pPr>
    </w:p>
    <w:p w14:paraId="4F5F49DF" w14:textId="77777777" w:rsidR="00467E9E" w:rsidRDefault="0023429C">
      <w:pPr>
        <w:pStyle w:val="Heading4"/>
      </w:pPr>
      <w:r>
        <w:rPr>
          <w:highlight w:val="yellow"/>
        </w:rPr>
        <w:t>[Low]Proposal 6.3:</w:t>
      </w:r>
    </w:p>
    <w:p w14:paraId="15A1C5F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93A78B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467E9E" w14:paraId="7371FBAF" w14:textId="77777777">
        <w:tc>
          <w:tcPr>
            <w:tcW w:w="1479" w:type="dxa"/>
            <w:shd w:val="clear" w:color="auto" w:fill="D9D9D9" w:themeFill="background1" w:themeFillShade="D9"/>
          </w:tcPr>
          <w:p w14:paraId="7A0CBE9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55F826B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BF1B9CF" w14:textId="77777777" w:rsidR="00467E9E" w:rsidRDefault="0023429C">
            <w:pPr>
              <w:rPr>
                <w:sz w:val="21"/>
                <w:szCs w:val="21"/>
              </w:rPr>
            </w:pPr>
            <w:r>
              <w:rPr>
                <w:sz w:val="21"/>
                <w:szCs w:val="21"/>
              </w:rPr>
              <w:t>Comments</w:t>
            </w:r>
          </w:p>
        </w:tc>
      </w:tr>
      <w:tr w:rsidR="00467E9E" w14:paraId="40DE8FB3" w14:textId="77777777">
        <w:tc>
          <w:tcPr>
            <w:tcW w:w="1479" w:type="dxa"/>
          </w:tcPr>
          <w:p w14:paraId="76D15F5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9433C55" w14:textId="77777777" w:rsidR="00467E9E" w:rsidRDefault="00467E9E">
            <w:pPr>
              <w:rPr>
                <w:rFonts w:eastAsia="Yu Mincho"/>
                <w:sz w:val="21"/>
                <w:szCs w:val="21"/>
                <w:lang w:eastAsia="ja-JP"/>
              </w:rPr>
            </w:pPr>
          </w:p>
        </w:tc>
        <w:tc>
          <w:tcPr>
            <w:tcW w:w="6781" w:type="dxa"/>
          </w:tcPr>
          <w:p w14:paraId="036E7DD9" w14:textId="77777777" w:rsidR="00467E9E" w:rsidRDefault="0023429C">
            <w:pPr>
              <w:pStyle w:val="BodyText"/>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467E9E" w14:paraId="5F15AB36" w14:textId="77777777">
        <w:tc>
          <w:tcPr>
            <w:tcW w:w="1479" w:type="dxa"/>
          </w:tcPr>
          <w:p w14:paraId="353BA3C3"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Spreadtrum</w:t>
            </w:r>
            <w:proofErr w:type="spellEnd"/>
          </w:p>
        </w:tc>
        <w:tc>
          <w:tcPr>
            <w:tcW w:w="1371" w:type="dxa"/>
          </w:tcPr>
          <w:p w14:paraId="4C065298" w14:textId="77777777" w:rsidR="00467E9E" w:rsidRDefault="00467E9E">
            <w:pPr>
              <w:rPr>
                <w:rFonts w:eastAsia="Yu Mincho"/>
                <w:sz w:val="21"/>
                <w:szCs w:val="21"/>
                <w:lang w:eastAsia="ja-JP"/>
              </w:rPr>
            </w:pPr>
          </w:p>
        </w:tc>
        <w:tc>
          <w:tcPr>
            <w:tcW w:w="6781" w:type="dxa"/>
          </w:tcPr>
          <w:p w14:paraId="299B7A7F" w14:textId="77777777" w:rsidR="00467E9E" w:rsidRDefault="0023429C">
            <w:pPr>
              <w:pStyle w:val="BodyText"/>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CB7157B" w14:textId="77777777" w:rsidR="00467E9E" w:rsidRDefault="0023429C">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26BFE421" w14:textId="77777777" w:rsidR="00467E9E" w:rsidRDefault="0023429C">
            <w:pPr>
              <w:pStyle w:val="BodyText"/>
              <w:rPr>
                <w:rFonts w:eastAsiaTheme="minorEastAsia"/>
                <w:lang w:val="en-US" w:eastAsia="zh-CN"/>
              </w:rPr>
            </w:pPr>
            <w:r>
              <w:rPr>
                <w:rFonts w:eastAsiaTheme="minorEastAsia"/>
                <w:lang w:val="en-US" w:eastAsia="zh-CN"/>
              </w:rPr>
              <w:t>The suggested updates are as below with red.</w:t>
            </w:r>
          </w:p>
          <w:p w14:paraId="2A9F94AA"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07A4C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467E9E" w14:paraId="57233C5B" w14:textId="77777777">
        <w:tc>
          <w:tcPr>
            <w:tcW w:w="1479" w:type="dxa"/>
          </w:tcPr>
          <w:p w14:paraId="5D560CEF" w14:textId="77777777" w:rsidR="00467E9E" w:rsidRDefault="0023429C">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93B1041" w14:textId="77777777" w:rsidR="00467E9E" w:rsidRDefault="00467E9E">
            <w:pPr>
              <w:rPr>
                <w:rFonts w:eastAsia="Yu Mincho"/>
                <w:sz w:val="21"/>
                <w:szCs w:val="21"/>
                <w:lang w:eastAsia="ja-JP"/>
              </w:rPr>
            </w:pPr>
          </w:p>
        </w:tc>
        <w:tc>
          <w:tcPr>
            <w:tcW w:w="6781" w:type="dxa"/>
          </w:tcPr>
          <w:p w14:paraId="79EB68DF" w14:textId="77777777" w:rsidR="00467E9E" w:rsidRDefault="0023429C">
            <w:pPr>
              <w:pStyle w:val="BodyText"/>
              <w:rPr>
                <w:rFonts w:eastAsiaTheme="minorEastAsia"/>
                <w:lang w:val="en-US" w:eastAsia="zh-CN"/>
              </w:rPr>
            </w:pPr>
            <w:r>
              <w:rPr>
                <w:rFonts w:eastAsiaTheme="minorEastAsia"/>
                <w:lang w:val="en-US" w:eastAsia="zh-CN"/>
              </w:rPr>
              <w:t xml:space="preserve">We have concern on Opt0, it may result in </w:t>
            </w:r>
            <w:bookmarkStart w:id="9" w:name="OLE_LINK2"/>
            <w:r>
              <w:rPr>
                <w:rFonts w:eastAsiaTheme="minorEastAsia"/>
                <w:lang w:val="en-US" w:eastAsia="zh-CN"/>
              </w:rPr>
              <w:t>low resource utilization rate.</w:t>
            </w:r>
            <w:bookmarkEnd w:id="9"/>
          </w:p>
        </w:tc>
      </w:tr>
      <w:tr w:rsidR="00467E9E" w14:paraId="43FF32D2" w14:textId="77777777">
        <w:tc>
          <w:tcPr>
            <w:tcW w:w="1479" w:type="dxa"/>
          </w:tcPr>
          <w:p w14:paraId="7DCF46F2"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14:textId="77777777" w:rsidR="00467E9E" w:rsidRDefault="00467E9E">
            <w:pPr>
              <w:rPr>
                <w:rFonts w:eastAsia="Yu Mincho"/>
                <w:sz w:val="21"/>
                <w:szCs w:val="21"/>
                <w:lang w:eastAsia="ja-JP"/>
              </w:rPr>
            </w:pPr>
          </w:p>
        </w:tc>
        <w:tc>
          <w:tcPr>
            <w:tcW w:w="6781" w:type="dxa"/>
          </w:tcPr>
          <w:p w14:paraId="54D9D64D" w14:textId="77777777" w:rsidR="00467E9E" w:rsidRDefault="0023429C">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467E9E" w14:paraId="4CD89246" w14:textId="77777777">
        <w:tc>
          <w:tcPr>
            <w:tcW w:w="1479" w:type="dxa"/>
          </w:tcPr>
          <w:p w14:paraId="304D7CE1"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7BC8E5E" w14:textId="77777777" w:rsidR="00467E9E" w:rsidRDefault="00467E9E">
            <w:pPr>
              <w:rPr>
                <w:rFonts w:eastAsia="Yu Mincho"/>
                <w:sz w:val="21"/>
                <w:szCs w:val="21"/>
                <w:lang w:eastAsia="ja-JP"/>
              </w:rPr>
            </w:pPr>
          </w:p>
        </w:tc>
        <w:tc>
          <w:tcPr>
            <w:tcW w:w="6781" w:type="dxa"/>
          </w:tcPr>
          <w:p w14:paraId="07AE82B2" w14:textId="77777777" w:rsidR="00467E9E" w:rsidRDefault="0023429C">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467E9E" w14:paraId="02C6ED00" w14:textId="77777777">
        <w:tc>
          <w:tcPr>
            <w:tcW w:w="1479" w:type="dxa"/>
          </w:tcPr>
          <w:p w14:paraId="2B705655"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FACB8A0"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70337903" w14:textId="77777777" w:rsidR="00467E9E" w:rsidRDefault="0023429C">
            <w:pPr>
              <w:pStyle w:val="BodyText"/>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01B64C59" w14:textId="77777777" w:rsidR="00467E9E" w:rsidRDefault="0023429C">
            <w:pPr>
              <w:pStyle w:val="BodyText"/>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499BA74E" w14:textId="77777777" w:rsidR="00467E9E" w:rsidRDefault="0023429C">
            <w:pPr>
              <w:pStyle w:val="BodyText"/>
              <w:numPr>
                <w:ilvl w:val="1"/>
                <w:numId w:val="26"/>
              </w:numPr>
              <w:spacing w:after="0"/>
              <w:rPr>
                <w:b/>
                <w:bCs/>
                <w:color w:val="0070C0"/>
                <w:lang w:val="en-US"/>
              </w:rPr>
            </w:pPr>
            <w:r>
              <w:rPr>
                <w:b/>
                <w:bCs/>
                <w:color w:val="0070C0"/>
                <w:lang w:val="en-US"/>
              </w:rPr>
              <w:t>Rate matching of 6GR signals/channels around NR signals/channels</w:t>
            </w:r>
          </w:p>
          <w:p w14:paraId="736E4549" w14:textId="77777777" w:rsidR="00467E9E" w:rsidRDefault="0023429C">
            <w:pPr>
              <w:pStyle w:val="BodyText"/>
              <w:numPr>
                <w:ilvl w:val="1"/>
                <w:numId w:val="26"/>
              </w:numPr>
              <w:spacing w:after="0"/>
              <w:rPr>
                <w:b/>
                <w:bCs/>
                <w:color w:val="0070C0"/>
                <w:lang w:val="en-US"/>
              </w:rPr>
            </w:pPr>
            <w:r>
              <w:rPr>
                <w:b/>
                <w:bCs/>
                <w:color w:val="0070C0"/>
                <w:lang w:val="en-US"/>
              </w:rPr>
              <w:t>NR signal sharing with 6GR</w:t>
            </w:r>
          </w:p>
          <w:p w14:paraId="6864EC37" w14:textId="77777777" w:rsidR="00467E9E" w:rsidRDefault="0023429C">
            <w:pPr>
              <w:pStyle w:val="BodyText"/>
              <w:rPr>
                <w:lang w:val="en-US"/>
              </w:rPr>
            </w:pPr>
            <w:r>
              <w:rPr>
                <w:rFonts w:eastAsia="PMingLiU"/>
                <w:b/>
                <w:bCs/>
                <w:color w:val="0070C0"/>
                <w:lang w:val="en-US" w:eastAsia="zh-TW"/>
              </w:rPr>
              <w:t>S</w:t>
            </w:r>
            <w:r>
              <w:rPr>
                <w:b/>
                <w:bCs/>
                <w:color w:val="0070C0"/>
                <w:lang w:val="en-US"/>
              </w:rPr>
              <w:t>DM between NR and 6GR</w:t>
            </w:r>
          </w:p>
        </w:tc>
      </w:tr>
      <w:tr w:rsidR="00467E9E" w14:paraId="2DADDF6D" w14:textId="77777777">
        <w:tc>
          <w:tcPr>
            <w:tcW w:w="1479" w:type="dxa"/>
          </w:tcPr>
          <w:p w14:paraId="247EC582"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2E6BE20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BCAC9D5" w14:textId="77777777" w:rsidR="00467E9E" w:rsidRDefault="0023429C">
            <w:pPr>
              <w:pStyle w:val="BodyText"/>
              <w:rPr>
                <w:lang w:val="en-US"/>
              </w:rPr>
            </w:pPr>
            <w:r>
              <w:rPr>
                <w:lang w:val="en-US"/>
              </w:rPr>
              <w:t>We support FL’s proposal</w:t>
            </w:r>
          </w:p>
        </w:tc>
      </w:tr>
      <w:tr w:rsidR="00467E9E" w14:paraId="54F9BB40" w14:textId="77777777">
        <w:tc>
          <w:tcPr>
            <w:tcW w:w="1479" w:type="dxa"/>
          </w:tcPr>
          <w:p w14:paraId="0261139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613879A4" w14:textId="77777777" w:rsidR="00467E9E" w:rsidRDefault="00467E9E">
            <w:pPr>
              <w:rPr>
                <w:rFonts w:eastAsia="Yu Mincho"/>
                <w:sz w:val="21"/>
                <w:szCs w:val="21"/>
                <w:lang w:eastAsia="ja-JP"/>
              </w:rPr>
            </w:pPr>
          </w:p>
        </w:tc>
        <w:tc>
          <w:tcPr>
            <w:tcW w:w="6781" w:type="dxa"/>
          </w:tcPr>
          <w:p w14:paraId="4E9F6BDC" w14:textId="77777777" w:rsidR="00467E9E" w:rsidRDefault="0023429C">
            <w:pPr>
              <w:pStyle w:val="BodyText"/>
              <w:rPr>
                <w:lang w:val="en-US"/>
              </w:rPr>
            </w:pPr>
            <w:r>
              <w:rPr>
                <w:lang w:val="en-GB"/>
              </w:rPr>
              <w:t>Okay</w:t>
            </w:r>
          </w:p>
        </w:tc>
      </w:tr>
      <w:tr w:rsidR="00467E9E" w14:paraId="5821DA8E" w14:textId="77777777">
        <w:tc>
          <w:tcPr>
            <w:tcW w:w="1479" w:type="dxa"/>
          </w:tcPr>
          <w:p w14:paraId="0B916869"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5F35AC" w14:textId="77777777" w:rsidR="00467E9E" w:rsidRDefault="00467E9E">
            <w:pPr>
              <w:rPr>
                <w:rFonts w:eastAsia="Yu Mincho"/>
                <w:sz w:val="21"/>
                <w:szCs w:val="21"/>
                <w:lang w:eastAsia="ja-JP"/>
              </w:rPr>
            </w:pPr>
          </w:p>
        </w:tc>
        <w:tc>
          <w:tcPr>
            <w:tcW w:w="6781" w:type="dxa"/>
          </w:tcPr>
          <w:p w14:paraId="339AE3CC" w14:textId="77777777" w:rsidR="00467E9E" w:rsidRDefault="0023429C">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467E9E" w14:paraId="1ED23E73" w14:textId="77777777">
        <w:tc>
          <w:tcPr>
            <w:tcW w:w="1479" w:type="dxa"/>
          </w:tcPr>
          <w:p w14:paraId="25CA647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07BD0E9" w14:textId="77777777" w:rsidR="00467E9E" w:rsidRDefault="00467E9E">
            <w:pPr>
              <w:rPr>
                <w:rFonts w:eastAsia="Yu Mincho"/>
                <w:sz w:val="21"/>
                <w:szCs w:val="21"/>
                <w:lang w:eastAsia="ja-JP"/>
              </w:rPr>
            </w:pPr>
          </w:p>
        </w:tc>
        <w:tc>
          <w:tcPr>
            <w:tcW w:w="6781" w:type="dxa"/>
          </w:tcPr>
          <w:p w14:paraId="090A6BA4" w14:textId="77777777" w:rsidR="00467E9E" w:rsidRDefault="0023429C">
            <w:pPr>
              <w:pStyle w:val="BodyText"/>
              <w:rPr>
                <w:lang w:val="en-US"/>
              </w:rPr>
            </w:pPr>
            <w:r>
              <w:rPr>
                <w:lang w:val="en-US"/>
              </w:rPr>
              <w:t>Opt0 is sufficient (at least to start with).</w:t>
            </w:r>
          </w:p>
          <w:p w14:paraId="6FD022C1" w14:textId="77777777" w:rsidR="00467E9E" w:rsidRDefault="0023429C">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467E9E" w14:paraId="3D8AAF7E" w14:textId="77777777">
        <w:tc>
          <w:tcPr>
            <w:tcW w:w="1479" w:type="dxa"/>
          </w:tcPr>
          <w:p w14:paraId="02B290D5" w14:textId="77777777" w:rsidR="00467E9E" w:rsidRDefault="0023429C">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176AE0B2" w14:textId="77777777" w:rsidR="00467E9E" w:rsidRDefault="00467E9E">
            <w:pPr>
              <w:rPr>
                <w:rFonts w:eastAsia="Yu Mincho"/>
                <w:sz w:val="21"/>
                <w:szCs w:val="21"/>
                <w:lang w:eastAsia="ja-JP"/>
              </w:rPr>
            </w:pPr>
          </w:p>
        </w:tc>
        <w:tc>
          <w:tcPr>
            <w:tcW w:w="6781" w:type="dxa"/>
          </w:tcPr>
          <w:p w14:paraId="7A3AD1AC" w14:textId="77777777" w:rsidR="00467E9E" w:rsidRDefault="0023429C">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467E9E" w14:paraId="0AFA0501" w14:textId="77777777">
        <w:tc>
          <w:tcPr>
            <w:tcW w:w="1479" w:type="dxa"/>
          </w:tcPr>
          <w:p w14:paraId="0C7B3FE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6F50480D" w14:textId="77777777" w:rsidR="00467E9E" w:rsidRDefault="0023429C">
            <w:pPr>
              <w:rPr>
                <w:rFonts w:eastAsia="Yu Mincho"/>
                <w:sz w:val="21"/>
                <w:szCs w:val="21"/>
                <w:lang w:eastAsia="ja-JP"/>
              </w:rPr>
            </w:pPr>
            <w:r>
              <w:rPr>
                <w:rFonts w:eastAsia="Yu Mincho" w:hint="eastAsia"/>
                <w:sz w:val="21"/>
                <w:szCs w:val="21"/>
                <w:lang w:eastAsia="ja-JP"/>
              </w:rPr>
              <w:t>Y</w:t>
            </w:r>
          </w:p>
        </w:tc>
        <w:tc>
          <w:tcPr>
            <w:tcW w:w="6781" w:type="dxa"/>
          </w:tcPr>
          <w:p w14:paraId="75E91C92" w14:textId="77777777" w:rsidR="00467E9E" w:rsidRDefault="0023429C">
            <w:pPr>
              <w:pStyle w:val="BodyText"/>
              <w:rPr>
                <w:lang w:val="en-US"/>
              </w:rPr>
            </w:pPr>
            <w:r>
              <w:rPr>
                <w:rFonts w:hint="eastAsia"/>
                <w:lang w:val="en-GB"/>
              </w:rPr>
              <w:t>O</w:t>
            </w:r>
            <w:r>
              <w:rPr>
                <w:lang w:val="en-GB"/>
              </w:rPr>
              <w:t>K</w:t>
            </w:r>
          </w:p>
        </w:tc>
      </w:tr>
      <w:tr w:rsidR="00467E9E" w14:paraId="31E4B7FA" w14:textId="77777777">
        <w:tc>
          <w:tcPr>
            <w:tcW w:w="1479" w:type="dxa"/>
          </w:tcPr>
          <w:p w14:paraId="349EA37F"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44F31874" w14:textId="77777777" w:rsidR="00467E9E" w:rsidRDefault="00467E9E">
            <w:pPr>
              <w:rPr>
                <w:rFonts w:eastAsia="Yu Mincho"/>
                <w:sz w:val="21"/>
                <w:szCs w:val="21"/>
                <w:lang w:eastAsia="ja-JP"/>
              </w:rPr>
            </w:pPr>
          </w:p>
        </w:tc>
        <w:tc>
          <w:tcPr>
            <w:tcW w:w="6781" w:type="dxa"/>
          </w:tcPr>
          <w:p w14:paraId="3CFDE166" w14:textId="77777777" w:rsidR="00467E9E" w:rsidRDefault="0023429C">
            <w:pPr>
              <w:pStyle w:val="BodyText"/>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72BCD5ED" w14:textId="77777777" w:rsidR="00467E9E" w:rsidRDefault="0023429C">
            <w:pPr>
              <w:pStyle w:val="BodyText"/>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5167D71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17B2654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467E9E" w14:paraId="124C069E" w14:textId="77777777">
        <w:tc>
          <w:tcPr>
            <w:tcW w:w="1479" w:type="dxa"/>
          </w:tcPr>
          <w:p w14:paraId="2E72C178"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0374F5A9"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3900F870" w14:textId="77777777" w:rsidR="00467E9E" w:rsidRDefault="0023429C">
            <w:pPr>
              <w:pStyle w:val="BodyText"/>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7547A252" w14:textId="77777777" w:rsidR="00467E9E" w:rsidRDefault="0023429C">
            <w:pPr>
              <w:pStyle w:val="BodyText"/>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582B287C" w14:textId="77777777" w:rsidR="00467E9E" w:rsidRDefault="0023429C">
            <w:pPr>
              <w:pStyle w:val="BodyText"/>
              <w:rPr>
                <w:rFonts w:eastAsia="SimSun"/>
                <w:sz w:val="20"/>
                <w:lang w:val="en-US" w:eastAsia="zh-CN"/>
              </w:rPr>
            </w:pPr>
            <w:r>
              <w:rPr>
                <w:rFonts w:eastAsia="SimSun" w:hint="eastAsia"/>
                <w:sz w:val="20"/>
                <w:lang w:val="en-US" w:eastAsia="zh-CN"/>
              </w:rPr>
              <w:t xml:space="preserve">In option 2, it has been reflected in proposal 6.1. </w:t>
            </w:r>
          </w:p>
          <w:p w14:paraId="0ABD1144" w14:textId="77777777" w:rsidR="00467E9E" w:rsidRDefault="0023429C">
            <w:pPr>
              <w:pStyle w:val="BodyText"/>
              <w:rPr>
                <w:rFonts w:eastAsia="SimSun"/>
                <w:sz w:val="20"/>
                <w:lang w:val="en-US" w:eastAsia="zh-CN"/>
              </w:rPr>
            </w:pPr>
            <w:r>
              <w:rPr>
                <w:rFonts w:eastAsia="SimSun" w:hint="eastAsia"/>
                <w:sz w:val="20"/>
                <w:lang w:val="en-US" w:eastAsia="zh-CN"/>
              </w:rPr>
              <w:t xml:space="preserve">Option 3 is unclear. </w:t>
            </w:r>
          </w:p>
        </w:tc>
      </w:tr>
      <w:tr w:rsidR="00467E9E" w14:paraId="1181383A" w14:textId="77777777">
        <w:tc>
          <w:tcPr>
            <w:tcW w:w="1479" w:type="dxa"/>
          </w:tcPr>
          <w:p w14:paraId="09A6959F" w14:textId="77777777" w:rsidR="00467E9E" w:rsidRDefault="0023429C">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56C6AD68"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EF754E9" w14:textId="77777777" w:rsidR="00467E9E" w:rsidRDefault="0023429C">
            <w:pPr>
              <w:pStyle w:val="BodyText"/>
              <w:rPr>
                <w:rFonts w:eastAsia="SimSun"/>
                <w:sz w:val="20"/>
                <w:lang w:val="en-US" w:eastAsia="zh-CN"/>
              </w:rPr>
            </w:pPr>
            <w:r>
              <w:rPr>
                <w:rFonts w:eastAsia="SimSun"/>
                <w:sz w:val="20"/>
                <w:lang w:val="en-US" w:eastAsia="zh-CN"/>
              </w:rPr>
              <w:t>OK</w:t>
            </w:r>
          </w:p>
        </w:tc>
      </w:tr>
      <w:tr w:rsidR="00467E9E" w14:paraId="4D22EBB6" w14:textId="77777777">
        <w:tc>
          <w:tcPr>
            <w:tcW w:w="1479" w:type="dxa"/>
          </w:tcPr>
          <w:p w14:paraId="2556CAC9" w14:textId="77777777" w:rsidR="00467E9E" w:rsidRDefault="0023429C">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0DAE3FF6" w14:textId="77777777" w:rsidR="00467E9E" w:rsidRDefault="0023429C">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70D88A05"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3E33D0DC"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64E06940"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032BA9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14:textId="77777777" w:rsidR="00467E9E" w:rsidRDefault="0023429C">
            <w:pPr>
              <w:pStyle w:val="ListParagraph"/>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3B8DB4CC" w14:textId="77777777" w:rsidR="00467E9E" w:rsidRDefault="0023429C">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14:textId="77777777" w:rsidR="00467E9E" w:rsidRDefault="0023429C">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179513B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467E9E" w14:paraId="27310143" w14:textId="77777777">
        <w:tc>
          <w:tcPr>
            <w:tcW w:w="1479" w:type="dxa"/>
          </w:tcPr>
          <w:p w14:paraId="4FB98BD8" w14:textId="77777777" w:rsidR="00467E9E" w:rsidRDefault="0023429C">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1C36B86F" w14:textId="77777777" w:rsidR="00467E9E" w:rsidRDefault="00467E9E">
            <w:pPr>
              <w:rPr>
                <w:rFonts w:eastAsia="Malgun Gothic"/>
                <w:sz w:val="21"/>
                <w:szCs w:val="21"/>
                <w:lang w:val="en-US" w:eastAsia="ko-KR"/>
              </w:rPr>
            </w:pPr>
          </w:p>
        </w:tc>
        <w:tc>
          <w:tcPr>
            <w:tcW w:w="6781" w:type="dxa"/>
          </w:tcPr>
          <w:p w14:paraId="7A4E416E" w14:textId="77777777" w:rsidR="00467E9E" w:rsidRDefault="0023429C">
            <w:pPr>
              <w:pStyle w:val="BodyText"/>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467E9E" w14:paraId="485D6147" w14:textId="77777777">
        <w:tc>
          <w:tcPr>
            <w:tcW w:w="1479" w:type="dxa"/>
          </w:tcPr>
          <w:p w14:paraId="1E0A3B30" w14:textId="77777777" w:rsidR="00467E9E" w:rsidRDefault="0023429C">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098D5DBC" w14:textId="77777777" w:rsidR="00467E9E" w:rsidRDefault="00467E9E">
            <w:pPr>
              <w:rPr>
                <w:rFonts w:eastAsia="Malgun Gothic"/>
                <w:sz w:val="21"/>
                <w:szCs w:val="21"/>
                <w:lang w:val="en-US" w:eastAsia="ko-KR"/>
              </w:rPr>
            </w:pPr>
          </w:p>
        </w:tc>
        <w:tc>
          <w:tcPr>
            <w:tcW w:w="6781" w:type="dxa"/>
          </w:tcPr>
          <w:p w14:paraId="0F5198BE" w14:textId="77777777" w:rsidR="00467E9E" w:rsidRDefault="0023429C">
            <w:pPr>
              <w:pStyle w:val="BodyText"/>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bl>
    <w:p w14:paraId="4169B9BC" w14:textId="77777777" w:rsidR="00467E9E" w:rsidRDefault="00467E9E">
      <w:pPr>
        <w:pStyle w:val="BodyText"/>
        <w:rPr>
          <w:lang w:val="en-GB"/>
        </w:rPr>
      </w:pPr>
    </w:p>
    <w:p w14:paraId="10072C14" w14:textId="77777777" w:rsidR="00467E9E" w:rsidRDefault="00467E9E">
      <w:pPr>
        <w:pStyle w:val="BodyText"/>
        <w:rPr>
          <w:lang w:val="en-US"/>
        </w:rPr>
      </w:pPr>
    </w:p>
    <w:p w14:paraId="7E32B961" w14:textId="77777777" w:rsidR="00467E9E" w:rsidRDefault="0023429C">
      <w:pPr>
        <w:pStyle w:val="Heading1"/>
        <w:ind w:left="284" w:hanging="284"/>
        <w:rPr>
          <w:b/>
          <w:bCs/>
        </w:rPr>
      </w:pPr>
      <w:r>
        <w:rPr>
          <w:rFonts w:eastAsia="Yu Mincho"/>
          <w:b/>
          <w:bCs/>
          <w:lang w:eastAsia="ja-JP"/>
        </w:rPr>
        <w:lastRenderedPageBreak/>
        <w:t>7</w:t>
      </w:r>
      <w:r>
        <w:rPr>
          <w:b/>
          <w:bCs/>
        </w:rPr>
        <w:t xml:space="preserve"> </w:t>
      </w:r>
      <w:r>
        <w:rPr>
          <w:rFonts w:cs="Arial"/>
          <w:b/>
          <w:bCs/>
          <w:lang w:eastAsia="ko-KR"/>
        </w:rPr>
        <w:t>Synchronization signal structure and periodicity</w:t>
      </w:r>
    </w:p>
    <w:p w14:paraId="7AFEAE54" w14:textId="77777777" w:rsidR="00467E9E" w:rsidRDefault="0023429C">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3FFDC015" w14:textId="77777777">
        <w:tc>
          <w:tcPr>
            <w:tcW w:w="9630" w:type="dxa"/>
          </w:tcPr>
          <w:p w14:paraId="1772C28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89D922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04BEC983" w14:textId="77777777" w:rsidR="00467E9E" w:rsidRDefault="00467E9E">
      <w:pPr>
        <w:rPr>
          <w:rFonts w:eastAsia="MS Gothic"/>
          <w:sz w:val="21"/>
          <w:szCs w:val="21"/>
        </w:rPr>
      </w:pPr>
    </w:p>
    <w:p w14:paraId="26455EF0" w14:textId="77777777" w:rsidR="00467E9E" w:rsidRDefault="0023429C">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E57E771" w14:textId="77777777" w:rsidR="00467E9E" w:rsidRDefault="00467E9E">
      <w:pPr>
        <w:pStyle w:val="BodyText"/>
        <w:rPr>
          <w:lang w:val="en-US"/>
        </w:rPr>
      </w:pPr>
    </w:p>
    <w:p w14:paraId="1D56B41E" w14:textId="77777777" w:rsidR="00467E9E" w:rsidRDefault="0023429C">
      <w:pPr>
        <w:pStyle w:val="BodyText"/>
        <w:rPr>
          <w:lang w:val="en-US"/>
        </w:rPr>
      </w:pPr>
      <w:r>
        <w:rPr>
          <w:lang w:val="en-US"/>
        </w:rPr>
        <w:t xml:space="preserve">Regarding the SS structure, a number of companies mentioned that it needs to consider </w:t>
      </w:r>
    </w:p>
    <w:p w14:paraId="2248A31D" w14:textId="77777777" w:rsidR="00467E9E" w:rsidRDefault="0023429C">
      <w:pPr>
        <w:pStyle w:val="BodyText"/>
        <w:numPr>
          <w:ilvl w:val="0"/>
          <w:numId w:val="27"/>
        </w:numPr>
        <w:ind w:left="284" w:hanging="284"/>
        <w:rPr>
          <w:lang w:val="en-GB"/>
        </w:rPr>
      </w:pPr>
      <w:r>
        <w:rPr>
          <w:lang w:val="en-GB"/>
        </w:rPr>
        <w:t>Reduced number of sync raster: for NES and UE complexity</w:t>
      </w:r>
    </w:p>
    <w:p w14:paraId="57A65C8F" w14:textId="77777777" w:rsidR="00467E9E" w:rsidRDefault="0023429C">
      <w:pPr>
        <w:pStyle w:val="BodyText"/>
        <w:numPr>
          <w:ilvl w:val="0"/>
          <w:numId w:val="27"/>
        </w:numPr>
        <w:ind w:left="284" w:hanging="284"/>
        <w:rPr>
          <w:lang w:val="en-GB"/>
        </w:rPr>
      </w:pPr>
      <w:r>
        <w:rPr>
          <w:lang w:val="en-GB"/>
        </w:rPr>
        <w:t>Support of low-tier 6G device: for smallest maximum supported UE BW</w:t>
      </w:r>
    </w:p>
    <w:p w14:paraId="2439CFAA" w14:textId="77777777" w:rsidR="00467E9E" w:rsidRDefault="0023429C">
      <w:pPr>
        <w:pStyle w:val="BodyText"/>
        <w:numPr>
          <w:ilvl w:val="0"/>
          <w:numId w:val="27"/>
        </w:numPr>
        <w:ind w:left="284" w:hanging="284"/>
        <w:rPr>
          <w:lang w:val="en-GB"/>
        </w:rPr>
      </w:pPr>
      <w:r>
        <w:rPr>
          <w:lang w:val="en-US"/>
        </w:rPr>
        <w:t>Support of minimum spectrum allocation: punctured SS vs specific design for the spectrum as discussed in Section 4</w:t>
      </w:r>
    </w:p>
    <w:p w14:paraId="58E06DF2" w14:textId="77777777" w:rsidR="00467E9E" w:rsidRDefault="0023429C">
      <w:pPr>
        <w:pStyle w:val="BodyText"/>
        <w:numPr>
          <w:ilvl w:val="0"/>
          <w:numId w:val="27"/>
        </w:numPr>
        <w:ind w:left="284" w:hanging="284"/>
        <w:rPr>
          <w:lang w:val="en-GB"/>
        </w:rPr>
      </w:pPr>
      <w:r>
        <w:rPr>
          <w:lang w:val="en-GB"/>
        </w:rPr>
        <w:t>Detection performance: If narrower SSB BW is considered, more OFDM symbols would be required to maintain the NR performance</w:t>
      </w:r>
    </w:p>
    <w:p w14:paraId="34E6B7CE" w14:textId="77777777" w:rsidR="00467E9E" w:rsidRDefault="0023429C">
      <w:pPr>
        <w:pStyle w:val="BodyText"/>
        <w:numPr>
          <w:ilvl w:val="0"/>
          <w:numId w:val="27"/>
        </w:numPr>
        <w:ind w:left="284" w:hanging="284"/>
        <w:rPr>
          <w:lang w:val="en-GB"/>
        </w:rPr>
      </w:pPr>
      <w:r>
        <w:rPr>
          <w:lang w:val="en-US"/>
        </w:rPr>
        <w:t>Ensure orthogonalization against the NR PSS/SSS design: to avoid UE accessing unintended RAT</w:t>
      </w:r>
    </w:p>
    <w:p w14:paraId="122619FA" w14:textId="77777777" w:rsidR="00467E9E" w:rsidRDefault="0023429C">
      <w:pPr>
        <w:pStyle w:val="BodyText"/>
        <w:numPr>
          <w:ilvl w:val="0"/>
          <w:numId w:val="27"/>
        </w:numPr>
        <w:ind w:left="284" w:hanging="284"/>
        <w:rPr>
          <w:lang w:val="en-GB"/>
        </w:rPr>
      </w:pPr>
      <w:r>
        <w:rPr>
          <w:lang w:val="en-US"/>
        </w:rPr>
        <w:t>Extended coverage: unclear coverage target as discussed in Section 5</w:t>
      </w:r>
    </w:p>
    <w:p w14:paraId="5ABF51E1" w14:textId="77777777" w:rsidR="00467E9E" w:rsidRDefault="0023429C">
      <w:pPr>
        <w:pStyle w:val="BodyText"/>
        <w:numPr>
          <w:ilvl w:val="0"/>
          <w:numId w:val="27"/>
        </w:numPr>
        <w:ind w:left="284" w:hanging="284"/>
        <w:rPr>
          <w:lang w:val="en-GB"/>
        </w:rPr>
      </w:pPr>
      <w:r>
        <w:rPr>
          <w:lang w:val="en-US"/>
        </w:rPr>
        <w:t>Low complexity/power SS</w:t>
      </w:r>
    </w:p>
    <w:p w14:paraId="78B4F835" w14:textId="77777777" w:rsidR="00467E9E" w:rsidRDefault="0023429C">
      <w:pPr>
        <w:pStyle w:val="BodyText"/>
        <w:numPr>
          <w:ilvl w:val="0"/>
          <w:numId w:val="27"/>
        </w:numPr>
        <w:ind w:left="284" w:hanging="284"/>
        <w:rPr>
          <w:lang w:val="en-GB"/>
        </w:rPr>
      </w:pPr>
      <w:r>
        <w:rPr>
          <w:lang w:val="en-US"/>
        </w:rPr>
        <w:t>decoupling for different RRC states</w:t>
      </w:r>
    </w:p>
    <w:p w14:paraId="51A2F06E" w14:textId="77777777" w:rsidR="00467E9E" w:rsidRDefault="0023429C">
      <w:pPr>
        <w:pStyle w:val="BodyText"/>
        <w:numPr>
          <w:ilvl w:val="0"/>
          <w:numId w:val="27"/>
        </w:numPr>
        <w:ind w:left="284" w:hanging="284"/>
        <w:rPr>
          <w:lang w:val="en-GB"/>
        </w:rPr>
      </w:pPr>
      <w:r>
        <w:rPr>
          <w:lang w:val="en-GB"/>
        </w:rPr>
        <w:t>multi-stage SS structure in 6GR initial access (e.g., always-on + on-demand)</w:t>
      </w:r>
    </w:p>
    <w:p w14:paraId="72EE8A71" w14:textId="77777777" w:rsidR="00467E9E" w:rsidRDefault="0023429C">
      <w:pPr>
        <w:pStyle w:val="BodyText"/>
        <w:numPr>
          <w:ilvl w:val="0"/>
          <w:numId w:val="27"/>
        </w:numPr>
        <w:ind w:left="284" w:hanging="284"/>
        <w:rPr>
          <w:lang w:val="en-GB"/>
        </w:rPr>
      </w:pPr>
      <w:r>
        <w:rPr>
          <w:lang w:val="en-US"/>
        </w:rPr>
        <w:t>NTN aspects (to be discussed in Section 10)</w:t>
      </w:r>
    </w:p>
    <w:p w14:paraId="44421320" w14:textId="77777777" w:rsidR="00467E9E" w:rsidRDefault="0023429C">
      <w:pPr>
        <w:pStyle w:val="BodyText"/>
        <w:numPr>
          <w:ilvl w:val="0"/>
          <w:numId w:val="27"/>
        </w:numPr>
        <w:ind w:left="284" w:hanging="284"/>
        <w:rPr>
          <w:lang w:val="en-GB"/>
        </w:rPr>
      </w:pPr>
      <w:r>
        <w:rPr>
          <w:lang w:val="en-US"/>
        </w:rPr>
        <w:t>Scalability to operate on the supported deployments and spectrum, including multi-beam operation</w:t>
      </w:r>
    </w:p>
    <w:p w14:paraId="35E4990E" w14:textId="77777777" w:rsidR="00467E9E" w:rsidRDefault="0023429C">
      <w:pPr>
        <w:pStyle w:val="BodyText"/>
        <w:numPr>
          <w:ilvl w:val="0"/>
          <w:numId w:val="27"/>
        </w:numPr>
        <w:ind w:left="284" w:hanging="284"/>
        <w:rPr>
          <w:lang w:val="en-GB"/>
        </w:rPr>
      </w:pPr>
      <w:r>
        <w:rPr>
          <w:lang w:val="en-US"/>
        </w:rPr>
        <w:t>Compatibility with any duplex modes, e.g., SBFD</w:t>
      </w:r>
    </w:p>
    <w:p w14:paraId="1DD06D2E" w14:textId="77777777" w:rsidR="00467E9E" w:rsidRDefault="00467E9E">
      <w:pPr>
        <w:pStyle w:val="BodyText"/>
        <w:rPr>
          <w:lang w:val="en-GB"/>
        </w:rPr>
      </w:pPr>
    </w:p>
    <w:p w14:paraId="5FF92EF0" w14:textId="77777777" w:rsidR="00467E9E" w:rsidRDefault="0023429C">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14:textId="77777777" w:rsidR="00467E9E" w:rsidRDefault="00467E9E">
      <w:pPr>
        <w:pStyle w:val="BodyText"/>
        <w:rPr>
          <w:lang w:val="en-GB"/>
        </w:rPr>
      </w:pPr>
    </w:p>
    <w:p w14:paraId="605C32D7" w14:textId="77777777" w:rsidR="00467E9E" w:rsidRDefault="00467E9E">
      <w:pPr>
        <w:pStyle w:val="BodyText"/>
        <w:rPr>
          <w:lang w:val="en-GB"/>
        </w:rPr>
      </w:pPr>
    </w:p>
    <w:p w14:paraId="4C174B87" w14:textId="77777777" w:rsidR="00467E9E" w:rsidRDefault="0023429C">
      <w:pPr>
        <w:pStyle w:val="Heading4"/>
      </w:pPr>
      <w:r>
        <w:rPr>
          <w:highlight w:val="yellow"/>
        </w:rPr>
        <w:t>Proposal 7.1:</w:t>
      </w:r>
    </w:p>
    <w:p w14:paraId="34B969B0"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2599A0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CC83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Scalability to operate on the supported deployments and spectrum, including multi-beam operation</w:t>
      </w:r>
    </w:p>
    <w:p w14:paraId="3C8C188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467E9E" w14:paraId="5AE21332" w14:textId="77777777">
        <w:tc>
          <w:tcPr>
            <w:tcW w:w="1479" w:type="dxa"/>
            <w:shd w:val="clear" w:color="auto" w:fill="D9D9D9" w:themeFill="background1" w:themeFillShade="D9"/>
          </w:tcPr>
          <w:p w14:paraId="5556C91F"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D6E89A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14A3618D" w14:textId="77777777" w:rsidR="00467E9E" w:rsidRDefault="0023429C">
            <w:pPr>
              <w:rPr>
                <w:sz w:val="21"/>
                <w:szCs w:val="21"/>
              </w:rPr>
            </w:pPr>
            <w:r>
              <w:rPr>
                <w:sz w:val="21"/>
                <w:szCs w:val="21"/>
              </w:rPr>
              <w:t>Comments</w:t>
            </w:r>
          </w:p>
        </w:tc>
      </w:tr>
      <w:tr w:rsidR="00467E9E" w14:paraId="24749A37" w14:textId="77777777">
        <w:tc>
          <w:tcPr>
            <w:tcW w:w="1479" w:type="dxa"/>
          </w:tcPr>
          <w:p w14:paraId="2E074F1D"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972DF3A" w14:textId="77777777" w:rsidR="00467E9E" w:rsidRDefault="00467E9E">
            <w:pPr>
              <w:rPr>
                <w:rFonts w:ascii="Times" w:eastAsiaTheme="minorEastAsia" w:hAnsi="Times" w:cs="Times"/>
                <w:sz w:val="21"/>
                <w:szCs w:val="21"/>
                <w:lang w:eastAsia="zh-CN"/>
              </w:rPr>
            </w:pPr>
          </w:p>
        </w:tc>
        <w:tc>
          <w:tcPr>
            <w:tcW w:w="6781" w:type="dxa"/>
          </w:tcPr>
          <w:p w14:paraId="76EAB026" w14:textId="77777777" w:rsidR="00467E9E" w:rsidRDefault="0023429C">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467E9E" w14:paraId="13F03229" w14:textId="77777777">
        <w:tc>
          <w:tcPr>
            <w:tcW w:w="1479" w:type="dxa"/>
          </w:tcPr>
          <w:p w14:paraId="284D05E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E915B0"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1F1CA71" w14:textId="77777777" w:rsidR="00467E9E" w:rsidRDefault="00467E9E">
            <w:pPr>
              <w:pStyle w:val="BodyText"/>
              <w:rPr>
                <w:lang w:val="en-US"/>
              </w:rPr>
            </w:pPr>
          </w:p>
        </w:tc>
      </w:tr>
      <w:tr w:rsidR="00467E9E" w14:paraId="6E8C9CDE" w14:textId="77777777">
        <w:tc>
          <w:tcPr>
            <w:tcW w:w="1479" w:type="dxa"/>
          </w:tcPr>
          <w:p w14:paraId="00C111F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9DAAD4A"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53695BA" w14:textId="77777777" w:rsidR="00467E9E" w:rsidRDefault="0023429C">
            <w:pPr>
              <w:pStyle w:val="BodyText"/>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3A1AB522" w14:textId="77777777" w:rsidR="00467E9E" w:rsidRDefault="0023429C">
            <w:pPr>
              <w:pStyle w:val="Heading4"/>
            </w:pPr>
            <w:r>
              <w:rPr>
                <w:highlight w:val="yellow"/>
              </w:rPr>
              <w:t>Proposal 7.1:</w:t>
            </w:r>
          </w:p>
          <w:p w14:paraId="2DA3B02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BA9C5BF" w14:textId="77777777" w:rsidR="00467E9E" w:rsidRDefault="0023429C">
            <w:pPr>
              <w:pStyle w:val="ListParagraph"/>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3B141AB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BE9463C" w14:textId="77777777" w:rsidR="00467E9E" w:rsidRDefault="0023429C">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F748CD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14:textId="77777777" w:rsidR="00467E9E" w:rsidRDefault="0023429C">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7BBBCBF6" w14:textId="77777777" w:rsidR="00467E9E" w:rsidRDefault="00467E9E">
            <w:pPr>
              <w:pStyle w:val="BodyText"/>
              <w:rPr>
                <w:lang w:val="en-US"/>
              </w:rPr>
            </w:pPr>
          </w:p>
        </w:tc>
      </w:tr>
      <w:tr w:rsidR="00467E9E" w14:paraId="2146535E" w14:textId="77777777">
        <w:tc>
          <w:tcPr>
            <w:tcW w:w="1479" w:type="dxa"/>
          </w:tcPr>
          <w:p w14:paraId="236ADE45"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55DDCD04" w14:textId="77777777" w:rsidR="00467E9E" w:rsidRDefault="00467E9E">
            <w:pPr>
              <w:rPr>
                <w:rFonts w:ascii="Times" w:eastAsiaTheme="minorEastAsia" w:hAnsi="Times" w:cs="Times"/>
                <w:sz w:val="21"/>
                <w:szCs w:val="21"/>
                <w:lang w:eastAsia="zh-CN"/>
              </w:rPr>
            </w:pPr>
          </w:p>
        </w:tc>
        <w:tc>
          <w:tcPr>
            <w:tcW w:w="6781" w:type="dxa"/>
          </w:tcPr>
          <w:p w14:paraId="390EE506" w14:textId="77777777" w:rsidR="00467E9E" w:rsidRDefault="0023429C">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14:textId="77777777" w:rsidR="00467E9E" w:rsidRDefault="00467E9E">
            <w:pPr>
              <w:pStyle w:val="BodyText"/>
              <w:rPr>
                <w:rFonts w:eastAsiaTheme="minorEastAsia"/>
                <w:lang w:val="en-GB" w:eastAsia="zh-CN"/>
              </w:rPr>
            </w:pPr>
          </w:p>
        </w:tc>
      </w:tr>
      <w:tr w:rsidR="00467E9E" w14:paraId="67AC9533" w14:textId="77777777">
        <w:tc>
          <w:tcPr>
            <w:tcW w:w="1479" w:type="dxa"/>
          </w:tcPr>
          <w:p w14:paraId="21F90D66"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A83CA22" w14:textId="77777777" w:rsidR="00467E9E" w:rsidRDefault="00467E9E">
            <w:pPr>
              <w:rPr>
                <w:rFonts w:ascii="Times" w:eastAsiaTheme="minorEastAsia" w:hAnsi="Times" w:cs="Times"/>
                <w:sz w:val="21"/>
                <w:szCs w:val="21"/>
                <w:lang w:eastAsia="zh-CN"/>
              </w:rPr>
            </w:pPr>
          </w:p>
        </w:tc>
        <w:tc>
          <w:tcPr>
            <w:tcW w:w="6781" w:type="dxa"/>
          </w:tcPr>
          <w:p w14:paraId="5CEE7083" w14:textId="77777777" w:rsidR="00467E9E" w:rsidRDefault="0023429C">
            <w:pPr>
              <w:pStyle w:val="BodyText"/>
              <w:rPr>
                <w:lang w:val="en-US"/>
              </w:rPr>
            </w:pPr>
            <w:r>
              <w:rPr>
                <w:lang w:val="en-US"/>
              </w:rPr>
              <w:t xml:space="preserve">Kindly add latency </w:t>
            </w:r>
          </w:p>
          <w:p w14:paraId="425F3C9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14:textId="77777777" w:rsidR="00467E9E" w:rsidRDefault="00467E9E">
            <w:pPr>
              <w:pStyle w:val="BodyText"/>
              <w:rPr>
                <w:rFonts w:eastAsiaTheme="minorEastAsia"/>
                <w:lang w:val="en-GB" w:eastAsia="zh-CN"/>
              </w:rPr>
            </w:pPr>
          </w:p>
        </w:tc>
      </w:tr>
      <w:tr w:rsidR="00467E9E" w14:paraId="39E9F3C8" w14:textId="77777777">
        <w:tc>
          <w:tcPr>
            <w:tcW w:w="1479" w:type="dxa"/>
          </w:tcPr>
          <w:p w14:paraId="62E4C32E"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7D20AD00" w14:textId="77777777" w:rsidR="00467E9E" w:rsidRDefault="00467E9E">
            <w:pPr>
              <w:rPr>
                <w:rFonts w:ascii="Times" w:eastAsiaTheme="minorEastAsia" w:hAnsi="Times" w:cs="Times"/>
                <w:sz w:val="21"/>
                <w:szCs w:val="21"/>
                <w:lang w:eastAsia="zh-CN"/>
              </w:rPr>
            </w:pPr>
          </w:p>
        </w:tc>
        <w:tc>
          <w:tcPr>
            <w:tcW w:w="6781" w:type="dxa"/>
          </w:tcPr>
          <w:p w14:paraId="6999CB6A" w14:textId="77777777" w:rsidR="00467E9E" w:rsidRDefault="0023429C">
            <w:pPr>
              <w:pStyle w:val="BodyText"/>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4C1D896F" w14:textId="77777777" w:rsidR="00467E9E" w:rsidRDefault="00467E9E">
            <w:pPr>
              <w:pStyle w:val="BodyText"/>
              <w:rPr>
                <w:rFonts w:eastAsiaTheme="minorEastAsia"/>
                <w:color w:val="00B050"/>
                <w:lang w:val="en-US" w:eastAsia="zh-CN"/>
              </w:rPr>
            </w:pPr>
          </w:p>
          <w:p w14:paraId="242E3EB1"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EC4FAB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Detection performance</w:t>
            </w:r>
          </w:p>
          <w:p w14:paraId="7366811F"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14:textId="77777777" w:rsidR="00467E9E" w:rsidRDefault="00467E9E">
            <w:pPr>
              <w:pStyle w:val="BodyText"/>
              <w:rPr>
                <w:lang w:val="en-US"/>
              </w:rPr>
            </w:pPr>
          </w:p>
        </w:tc>
      </w:tr>
      <w:tr w:rsidR="00467E9E" w14:paraId="329B4FD2" w14:textId="77777777">
        <w:tc>
          <w:tcPr>
            <w:tcW w:w="1479" w:type="dxa"/>
          </w:tcPr>
          <w:p w14:paraId="5F3A20B0"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5404EDDB"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C25D64E" w14:textId="77777777" w:rsidR="00467E9E" w:rsidRDefault="0023429C">
            <w:pPr>
              <w:pStyle w:val="BodyText"/>
              <w:rPr>
                <w:rFonts w:eastAsiaTheme="minorEastAsia"/>
                <w:lang w:val="en-US" w:eastAsia="zh-CN"/>
              </w:rPr>
            </w:pPr>
            <w:r>
              <w:rPr>
                <w:lang w:val="en-US"/>
              </w:rPr>
              <w:t>This proposal seems a good start.</w:t>
            </w:r>
          </w:p>
        </w:tc>
      </w:tr>
      <w:tr w:rsidR="00467E9E" w14:paraId="2D473465" w14:textId="77777777">
        <w:tc>
          <w:tcPr>
            <w:tcW w:w="1479" w:type="dxa"/>
          </w:tcPr>
          <w:p w14:paraId="0B51EAD5" w14:textId="77777777" w:rsidR="00467E9E" w:rsidRDefault="0023429C">
            <w:pPr>
              <w:rPr>
                <w:rFonts w:eastAsia="Yu Mincho"/>
                <w:sz w:val="21"/>
                <w:szCs w:val="21"/>
                <w:lang w:val="en-US" w:eastAsia="ja-JP"/>
              </w:rPr>
            </w:pPr>
            <w:r>
              <w:rPr>
                <w:rFonts w:eastAsiaTheme="minorEastAsia"/>
                <w:sz w:val="21"/>
                <w:szCs w:val="21"/>
                <w:lang w:val="en-US" w:eastAsia="zh-CN"/>
              </w:rPr>
              <w:t>Fraunhofer</w:t>
            </w:r>
          </w:p>
        </w:tc>
        <w:tc>
          <w:tcPr>
            <w:tcW w:w="1371" w:type="dxa"/>
          </w:tcPr>
          <w:p w14:paraId="60AAA20D" w14:textId="77777777" w:rsidR="00467E9E" w:rsidRDefault="00467E9E">
            <w:pPr>
              <w:rPr>
                <w:rFonts w:ascii="Times" w:eastAsia="Yu Mincho" w:hAnsi="Times" w:cs="Times"/>
                <w:sz w:val="21"/>
                <w:szCs w:val="21"/>
                <w:lang w:eastAsia="ja-JP"/>
              </w:rPr>
            </w:pPr>
          </w:p>
        </w:tc>
        <w:tc>
          <w:tcPr>
            <w:tcW w:w="6781" w:type="dxa"/>
          </w:tcPr>
          <w:p w14:paraId="0D17C12A" w14:textId="77777777" w:rsidR="00467E9E" w:rsidRDefault="0023429C">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35A2612" w14:textId="77777777" w:rsidR="00467E9E" w:rsidRDefault="0023429C">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14:textId="77777777" w:rsidR="00467E9E" w:rsidRDefault="00467E9E">
            <w:pPr>
              <w:pStyle w:val="BodyText"/>
              <w:rPr>
                <w:lang w:val="en-US"/>
              </w:rPr>
            </w:pPr>
          </w:p>
        </w:tc>
      </w:tr>
      <w:tr w:rsidR="00467E9E" w14:paraId="3F56AF37" w14:textId="77777777">
        <w:tc>
          <w:tcPr>
            <w:tcW w:w="1479" w:type="dxa"/>
          </w:tcPr>
          <w:p w14:paraId="1FB1E242"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641B01C" w14:textId="77777777" w:rsidR="00467E9E" w:rsidRDefault="00467E9E">
            <w:pPr>
              <w:rPr>
                <w:rFonts w:ascii="Times" w:eastAsia="Yu Mincho" w:hAnsi="Times" w:cs="Times"/>
                <w:sz w:val="21"/>
                <w:szCs w:val="21"/>
                <w:lang w:eastAsia="ja-JP"/>
              </w:rPr>
            </w:pPr>
          </w:p>
        </w:tc>
        <w:tc>
          <w:tcPr>
            <w:tcW w:w="6781" w:type="dxa"/>
          </w:tcPr>
          <w:p w14:paraId="210DC324" w14:textId="77777777" w:rsidR="00467E9E" w:rsidRDefault="0023429C">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14:textId="77777777" w:rsidR="00467E9E" w:rsidRDefault="0023429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467E9E" w14:paraId="311B0AA0" w14:textId="77777777">
        <w:tc>
          <w:tcPr>
            <w:tcW w:w="1479" w:type="dxa"/>
          </w:tcPr>
          <w:p w14:paraId="7B8CB5C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14:textId="77777777" w:rsidR="00467E9E" w:rsidRDefault="00467E9E">
            <w:pPr>
              <w:rPr>
                <w:rFonts w:ascii="Times" w:eastAsia="Yu Mincho" w:hAnsi="Times" w:cs="Times"/>
                <w:sz w:val="21"/>
                <w:szCs w:val="21"/>
                <w:lang w:eastAsia="ja-JP"/>
              </w:rPr>
            </w:pPr>
          </w:p>
        </w:tc>
        <w:tc>
          <w:tcPr>
            <w:tcW w:w="6781" w:type="dxa"/>
          </w:tcPr>
          <w:p w14:paraId="223A19CC" w14:textId="77777777" w:rsidR="00467E9E" w:rsidRDefault="0023429C">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14:textId="77777777" w:rsidR="00467E9E" w:rsidRDefault="0023429C">
            <w:pPr>
              <w:pStyle w:val="BodyText"/>
              <w:rPr>
                <w:rFonts w:eastAsiaTheme="minorEastAsia"/>
                <w:lang w:val="en-GB" w:eastAsia="zh-CN"/>
              </w:rPr>
            </w:pPr>
            <w:r>
              <w:rPr>
                <w:rFonts w:eastAsiaTheme="minorEastAsia"/>
                <w:lang w:val="en-GB" w:eastAsia="zh-CN"/>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14:paraId="51E1160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31679C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5049ED4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14:textId="77777777" w:rsidR="00467E9E" w:rsidRDefault="00467E9E">
            <w:pPr>
              <w:pStyle w:val="BodyText"/>
              <w:rPr>
                <w:rFonts w:eastAsiaTheme="minorEastAsia"/>
                <w:lang w:val="en-GB" w:eastAsia="zh-CN"/>
              </w:rPr>
            </w:pPr>
          </w:p>
        </w:tc>
      </w:tr>
      <w:tr w:rsidR="00467E9E" w14:paraId="642CDDB2" w14:textId="77777777">
        <w:tc>
          <w:tcPr>
            <w:tcW w:w="1479" w:type="dxa"/>
          </w:tcPr>
          <w:p w14:paraId="757373D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930DA05" w14:textId="77777777" w:rsidR="00467E9E" w:rsidRDefault="00467E9E">
            <w:pPr>
              <w:rPr>
                <w:rFonts w:ascii="Times" w:eastAsia="Yu Mincho" w:hAnsi="Times" w:cs="Times"/>
                <w:sz w:val="21"/>
                <w:szCs w:val="21"/>
                <w:lang w:eastAsia="ja-JP"/>
              </w:rPr>
            </w:pPr>
          </w:p>
        </w:tc>
        <w:tc>
          <w:tcPr>
            <w:tcW w:w="6781" w:type="dxa"/>
          </w:tcPr>
          <w:p w14:paraId="1228F206" w14:textId="77777777" w:rsidR="00467E9E" w:rsidRDefault="0023429C">
            <w:pPr>
              <w:pStyle w:val="BodyText"/>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47D97B7D" w14:textId="77777777" w:rsidR="00467E9E" w:rsidRDefault="0023429C">
            <w:pPr>
              <w:pStyle w:val="ListParagraph"/>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7D6343CC" w14:textId="77777777" w:rsidR="00467E9E" w:rsidRDefault="0023429C">
            <w:pPr>
              <w:pStyle w:val="BodyText"/>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467E9E" w14:paraId="497B92D1" w14:textId="77777777">
        <w:tc>
          <w:tcPr>
            <w:tcW w:w="1479" w:type="dxa"/>
          </w:tcPr>
          <w:p w14:paraId="2841E7C8"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0365AFA3" w14:textId="77777777" w:rsidR="00467E9E" w:rsidRDefault="00467E9E">
            <w:pPr>
              <w:rPr>
                <w:rFonts w:ascii="Times" w:eastAsia="Yu Mincho" w:hAnsi="Times" w:cs="Times"/>
                <w:sz w:val="21"/>
                <w:szCs w:val="21"/>
                <w:lang w:eastAsia="ja-JP"/>
              </w:rPr>
            </w:pPr>
          </w:p>
        </w:tc>
        <w:tc>
          <w:tcPr>
            <w:tcW w:w="6781" w:type="dxa"/>
          </w:tcPr>
          <w:p w14:paraId="6F0FBABB" w14:textId="77777777" w:rsidR="00467E9E" w:rsidRDefault="0023429C">
            <w:pPr>
              <w:pStyle w:val="BodyText"/>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taken into account. </w:t>
            </w:r>
          </w:p>
        </w:tc>
      </w:tr>
      <w:tr w:rsidR="00467E9E" w14:paraId="5EEEF30C" w14:textId="77777777">
        <w:tc>
          <w:tcPr>
            <w:tcW w:w="1479" w:type="dxa"/>
          </w:tcPr>
          <w:p w14:paraId="24BC3192"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62C6791E" w14:textId="77777777" w:rsidR="00467E9E" w:rsidRDefault="00467E9E">
            <w:pPr>
              <w:rPr>
                <w:rFonts w:ascii="Times" w:eastAsia="Yu Mincho" w:hAnsi="Times" w:cs="Times"/>
                <w:sz w:val="21"/>
                <w:szCs w:val="21"/>
                <w:lang w:eastAsia="ja-JP"/>
              </w:rPr>
            </w:pPr>
          </w:p>
        </w:tc>
        <w:tc>
          <w:tcPr>
            <w:tcW w:w="6781" w:type="dxa"/>
          </w:tcPr>
          <w:p w14:paraId="73214DE2" w14:textId="77777777" w:rsidR="00467E9E" w:rsidRDefault="0023429C">
            <w:pPr>
              <w:pStyle w:val="BodyText"/>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So we propose to remove this bullet. </w:t>
            </w:r>
          </w:p>
          <w:p w14:paraId="5FB5DD12" w14:textId="77777777" w:rsidR="00467E9E" w:rsidRDefault="0023429C">
            <w:pPr>
              <w:pStyle w:val="BodyText"/>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as one of the aspect that impact SS design (Add as a sub-bullet), even though it will be discussed under EE agenda.</w:t>
            </w:r>
          </w:p>
        </w:tc>
      </w:tr>
      <w:tr w:rsidR="00467E9E" w14:paraId="6E97B002" w14:textId="77777777">
        <w:tc>
          <w:tcPr>
            <w:tcW w:w="1479" w:type="dxa"/>
          </w:tcPr>
          <w:p w14:paraId="0FEF08B3"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602D7FB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C8A3ECA" w14:textId="77777777" w:rsidR="00467E9E" w:rsidRDefault="0023429C">
            <w:pPr>
              <w:pStyle w:val="BodyText"/>
              <w:rPr>
                <w:lang w:val="en-US"/>
              </w:rPr>
            </w:pPr>
            <w:r>
              <w:rPr>
                <w:rFonts w:eastAsiaTheme="minorEastAsia" w:hint="eastAsia"/>
                <w:lang w:val="en-GB" w:eastAsia="zh-CN"/>
              </w:rPr>
              <w:t>O</w:t>
            </w:r>
            <w:r>
              <w:rPr>
                <w:rFonts w:eastAsiaTheme="minorEastAsia"/>
                <w:lang w:val="en-GB" w:eastAsia="zh-CN"/>
              </w:rPr>
              <w:t>K</w:t>
            </w:r>
          </w:p>
        </w:tc>
      </w:tr>
      <w:tr w:rsidR="00467E9E" w14:paraId="163FBC66" w14:textId="77777777">
        <w:tc>
          <w:tcPr>
            <w:tcW w:w="1479" w:type="dxa"/>
          </w:tcPr>
          <w:p w14:paraId="4C483AC1"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0A02EC09" w14:textId="77777777" w:rsidR="00467E9E" w:rsidRDefault="00467E9E">
            <w:pPr>
              <w:rPr>
                <w:rFonts w:ascii="Times" w:eastAsia="Yu Mincho" w:hAnsi="Times" w:cs="Times"/>
                <w:sz w:val="21"/>
                <w:szCs w:val="21"/>
                <w:lang w:eastAsia="ja-JP"/>
              </w:rPr>
            </w:pPr>
          </w:p>
        </w:tc>
        <w:tc>
          <w:tcPr>
            <w:tcW w:w="6781" w:type="dxa"/>
          </w:tcPr>
          <w:p w14:paraId="2D25DAA8" w14:textId="77777777" w:rsidR="00467E9E" w:rsidRDefault="0023429C">
            <w:pPr>
              <w:pStyle w:val="BodyText"/>
              <w:rPr>
                <w:rFonts w:eastAsiaTheme="minorEastAsia"/>
                <w:lang w:val="en-US" w:eastAsia="zh-CN"/>
              </w:rPr>
            </w:pPr>
            <w:r>
              <w:rPr>
                <w:rFonts w:eastAsiaTheme="minorEastAsia" w:hint="eastAsia"/>
                <w:lang w:val="en-US" w:eastAsia="zh-CN"/>
              </w:rPr>
              <w:t xml:space="preserve">We propose some modifications on the proposal. </w:t>
            </w:r>
          </w:p>
          <w:p w14:paraId="20421A27" w14:textId="77777777" w:rsidR="00467E9E" w:rsidRDefault="0023429C">
            <w:pPr>
              <w:pStyle w:val="BodyText"/>
              <w:numPr>
                <w:ilvl w:val="0"/>
                <w:numId w:val="25"/>
              </w:numPr>
              <w:rPr>
                <w:b/>
                <w:bCs/>
                <w:lang w:val="en-US"/>
              </w:rPr>
            </w:pPr>
            <w:r>
              <w:rPr>
                <w:b/>
                <w:bCs/>
                <w:lang w:val="en-US"/>
              </w:rPr>
              <w:t>High-level aspects which impact on the 6GR sync signal structure include, but not limited to</w:t>
            </w:r>
          </w:p>
          <w:p w14:paraId="22F209B6" w14:textId="77777777" w:rsidR="00467E9E" w:rsidRDefault="0023429C">
            <w:pPr>
              <w:pStyle w:val="BodyText"/>
              <w:numPr>
                <w:ilvl w:val="1"/>
                <w:numId w:val="25"/>
              </w:numPr>
              <w:rPr>
                <w:b/>
                <w:bCs/>
                <w:lang w:val="en-US"/>
              </w:rPr>
            </w:pPr>
            <w:r>
              <w:rPr>
                <w:b/>
                <w:bCs/>
                <w:lang w:val="en-US"/>
              </w:rPr>
              <w:t>Reduced number of sync raster</w:t>
            </w:r>
          </w:p>
          <w:p w14:paraId="3A6B3FCB" w14:textId="77777777" w:rsidR="00467E9E" w:rsidRDefault="0023429C">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3F7B1CD2" w14:textId="77777777" w:rsidR="00467E9E" w:rsidRDefault="0023429C">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10D8877" w14:textId="77777777" w:rsidR="00467E9E" w:rsidRDefault="0023429C">
            <w:pPr>
              <w:pStyle w:val="BodyText"/>
              <w:numPr>
                <w:ilvl w:val="1"/>
                <w:numId w:val="25"/>
              </w:numPr>
              <w:rPr>
                <w:b/>
                <w:bCs/>
                <w:lang w:val="en-US"/>
              </w:rPr>
            </w:pPr>
            <w:r>
              <w:rPr>
                <w:b/>
                <w:bCs/>
                <w:lang w:val="en-US"/>
              </w:rPr>
              <w:t>Detection performance</w:t>
            </w:r>
          </w:p>
          <w:p w14:paraId="2F3937D1"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411F06B2" w14:textId="77777777" w:rsidR="00467E9E" w:rsidRDefault="0023429C">
            <w:pPr>
              <w:pStyle w:val="BodyText"/>
              <w:numPr>
                <w:ilvl w:val="1"/>
                <w:numId w:val="25"/>
              </w:numPr>
              <w:rPr>
                <w:b/>
                <w:bCs/>
                <w:lang w:val="en-US"/>
              </w:rPr>
            </w:pPr>
            <w:r>
              <w:rPr>
                <w:b/>
                <w:bCs/>
                <w:lang w:val="en-US"/>
              </w:rPr>
              <w:t>Extended coverage</w:t>
            </w:r>
          </w:p>
          <w:p w14:paraId="5E50B63A" w14:textId="77777777" w:rsidR="00467E9E" w:rsidRDefault="0023429C">
            <w:pPr>
              <w:pStyle w:val="BodyText"/>
              <w:numPr>
                <w:ilvl w:val="1"/>
                <w:numId w:val="25"/>
              </w:numPr>
              <w:rPr>
                <w:b/>
                <w:bCs/>
                <w:lang w:val="en-US"/>
              </w:rPr>
            </w:pPr>
            <w:r>
              <w:rPr>
                <w:b/>
                <w:bCs/>
                <w:lang w:val="en-US"/>
              </w:rPr>
              <w:t>Low complexity/power SS</w:t>
            </w:r>
          </w:p>
          <w:p w14:paraId="596BA78F" w14:textId="77777777" w:rsidR="00467E9E" w:rsidRDefault="0023429C">
            <w:pPr>
              <w:pStyle w:val="BodyText"/>
              <w:numPr>
                <w:ilvl w:val="1"/>
                <w:numId w:val="25"/>
              </w:numPr>
              <w:rPr>
                <w:b/>
                <w:bCs/>
                <w:strike/>
                <w:color w:val="EE0000"/>
                <w:lang w:val="en-US"/>
              </w:rPr>
            </w:pPr>
            <w:r>
              <w:rPr>
                <w:b/>
                <w:bCs/>
                <w:strike/>
                <w:color w:val="EE0000"/>
                <w:lang w:val="en-US"/>
              </w:rPr>
              <w:t>decoupling for different RRC states</w:t>
            </w:r>
          </w:p>
          <w:p w14:paraId="120806A6" w14:textId="77777777" w:rsidR="00467E9E" w:rsidRDefault="0023429C">
            <w:pPr>
              <w:pStyle w:val="BodyText"/>
              <w:numPr>
                <w:ilvl w:val="1"/>
                <w:numId w:val="25"/>
              </w:numPr>
              <w:rPr>
                <w:b/>
                <w:bCs/>
                <w:lang w:val="en-US"/>
              </w:rPr>
            </w:pPr>
            <w:r>
              <w:rPr>
                <w:b/>
                <w:bCs/>
                <w:lang w:val="en-US"/>
              </w:rPr>
              <w:t>multi-stage SS structure in 6GR initial access (e.g., always-on + on-demand)</w:t>
            </w:r>
          </w:p>
          <w:p w14:paraId="58F3BEC8" w14:textId="77777777" w:rsidR="00467E9E" w:rsidRDefault="0023429C">
            <w:pPr>
              <w:pStyle w:val="BodyText"/>
              <w:numPr>
                <w:ilvl w:val="1"/>
                <w:numId w:val="25"/>
              </w:numPr>
              <w:rPr>
                <w:b/>
                <w:bCs/>
                <w:lang w:val="en-US"/>
              </w:rPr>
            </w:pPr>
            <w:r>
              <w:rPr>
                <w:b/>
                <w:bCs/>
                <w:lang w:val="en-US"/>
              </w:rPr>
              <w:t>Scalability to operate on the supported deployments and spectrum, including multi-beam operation</w:t>
            </w:r>
          </w:p>
          <w:p w14:paraId="19EAEC81" w14:textId="77777777" w:rsidR="00467E9E" w:rsidRDefault="0023429C">
            <w:pPr>
              <w:pStyle w:val="BodyText"/>
              <w:numPr>
                <w:ilvl w:val="1"/>
                <w:numId w:val="25"/>
              </w:numPr>
              <w:rPr>
                <w:b/>
                <w:bCs/>
                <w:lang w:val="en-US"/>
              </w:rPr>
            </w:pPr>
            <w:r>
              <w:rPr>
                <w:b/>
                <w:bCs/>
                <w:lang w:val="en-US"/>
              </w:rPr>
              <w:t>Compatibility with any duplex modes</w:t>
            </w:r>
          </w:p>
          <w:p w14:paraId="647FCF47" w14:textId="77777777" w:rsidR="00467E9E" w:rsidRDefault="0023429C">
            <w:pPr>
              <w:pStyle w:val="BodyText"/>
              <w:rPr>
                <w:rFonts w:eastAsiaTheme="minorEastAsia"/>
                <w:lang w:val="en-GB" w:eastAsia="zh-CN"/>
              </w:rPr>
            </w:pPr>
            <w:r>
              <w:rPr>
                <w:b/>
                <w:bCs/>
                <w:lang w:val="en-US"/>
              </w:rPr>
              <w:t>Note: Aspects impacting on the periodicity is to be discussed under AI11.5</w:t>
            </w:r>
          </w:p>
        </w:tc>
      </w:tr>
      <w:tr w:rsidR="00467E9E" w14:paraId="0A5D3C5F" w14:textId="77777777">
        <w:tc>
          <w:tcPr>
            <w:tcW w:w="1479" w:type="dxa"/>
          </w:tcPr>
          <w:p w14:paraId="262B5439"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371" w:type="dxa"/>
          </w:tcPr>
          <w:p w14:paraId="674AC6E7" w14:textId="77777777" w:rsidR="00467E9E" w:rsidRDefault="00467E9E">
            <w:pPr>
              <w:rPr>
                <w:rFonts w:ascii="Times" w:eastAsiaTheme="minorEastAsia" w:hAnsi="Times" w:cs="Times"/>
                <w:sz w:val="21"/>
                <w:szCs w:val="21"/>
                <w:lang w:eastAsia="zh-CN"/>
              </w:rPr>
            </w:pPr>
          </w:p>
        </w:tc>
        <w:tc>
          <w:tcPr>
            <w:tcW w:w="6781" w:type="dxa"/>
          </w:tcPr>
          <w:p w14:paraId="3ABD6E99" w14:textId="77777777" w:rsidR="00467E9E" w:rsidRDefault="0023429C">
            <w:pPr>
              <w:pStyle w:val="BodyText"/>
              <w:rPr>
                <w:lang w:val="en-US"/>
              </w:rPr>
            </w:pPr>
            <w:r>
              <w:rPr>
                <w:lang w:val="en-US"/>
              </w:rPr>
              <w:t xml:space="preserve">Thanks for moderator’s nice summary. </w:t>
            </w:r>
          </w:p>
          <w:p w14:paraId="1048C5E4" w14:textId="77777777" w:rsidR="00467E9E" w:rsidRDefault="0023429C">
            <w:pPr>
              <w:pStyle w:val="BodyText"/>
              <w:rPr>
                <w:lang w:val="en-US"/>
              </w:rPr>
            </w:pPr>
            <w:r>
              <w:rPr>
                <w:lang w:val="en-US"/>
              </w:rPr>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52DC7B4B" w14:textId="77777777" w:rsidR="00467E9E" w:rsidRDefault="0023429C">
            <w:pPr>
              <w:pStyle w:val="BodyText"/>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6F72C050" w14:textId="77777777" w:rsidR="00467E9E" w:rsidRDefault="0023429C">
            <w:pPr>
              <w:pStyle w:val="BodyText"/>
              <w:rPr>
                <w:lang w:val="en-US"/>
              </w:rPr>
            </w:pPr>
            <w:r>
              <w:rPr>
                <w:lang w:val="en-US"/>
              </w:rPr>
              <w:t>Another point is that we need to check the possibility with more SSB number to support various deployment.</w:t>
            </w:r>
          </w:p>
          <w:p w14:paraId="2048B5A0" w14:textId="77777777" w:rsidR="00467E9E" w:rsidRDefault="00467E9E">
            <w:pPr>
              <w:pStyle w:val="BodyText"/>
              <w:rPr>
                <w:lang w:val="en-US"/>
              </w:rPr>
            </w:pPr>
          </w:p>
          <w:p w14:paraId="206C78A5" w14:textId="77777777" w:rsidR="00467E9E" w:rsidRDefault="0023429C">
            <w:pPr>
              <w:pStyle w:val="BodyText"/>
              <w:rPr>
                <w:lang w:val="en-US"/>
              </w:rPr>
            </w:pPr>
            <w:r>
              <w:rPr>
                <w:lang w:val="en-US"/>
              </w:rPr>
              <w:t>Then, regarding 7.1, we have the following suggestions:</w:t>
            </w:r>
          </w:p>
          <w:p w14:paraId="7C5D0A49" w14:textId="77777777" w:rsidR="00467E9E" w:rsidRDefault="00467E9E">
            <w:pPr>
              <w:pStyle w:val="BodyText"/>
              <w:rPr>
                <w:lang w:val="en-US"/>
              </w:rPr>
            </w:pPr>
          </w:p>
          <w:p w14:paraId="18608324"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14:textId="77777777" w:rsidR="00467E9E" w:rsidRDefault="0023429C">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1D70E0E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0CC211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14:textId="77777777" w:rsidR="00467E9E" w:rsidRDefault="0023429C">
            <w:pPr>
              <w:pStyle w:val="ListParagraph"/>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571B5E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14:textId="77777777" w:rsidR="00467E9E" w:rsidRDefault="00467E9E">
            <w:pPr>
              <w:pStyle w:val="BodyText"/>
              <w:rPr>
                <w:lang w:val="en-US"/>
              </w:rPr>
            </w:pPr>
          </w:p>
          <w:p w14:paraId="10B1A6EB" w14:textId="77777777" w:rsidR="00467E9E" w:rsidRDefault="00467E9E">
            <w:pPr>
              <w:pStyle w:val="BodyText"/>
              <w:rPr>
                <w:lang w:val="en-US"/>
              </w:rPr>
            </w:pPr>
          </w:p>
        </w:tc>
      </w:tr>
      <w:tr w:rsidR="00467E9E" w14:paraId="7AAA3B14" w14:textId="77777777">
        <w:tc>
          <w:tcPr>
            <w:tcW w:w="1479" w:type="dxa"/>
          </w:tcPr>
          <w:p w14:paraId="35E1C86D"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31D2D51D" w14:textId="77777777" w:rsidR="00467E9E" w:rsidRDefault="00467E9E">
            <w:pPr>
              <w:rPr>
                <w:rFonts w:ascii="Times" w:eastAsiaTheme="minorEastAsia" w:hAnsi="Times" w:cs="Times"/>
                <w:sz w:val="21"/>
                <w:szCs w:val="21"/>
                <w:lang w:eastAsia="zh-CN"/>
              </w:rPr>
            </w:pPr>
          </w:p>
        </w:tc>
        <w:tc>
          <w:tcPr>
            <w:tcW w:w="6781" w:type="dxa"/>
          </w:tcPr>
          <w:p w14:paraId="0046995F" w14:textId="77777777" w:rsidR="00467E9E" w:rsidRDefault="0023429C">
            <w:pPr>
              <w:pStyle w:val="BodyText"/>
              <w:rPr>
                <w:rFonts w:eastAsiaTheme="minorEastAsia"/>
                <w:lang w:val="en-US" w:eastAsia="zh-CN"/>
              </w:rPr>
            </w:pPr>
            <w:r>
              <w:rPr>
                <w:rFonts w:eastAsiaTheme="minorEastAsia"/>
                <w:lang w:val="en-US" w:eastAsia="zh-CN"/>
              </w:rPr>
              <w:t>We are ok in general except for the following bullet at this point.</w:t>
            </w:r>
          </w:p>
          <w:p w14:paraId="2F769134"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72AD3A80" w14:textId="77777777" w:rsidR="00467E9E" w:rsidRDefault="00467E9E">
            <w:pPr>
              <w:pStyle w:val="BodyText"/>
              <w:rPr>
                <w:lang w:val="en-US"/>
              </w:rPr>
            </w:pPr>
          </w:p>
        </w:tc>
      </w:tr>
      <w:tr w:rsidR="00467E9E" w14:paraId="5D00CA99" w14:textId="77777777">
        <w:tc>
          <w:tcPr>
            <w:tcW w:w="1479" w:type="dxa"/>
          </w:tcPr>
          <w:p w14:paraId="6FA974C2"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52F1387A" w14:textId="77777777" w:rsidR="00467E9E" w:rsidRDefault="00467E9E">
            <w:pPr>
              <w:rPr>
                <w:rFonts w:ascii="Times" w:eastAsiaTheme="minorEastAsia" w:hAnsi="Times" w:cs="Times"/>
                <w:sz w:val="21"/>
                <w:szCs w:val="21"/>
                <w:lang w:eastAsia="zh-CN"/>
              </w:rPr>
            </w:pPr>
          </w:p>
        </w:tc>
        <w:tc>
          <w:tcPr>
            <w:tcW w:w="6781" w:type="dxa"/>
          </w:tcPr>
          <w:p w14:paraId="0B107FDC" w14:textId="77777777" w:rsidR="00467E9E" w:rsidRDefault="0023429C">
            <w:pPr>
              <w:pStyle w:val="BodyText"/>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1305BEBE" w14:textId="77777777" w:rsidR="00467E9E" w:rsidRDefault="0023429C">
            <w:pPr>
              <w:pStyle w:val="BodyText"/>
              <w:numPr>
                <w:ilvl w:val="0"/>
                <w:numId w:val="25"/>
              </w:numPr>
              <w:rPr>
                <w:b/>
                <w:bCs/>
                <w:lang w:val="en-US"/>
              </w:rPr>
            </w:pPr>
            <w:r>
              <w:rPr>
                <w:b/>
                <w:bCs/>
                <w:lang w:val="en-US"/>
              </w:rPr>
              <w:t>High-level aspects which impact on the 6GR sync signal structure include, but not limited to</w:t>
            </w:r>
          </w:p>
          <w:p w14:paraId="5E732BC1" w14:textId="77777777" w:rsidR="00467E9E" w:rsidRDefault="0023429C">
            <w:pPr>
              <w:pStyle w:val="BodyText"/>
              <w:numPr>
                <w:ilvl w:val="1"/>
                <w:numId w:val="25"/>
              </w:numPr>
              <w:rPr>
                <w:b/>
                <w:bCs/>
                <w:lang w:val="en-US"/>
              </w:rPr>
            </w:pPr>
            <w:r>
              <w:rPr>
                <w:b/>
                <w:bCs/>
                <w:lang w:val="en-US"/>
              </w:rPr>
              <w:t>Reduced number of sync raster</w:t>
            </w:r>
          </w:p>
          <w:p w14:paraId="036275D1" w14:textId="77777777" w:rsidR="00467E9E" w:rsidRDefault="0023429C">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734E7936" w14:textId="77777777" w:rsidR="00467E9E" w:rsidRDefault="0023429C">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248D05DA" w14:textId="77777777" w:rsidR="00467E9E" w:rsidRDefault="0023429C">
            <w:pPr>
              <w:pStyle w:val="BodyText"/>
              <w:numPr>
                <w:ilvl w:val="1"/>
                <w:numId w:val="25"/>
              </w:numPr>
              <w:rPr>
                <w:b/>
                <w:bCs/>
                <w:lang w:val="en-US"/>
              </w:rPr>
            </w:pPr>
            <w:r>
              <w:rPr>
                <w:b/>
                <w:bCs/>
                <w:lang w:val="en-US"/>
              </w:rPr>
              <w:t>Detection performance</w:t>
            </w:r>
          </w:p>
          <w:p w14:paraId="51265223"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4629EFAB" w14:textId="77777777" w:rsidR="00467E9E" w:rsidRDefault="0023429C">
            <w:pPr>
              <w:pStyle w:val="BodyText"/>
              <w:numPr>
                <w:ilvl w:val="1"/>
                <w:numId w:val="25"/>
              </w:numPr>
              <w:rPr>
                <w:b/>
                <w:bCs/>
                <w:lang w:val="en-US"/>
              </w:rPr>
            </w:pPr>
            <w:r>
              <w:rPr>
                <w:b/>
                <w:bCs/>
                <w:lang w:val="en-US"/>
              </w:rPr>
              <w:t>Extended coverage</w:t>
            </w:r>
          </w:p>
          <w:p w14:paraId="51DC3CA0" w14:textId="77777777" w:rsidR="00467E9E" w:rsidRDefault="0023429C">
            <w:pPr>
              <w:pStyle w:val="BodyText"/>
              <w:numPr>
                <w:ilvl w:val="1"/>
                <w:numId w:val="25"/>
              </w:numPr>
              <w:rPr>
                <w:b/>
                <w:bCs/>
                <w:lang w:val="en-US"/>
              </w:rPr>
            </w:pPr>
            <w:r>
              <w:rPr>
                <w:b/>
                <w:bCs/>
                <w:lang w:val="en-US"/>
              </w:rPr>
              <w:t>Low complexity/power SS</w:t>
            </w:r>
          </w:p>
          <w:p w14:paraId="090EA73C" w14:textId="77777777" w:rsidR="00467E9E" w:rsidRDefault="0023429C">
            <w:pPr>
              <w:pStyle w:val="BodyText"/>
              <w:numPr>
                <w:ilvl w:val="1"/>
                <w:numId w:val="25"/>
              </w:numPr>
              <w:rPr>
                <w:b/>
                <w:bCs/>
                <w:strike/>
                <w:color w:val="EE0000"/>
                <w:lang w:val="en-US"/>
              </w:rPr>
            </w:pPr>
            <w:r>
              <w:rPr>
                <w:b/>
                <w:bCs/>
                <w:strike/>
                <w:color w:val="EE0000"/>
                <w:lang w:val="en-US"/>
              </w:rPr>
              <w:t>decoupling for different RRC states</w:t>
            </w:r>
          </w:p>
          <w:p w14:paraId="12326BDC" w14:textId="77777777" w:rsidR="00467E9E" w:rsidRDefault="0023429C">
            <w:pPr>
              <w:pStyle w:val="BodyText"/>
              <w:numPr>
                <w:ilvl w:val="1"/>
                <w:numId w:val="25"/>
              </w:numPr>
              <w:rPr>
                <w:b/>
                <w:bCs/>
                <w:lang w:val="en-US"/>
              </w:rPr>
            </w:pPr>
            <w:r>
              <w:rPr>
                <w:b/>
                <w:bCs/>
                <w:lang w:val="en-US"/>
              </w:rPr>
              <w:t>multi-stage SS structure in 6GR initial access (e.g., always-on + on-demand)</w:t>
            </w:r>
          </w:p>
          <w:p w14:paraId="3360A034" w14:textId="77777777" w:rsidR="00467E9E" w:rsidRDefault="0023429C">
            <w:pPr>
              <w:pStyle w:val="BodyText"/>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1CEEB718" w14:textId="77777777" w:rsidR="00467E9E" w:rsidRDefault="0023429C">
            <w:pPr>
              <w:pStyle w:val="BodyText"/>
              <w:numPr>
                <w:ilvl w:val="1"/>
                <w:numId w:val="25"/>
              </w:numPr>
              <w:rPr>
                <w:b/>
                <w:bCs/>
                <w:lang w:val="en-US"/>
              </w:rPr>
            </w:pPr>
            <w:r>
              <w:rPr>
                <w:b/>
                <w:bCs/>
                <w:lang w:val="en-US"/>
              </w:rPr>
              <w:t>Compatibility with any duplex modes</w:t>
            </w:r>
          </w:p>
          <w:p w14:paraId="0CF2E325" w14:textId="77777777" w:rsidR="00467E9E" w:rsidRDefault="0023429C">
            <w:pPr>
              <w:pStyle w:val="BodyText"/>
              <w:rPr>
                <w:rFonts w:eastAsiaTheme="minorEastAsia"/>
                <w:lang w:val="en-US" w:eastAsia="zh-CN"/>
              </w:rPr>
            </w:pPr>
            <w:r>
              <w:rPr>
                <w:b/>
                <w:bCs/>
                <w:lang w:val="en-US"/>
              </w:rPr>
              <w:t>Note: Aspects impacting on the periodicity is to be discussed under AI11.5</w:t>
            </w:r>
          </w:p>
        </w:tc>
      </w:tr>
      <w:tr w:rsidR="00467E9E" w14:paraId="3762A966" w14:textId="77777777">
        <w:tc>
          <w:tcPr>
            <w:tcW w:w="1479" w:type="dxa"/>
          </w:tcPr>
          <w:p w14:paraId="0269265A"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6F10B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847D928" w14:textId="77777777" w:rsidR="00467E9E" w:rsidRDefault="0023429C">
            <w:pPr>
              <w:pStyle w:val="BodyText"/>
              <w:rPr>
                <w:rFonts w:eastAsia="Malgun Gothic"/>
                <w:lang w:val="en-US" w:eastAsia="ko-KR"/>
              </w:rPr>
            </w:pPr>
            <w:r>
              <w:rPr>
                <w:rFonts w:eastAsia="Malgun Gothic" w:hint="eastAsia"/>
                <w:lang w:val="en-US" w:eastAsia="ko-KR"/>
              </w:rPr>
              <w:t>Generally OK as a starting point</w:t>
            </w:r>
          </w:p>
        </w:tc>
      </w:tr>
      <w:tr w:rsidR="00467E9E" w14:paraId="6FB87BB2" w14:textId="77777777">
        <w:tc>
          <w:tcPr>
            <w:tcW w:w="1479" w:type="dxa"/>
          </w:tcPr>
          <w:p w14:paraId="5F098E09"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0C9AE343" w14:textId="77777777" w:rsidR="00467E9E" w:rsidRDefault="00467E9E">
            <w:pPr>
              <w:rPr>
                <w:rFonts w:ascii="Times" w:eastAsia="Malgun Gothic" w:hAnsi="Times" w:cs="Times"/>
                <w:sz w:val="21"/>
                <w:szCs w:val="21"/>
                <w:lang w:eastAsia="ko-KR"/>
              </w:rPr>
            </w:pPr>
          </w:p>
        </w:tc>
        <w:tc>
          <w:tcPr>
            <w:tcW w:w="6781" w:type="dxa"/>
          </w:tcPr>
          <w:p w14:paraId="2D0D3BB6" w14:textId="77777777" w:rsidR="00467E9E" w:rsidRDefault="0023429C">
            <w:pPr>
              <w:pStyle w:val="BodyText"/>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467E9E" w14:paraId="4DBA729F" w14:textId="77777777">
        <w:tc>
          <w:tcPr>
            <w:tcW w:w="1479" w:type="dxa"/>
          </w:tcPr>
          <w:p w14:paraId="136E5FEA"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0C625E6A" w14:textId="77777777" w:rsidR="00467E9E" w:rsidRDefault="00467E9E">
            <w:pPr>
              <w:rPr>
                <w:rFonts w:ascii="Times" w:eastAsia="Malgun Gothic" w:hAnsi="Times" w:cs="Times"/>
                <w:sz w:val="21"/>
                <w:szCs w:val="21"/>
                <w:lang w:eastAsia="ko-KR"/>
              </w:rPr>
            </w:pPr>
          </w:p>
        </w:tc>
        <w:tc>
          <w:tcPr>
            <w:tcW w:w="6781" w:type="dxa"/>
          </w:tcPr>
          <w:p w14:paraId="34CCCA25" w14:textId="77777777" w:rsidR="00467E9E" w:rsidRDefault="0023429C">
            <w:pPr>
              <w:pStyle w:val="BodyText"/>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2F73CBC7"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14:textId="77777777" w:rsidR="00467E9E" w:rsidRDefault="00467E9E">
            <w:pPr>
              <w:pStyle w:val="BodyText"/>
              <w:rPr>
                <w:rFonts w:eastAsiaTheme="minorEastAsia"/>
                <w:lang w:val="en-US" w:eastAsia="zh-TW"/>
              </w:rPr>
            </w:pPr>
          </w:p>
        </w:tc>
      </w:tr>
    </w:tbl>
    <w:p w14:paraId="04CC0C8E" w14:textId="77777777" w:rsidR="00467E9E" w:rsidRDefault="00467E9E">
      <w:pPr>
        <w:pStyle w:val="BodyText"/>
        <w:rPr>
          <w:lang w:val="en-GB"/>
        </w:rPr>
      </w:pPr>
    </w:p>
    <w:p w14:paraId="230A43A8" w14:textId="77777777" w:rsidR="00467E9E" w:rsidRDefault="00467E9E">
      <w:pPr>
        <w:pStyle w:val="BodyText"/>
        <w:rPr>
          <w:lang w:val="en-GB"/>
        </w:rPr>
      </w:pPr>
    </w:p>
    <w:p w14:paraId="5BD253FA" w14:textId="77777777" w:rsidR="00467E9E" w:rsidRDefault="0023429C">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EEC96C2" w14:textId="77777777" w:rsidR="00467E9E" w:rsidRDefault="0023429C">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63489E0C" w14:textId="77777777">
        <w:tc>
          <w:tcPr>
            <w:tcW w:w="9630" w:type="dxa"/>
          </w:tcPr>
          <w:p w14:paraId="45604A65" w14:textId="77777777" w:rsidR="00467E9E" w:rsidRDefault="0023429C">
            <w:pPr>
              <w:spacing w:after="0"/>
              <w:rPr>
                <w:rFonts w:eastAsia="DengXian"/>
                <w:highlight w:val="green"/>
                <w:lang w:eastAsia="zh-CN"/>
              </w:rPr>
            </w:pPr>
            <w:r>
              <w:rPr>
                <w:rFonts w:eastAsia="DengXian"/>
                <w:highlight w:val="green"/>
                <w:lang w:eastAsia="zh-CN"/>
              </w:rPr>
              <w:t>Agreement</w:t>
            </w:r>
          </w:p>
          <w:p w14:paraId="1A12EE31" w14:textId="77777777" w:rsidR="00467E9E" w:rsidRDefault="0023429C">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14:textId="77777777" w:rsidR="00467E9E" w:rsidRDefault="00467E9E">
      <w:pPr>
        <w:rPr>
          <w:rFonts w:eastAsia="MS Gothic"/>
          <w:sz w:val="21"/>
          <w:szCs w:val="16"/>
          <w:highlight w:val="yellow"/>
        </w:rPr>
      </w:pPr>
    </w:p>
    <w:p w14:paraId="11CB4EA3" w14:textId="77777777" w:rsidR="00467E9E" w:rsidRDefault="0023429C">
      <w:pPr>
        <w:pStyle w:val="BodyText"/>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3F9487ED" w14:textId="77777777" w:rsidR="00467E9E" w:rsidRDefault="0023429C">
      <w:pPr>
        <w:pStyle w:val="BodyText"/>
        <w:numPr>
          <w:ilvl w:val="0"/>
          <w:numId w:val="29"/>
        </w:numPr>
        <w:rPr>
          <w:lang w:val="en-US"/>
        </w:rPr>
      </w:pPr>
      <w:r>
        <w:rPr>
          <w:lang w:val="en-US"/>
        </w:rPr>
        <w:t>A lot of potential uses, including adaptation to traffic demands and energy savings</w:t>
      </w:r>
    </w:p>
    <w:p w14:paraId="402F583A" w14:textId="77777777" w:rsidR="00467E9E" w:rsidRDefault="0023429C">
      <w:pPr>
        <w:pStyle w:val="BodyText"/>
        <w:numPr>
          <w:ilvl w:val="0"/>
          <w:numId w:val="29"/>
        </w:numPr>
        <w:rPr>
          <w:lang w:val="en-US"/>
        </w:rPr>
      </w:pPr>
      <w:r>
        <w:rPr>
          <w:lang w:val="en-US"/>
        </w:rPr>
        <w:t>A lot of RRC parameters under BWP configuration</w:t>
      </w:r>
    </w:p>
    <w:p w14:paraId="73588DB2" w14:textId="77777777" w:rsidR="00467E9E" w:rsidRDefault="0023429C">
      <w:pPr>
        <w:pStyle w:val="BodyText"/>
        <w:numPr>
          <w:ilvl w:val="1"/>
          <w:numId w:val="29"/>
        </w:numPr>
      </w:pPr>
      <w:proofErr w:type="spellStart"/>
      <w:r>
        <w:t>results</w:t>
      </w:r>
      <w:proofErr w:type="spellEnd"/>
      <w:r>
        <w:t xml:space="preserve"> in </w:t>
      </w:r>
      <w:proofErr w:type="spellStart"/>
      <w:r>
        <w:t>unnecessarily</w:t>
      </w:r>
      <w:proofErr w:type="spellEnd"/>
      <w:r>
        <w:t xml:space="preserve"> </w:t>
      </w:r>
      <w:proofErr w:type="spellStart"/>
      <w:r>
        <w:t>large</w:t>
      </w:r>
      <w:proofErr w:type="spellEnd"/>
      <w:r>
        <w:t xml:space="preserve"> overhead</w:t>
      </w:r>
    </w:p>
    <w:p w14:paraId="2740E3B2" w14:textId="77777777" w:rsidR="00467E9E" w:rsidRDefault="0023429C">
      <w:pPr>
        <w:pStyle w:val="BodyText"/>
        <w:numPr>
          <w:ilvl w:val="0"/>
          <w:numId w:val="29"/>
        </w:numPr>
      </w:pPr>
      <w:r>
        <w:t xml:space="preserve">BWP </w:t>
      </w:r>
      <w:proofErr w:type="spellStart"/>
      <w:r>
        <w:t>switching</w:t>
      </w:r>
      <w:proofErr w:type="spellEnd"/>
      <w:r>
        <w:t xml:space="preserve"> </w:t>
      </w:r>
      <w:proofErr w:type="spellStart"/>
      <w:r>
        <w:t>delay</w:t>
      </w:r>
      <w:proofErr w:type="spellEnd"/>
    </w:p>
    <w:p w14:paraId="7F6BEB38" w14:textId="77777777" w:rsidR="00467E9E" w:rsidRDefault="0023429C">
      <w:pPr>
        <w:pStyle w:val="BodyText"/>
        <w:numPr>
          <w:ilvl w:val="1"/>
          <w:numId w:val="29"/>
        </w:numPr>
        <w:rPr>
          <w:lang w:val="en-US"/>
        </w:rPr>
      </w:pPr>
      <w:r>
        <w:rPr>
          <w:lang w:val="en-US"/>
        </w:rPr>
        <w:t>too large due to the assumption that all RF/BB parameters of new BWP are re-loaded at UE sides</w:t>
      </w:r>
    </w:p>
    <w:p w14:paraId="6A2BAF17" w14:textId="77777777" w:rsidR="00467E9E" w:rsidRDefault="0023429C">
      <w:pPr>
        <w:pStyle w:val="BodyText"/>
        <w:numPr>
          <w:ilvl w:val="1"/>
          <w:numId w:val="29"/>
        </w:numPr>
        <w:rPr>
          <w:lang w:val="en-US"/>
        </w:rPr>
      </w:pPr>
      <w:r>
        <w:rPr>
          <w:lang w:val="en-US"/>
        </w:rPr>
        <w:t>UPT loss and increased UE power consumption</w:t>
      </w:r>
    </w:p>
    <w:p w14:paraId="28E8E6FD" w14:textId="77777777" w:rsidR="00467E9E" w:rsidRDefault="0023429C">
      <w:pPr>
        <w:pStyle w:val="BodyText"/>
        <w:numPr>
          <w:ilvl w:val="0"/>
          <w:numId w:val="29"/>
        </w:numPr>
      </w:pPr>
      <w:r>
        <w:t xml:space="preserve">BWP </w:t>
      </w:r>
      <w:proofErr w:type="spellStart"/>
      <w:r>
        <w:t>switching</w:t>
      </w:r>
      <w:proofErr w:type="spellEnd"/>
    </w:p>
    <w:p w14:paraId="09F24564" w14:textId="77777777" w:rsidR="00467E9E" w:rsidRDefault="0023429C">
      <w:pPr>
        <w:pStyle w:val="BodyText"/>
        <w:numPr>
          <w:ilvl w:val="1"/>
          <w:numId w:val="29"/>
        </w:numPr>
        <w:rPr>
          <w:lang w:val="en-US"/>
        </w:rPr>
      </w:pPr>
      <w:r>
        <w:rPr>
          <w:lang w:val="en-US"/>
        </w:rPr>
        <w:t>less motivated, for other than CORESET switching</w:t>
      </w:r>
    </w:p>
    <w:p w14:paraId="2E5CB9C3" w14:textId="77777777" w:rsidR="00467E9E" w:rsidRDefault="0023429C">
      <w:pPr>
        <w:pStyle w:val="BodyText"/>
        <w:numPr>
          <w:ilvl w:val="1"/>
          <w:numId w:val="29"/>
        </w:numPr>
        <w:rPr>
          <w:lang w:val="en-US"/>
        </w:rPr>
      </w:pPr>
      <w:r>
        <w:rPr>
          <w:lang w:val="en-US"/>
        </w:rPr>
        <w:t>will cause misalignment of real active BWP between BS and UE</w:t>
      </w:r>
    </w:p>
    <w:p w14:paraId="364F3CAA" w14:textId="77777777" w:rsidR="00467E9E" w:rsidRDefault="0023429C">
      <w:pPr>
        <w:pStyle w:val="BodyText"/>
        <w:numPr>
          <w:ilvl w:val="1"/>
          <w:numId w:val="29"/>
        </w:numPr>
        <w:rPr>
          <w:lang w:val="en-US"/>
        </w:rPr>
      </w:pPr>
      <w:r>
        <w:rPr>
          <w:lang w:val="en-US"/>
        </w:rPr>
        <w:t>results in unnecessary HARQ-ACK dropping</w:t>
      </w:r>
    </w:p>
    <w:p w14:paraId="18D722E5" w14:textId="77777777" w:rsidR="00467E9E" w:rsidRDefault="0023429C">
      <w:pPr>
        <w:pStyle w:val="BodyText"/>
        <w:numPr>
          <w:ilvl w:val="0"/>
          <w:numId w:val="29"/>
        </w:numPr>
      </w:pPr>
      <w:r>
        <w:t xml:space="preserve">SCS </w:t>
      </w:r>
      <w:proofErr w:type="spellStart"/>
      <w:r>
        <w:t>switching</w:t>
      </w:r>
      <w:proofErr w:type="spellEnd"/>
    </w:p>
    <w:p w14:paraId="10627C91" w14:textId="77777777" w:rsidR="00467E9E" w:rsidRDefault="0023429C">
      <w:pPr>
        <w:pStyle w:val="BodyText"/>
        <w:numPr>
          <w:ilvl w:val="1"/>
          <w:numId w:val="29"/>
        </w:numPr>
      </w:pPr>
      <w:proofErr w:type="spellStart"/>
      <w:r>
        <w:t>complicated</w:t>
      </w:r>
      <w:proofErr w:type="spellEnd"/>
      <w:r>
        <w:t xml:space="preserve"> </w:t>
      </w:r>
      <w:proofErr w:type="spellStart"/>
      <w:r>
        <w:t>but</w:t>
      </w:r>
      <w:proofErr w:type="spellEnd"/>
      <w:r>
        <w:t xml:space="preserve"> less </w:t>
      </w:r>
      <w:proofErr w:type="spellStart"/>
      <w:r>
        <w:t>motivated</w:t>
      </w:r>
      <w:proofErr w:type="spellEnd"/>
      <w:r>
        <w:t>.</w:t>
      </w:r>
    </w:p>
    <w:p w14:paraId="2D518432" w14:textId="77777777" w:rsidR="00467E9E" w:rsidRDefault="0023429C">
      <w:pPr>
        <w:pStyle w:val="BodyText"/>
        <w:numPr>
          <w:ilvl w:val="0"/>
          <w:numId w:val="29"/>
        </w:numPr>
      </w:pPr>
      <w:proofErr w:type="spellStart"/>
      <w:r>
        <w:t>Excessive</w:t>
      </w:r>
      <w:proofErr w:type="spellEnd"/>
      <w:r>
        <w:t xml:space="preserve"> BWP </w:t>
      </w:r>
      <w:proofErr w:type="spellStart"/>
      <w:r>
        <w:t>types</w:t>
      </w:r>
      <w:proofErr w:type="spellEnd"/>
    </w:p>
    <w:p w14:paraId="2B492A83" w14:textId="77777777" w:rsidR="00467E9E" w:rsidRDefault="0023429C">
      <w:pPr>
        <w:pStyle w:val="BodyText"/>
        <w:numPr>
          <w:ilvl w:val="1"/>
          <w:numId w:val="29"/>
        </w:numPr>
        <w:rPr>
          <w:lang w:val="en-US"/>
        </w:rPr>
      </w:pPr>
      <w:r>
        <w:rPr>
          <w:lang w:val="en-US"/>
        </w:rPr>
        <w:t>including BWP types that have not been effectively used in practical NW, e.g., default BWP, dormant BWP.</w:t>
      </w:r>
    </w:p>
    <w:p w14:paraId="30F0ADD8" w14:textId="77777777" w:rsidR="00467E9E" w:rsidRDefault="0023429C">
      <w:pPr>
        <w:pStyle w:val="BodyText"/>
        <w:numPr>
          <w:ilvl w:val="0"/>
          <w:numId w:val="29"/>
        </w:numPr>
        <w:rPr>
          <w:lang w:val="en-US"/>
        </w:rPr>
      </w:pPr>
      <w:r>
        <w:rPr>
          <w:lang w:val="en-US"/>
        </w:rPr>
        <w:t>Center frequency of DL/UL BWP</w:t>
      </w:r>
    </w:p>
    <w:p w14:paraId="1C4A1189" w14:textId="77777777" w:rsidR="00467E9E" w:rsidRDefault="0023429C">
      <w:pPr>
        <w:pStyle w:val="BodyText"/>
        <w:numPr>
          <w:ilvl w:val="1"/>
          <w:numId w:val="29"/>
        </w:numPr>
      </w:pPr>
      <w:proofErr w:type="spellStart"/>
      <w:r>
        <w:t>unnecessarily</w:t>
      </w:r>
      <w:proofErr w:type="spellEnd"/>
      <w:r>
        <w:t xml:space="preserve"> common</w:t>
      </w:r>
    </w:p>
    <w:p w14:paraId="608F74FB" w14:textId="77777777" w:rsidR="00467E9E" w:rsidRDefault="0023429C">
      <w:pPr>
        <w:pStyle w:val="BodyText"/>
        <w:numPr>
          <w:ilvl w:val="0"/>
          <w:numId w:val="29"/>
        </w:numPr>
      </w:pPr>
      <w:r>
        <w:t xml:space="preserve">lack </w:t>
      </w:r>
      <w:proofErr w:type="spellStart"/>
      <w:r>
        <w:t>of</w:t>
      </w:r>
      <w:proofErr w:type="spellEnd"/>
      <w:r>
        <w:t xml:space="preserve"> RAN4 </w:t>
      </w:r>
      <w:proofErr w:type="spellStart"/>
      <w:r>
        <w:t>involvemen</w:t>
      </w:r>
      <w:proofErr w:type="spellEnd"/>
    </w:p>
    <w:p w14:paraId="7A87B492" w14:textId="77777777" w:rsidR="00467E9E" w:rsidRDefault="0023429C">
      <w:pPr>
        <w:pStyle w:val="BodyText"/>
        <w:numPr>
          <w:ilvl w:val="1"/>
          <w:numId w:val="29"/>
        </w:numPr>
        <w:rPr>
          <w:lang w:val="en-US"/>
        </w:rPr>
      </w:pPr>
      <w:r>
        <w:rPr>
          <w:lang w:val="en-US"/>
        </w:rPr>
        <w:t>leading to large MPR/A-MPR</w:t>
      </w:r>
    </w:p>
    <w:p w14:paraId="43273AC0" w14:textId="77777777" w:rsidR="00467E9E" w:rsidRDefault="0023429C">
      <w:pPr>
        <w:pStyle w:val="BodyText"/>
        <w:numPr>
          <w:ilvl w:val="0"/>
          <w:numId w:val="29"/>
        </w:numPr>
      </w:pPr>
      <w:r>
        <w:t xml:space="preserve">Inherent </w:t>
      </w:r>
      <w:proofErr w:type="spellStart"/>
      <w:r>
        <w:t>restrictions</w:t>
      </w:r>
      <w:proofErr w:type="spellEnd"/>
    </w:p>
    <w:p w14:paraId="5305BF60" w14:textId="77777777" w:rsidR="00467E9E" w:rsidRDefault="0023429C">
      <w:pPr>
        <w:pStyle w:val="BodyText"/>
        <w:numPr>
          <w:ilvl w:val="1"/>
          <w:numId w:val="29"/>
        </w:numPr>
        <w:rPr>
          <w:lang w:val="en-US"/>
        </w:rPr>
      </w:pPr>
      <w:r>
        <w:rPr>
          <w:lang w:val="en-US"/>
        </w:rPr>
        <w:t>When a BWP is not covering the sync signal bandwidth, it can lead to different approaches for maintaining sync</w:t>
      </w:r>
    </w:p>
    <w:p w14:paraId="1E8BA7BC" w14:textId="77777777" w:rsidR="00467E9E" w:rsidRDefault="00467E9E">
      <w:pPr>
        <w:pStyle w:val="BodyText"/>
        <w:rPr>
          <w:lang w:val="en-GB"/>
        </w:rPr>
      </w:pPr>
    </w:p>
    <w:p w14:paraId="6EAE9350"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A5650DC" w14:textId="77777777" w:rsidR="00467E9E" w:rsidRDefault="00467E9E">
      <w:pPr>
        <w:pStyle w:val="BodyText"/>
        <w:rPr>
          <w:lang w:val="en-US"/>
        </w:rPr>
      </w:pPr>
    </w:p>
    <w:p w14:paraId="1C68D7DF" w14:textId="77777777" w:rsidR="00467E9E" w:rsidRDefault="0023429C">
      <w:pPr>
        <w:pStyle w:val="Heading4"/>
      </w:pPr>
      <w:r>
        <w:rPr>
          <w:highlight w:val="yellow"/>
        </w:rPr>
        <w:t>Proposed observation 8.1:</w:t>
      </w:r>
    </w:p>
    <w:p w14:paraId="7D2E5894"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368E50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97E02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467E9E" w14:paraId="4CE066C2" w14:textId="77777777">
        <w:tc>
          <w:tcPr>
            <w:tcW w:w="1479" w:type="dxa"/>
            <w:shd w:val="clear" w:color="auto" w:fill="D9D9D9" w:themeFill="background1" w:themeFillShade="D9"/>
          </w:tcPr>
          <w:p w14:paraId="2E29D78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63E554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05A223D" w14:textId="77777777" w:rsidR="00467E9E" w:rsidRDefault="0023429C">
            <w:pPr>
              <w:rPr>
                <w:sz w:val="21"/>
                <w:szCs w:val="21"/>
              </w:rPr>
            </w:pPr>
            <w:r>
              <w:rPr>
                <w:sz w:val="21"/>
                <w:szCs w:val="21"/>
              </w:rPr>
              <w:t>Comments</w:t>
            </w:r>
          </w:p>
        </w:tc>
      </w:tr>
      <w:tr w:rsidR="00467E9E" w14:paraId="40A9E264" w14:textId="77777777">
        <w:tc>
          <w:tcPr>
            <w:tcW w:w="1479" w:type="dxa"/>
          </w:tcPr>
          <w:p w14:paraId="57D3103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7212155" w14:textId="77777777" w:rsidR="00467E9E" w:rsidRDefault="00467E9E">
            <w:pPr>
              <w:rPr>
                <w:rFonts w:ascii="Times" w:eastAsiaTheme="minorEastAsia" w:hAnsi="Times" w:cs="Times"/>
                <w:sz w:val="21"/>
                <w:szCs w:val="21"/>
                <w:lang w:eastAsia="zh-CN"/>
              </w:rPr>
            </w:pPr>
          </w:p>
        </w:tc>
        <w:tc>
          <w:tcPr>
            <w:tcW w:w="6781" w:type="dxa"/>
          </w:tcPr>
          <w:p w14:paraId="2D08AB8C" w14:textId="77777777" w:rsidR="00467E9E" w:rsidRDefault="0023429C">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467E9E" w14:paraId="68DEF298" w14:textId="77777777">
        <w:tc>
          <w:tcPr>
            <w:tcW w:w="1479" w:type="dxa"/>
          </w:tcPr>
          <w:p w14:paraId="505EE99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4337EA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68F7742" w14:textId="77777777" w:rsidR="00467E9E" w:rsidRDefault="00467E9E">
            <w:pPr>
              <w:pStyle w:val="BodyText"/>
              <w:rPr>
                <w:lang w:val="en-US"/>
              </w:rPr>
            </w:pPr>
          </w:p>
        </w:tc>
      </w:tr>
      <w:tr w:rsidR="00467E9E" w14:paraId="68F3B4B3" w14:textId="77777777">
        <w:tc>
          <w:tcPr>
            <w:tcW w:w="1479" w:type="dxa"/>
          </w:tcPr>
          <w:p w14:paraId="4C0DA655" w14:textId="77777777" w:rsidR="00467E9E" w:rsidRDefault="0023429C">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42B2E10C"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63705EDA" w14:textId="77777777" w:rsidR="00467E9E" w:rsidRDefault="00467E9E">
            <w:pPr>
              <w:pStyle w:val="BodyText"/>
              <w:rPr>
                <w:lang w:val="en-US"/>
              </w:rPr>
            </w:pPr>
          </w:p>
        </w:tc>
      </w:tr>
      <w:tr w:rsidR="00467E9E" w14:paraId="6DC016B8" w14:textId="77777777">
        <w:tc>
          <w:tcPr>
            <w:tcW w:w="1479" w:type="dxa"/>
          </w:tcPr>
          <w:p w14:paraId="6868194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7C9DD7D5" w14:textId="77777777" w:rsidR="00467E9E" w:rsidRDefault="00467E9E">
            <w:pPr>
              <w:rPr>
                <w:rFonts w:ascii="Times" w:eastAsiaTheme="minorEastAsia" w:hAnsi="Times" w:cs="Times"/>
                <w:sz w:val="21"/>
                <w:szCs w:val="21"/>
                <w:lang w:eastAsia="zh-CN"/>
              </w:rPr>
            </w:pPr>
          </w:p>
        </w:tc>
        <w:tc>
          <w:tcPr>
            <w:tcW w:w="6781" w:type="dxa"/>
          </w:tcPr>
          <w:p w14:paraId="4E6E04EF" w14:textId="77777777" w:rsidR="00467E9E" w:rsidRDefault="0023429C">
            <w:pPr>
              <w:pStyle w:val="BodyText"/>
              <w:rPr>
                <w:lang w:val="en-US"/>
              </w:rPr>
            </w:pPr>
            <w:r>
              <w:rPr>
                <w:lang w:val="en-US"/>
              </w:rPr>
              <w:t>We would like to understand the issue of “lack of RAN4 involvement”. Some clarifications would be helpful.</w:t>
            </w:r>
          </w:p>
        </w:tc>
      </w:tr>
      <w:tr w:rsidR="00467E9E" w14:paraId="15FE6358" w14:textId="77777777">
        <w:tc>
          <w:tcPr>
            <w:tcW w:w="1479" w:type="dxa"/>
          </w:tcPr>
          <w:p w14:paraId="7D347F23"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61FE49F0"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73676F80" w14:textId="77777777" w:rsidR="00467E9E" w:rsidRDefault="0023429C">
            <w:pPr>
              <w:pStyle w:val="BodyText"/>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22D703E"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too large due to the assumption that all RF/BB parameters of new BWP are re-loaded at UE sides</w:t>
            </w:r>
          </w:p>
          <w:p w14:paraId="075B158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B46E9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491972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14:textId="77777777" w:rsidR="00467E9E" w:rsidRDefault="00467E9E">
            <w:pPr>
              <w:pStyle w:val="BodyText"/>
              <w:rPr>
                <w:lang w:val="en-US"/>
              </w:rPr>
            </w:pPr>
          </w:p>
        </w:tc>
      </w:tr>
      <w:tr w:rsidR="00467E9E" w14:paraId="1B72303C" w14:textId="77777777">
        <w:tc>
          <w:tcPr>
            <w:tcW w:w="1479" w:type="dxa"/>
          </w:tcPr>
          <w:p w14:paraId="5B35DA98"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3C0FD8D4"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FE0E2A" w14:textId="77777777" w:rsidR="00467E9E" w:rsidRDefault="0023429C">
            <w:pPr>
              <w:pStyle w:val="BodyText"/>
              <w:rPr>
                <w:rFonts w:eastAsiaTheme="minorEastAsia"/>
                <w:lang w:val="en-US" w:eastAsia="zh-CN"/>
              </w:rPr>
            </w:pPr>
            <w:r>
              <w:rPr>
                <w:lang w:val="en-US"/>
              </w:rPr>
              <w:t>We support FL’s proposal</w:t>
            </w:r>
          </w:p>
        </w:tc>
      </w:tr>
      <w:tr w:rsidR="00467E9E" w14:paraId="04E3A09C" w14:textId="77777777">
        <w:tc>
          <w:tcPr>
            <w:tcW w:w="1479" w:type="dxa"/>
          </w:tcPr>
          <w:p w14:paraId="06B13283" w14:textId="77777777" w:rsidR="00467E9E" w:rsidRDefault="0023429C">
            <w:pPr>
              <w:rPr>
                <w:rFonts w:eastAsia="Yu Mincho"/>
                <w:sz w:val="21"/>
                <w:szCs w:val="21"/>
                <w:lang w:val="en-US" w:eastAsia="ja-JP"/>
              </w:rPr>
            </w:pPr>
            <w:r>
              <w:rPr>
                <w:rFonts w:eastAsia="Yu Mincho"/>
                <w:sz w:val="21"/>
                <w:szCs w:val="21"/>
                <w:lang w:val="en-US" w:eastAsia="ja-JP"/>
              </w:rPr>
              <w:t>Apple</w:t>
            </w:r>
          </w:p>
        </w:tc>
        <w:tc>
          <w:tcPr>
            <w:tcW w:w="1371" w:type="dxa"/>
          </w:tcPr>
          <w:p w14:paraId="56EB6E5B" w14:textId="77777777" w:rsidR="00467E9E" w:rsidRDefault="00467E9E">
            <w:pPr>
              <w:rPr>
                <w:rFonts w:ascii="Times" w:eastAsia="Yu Mincho" w:hAnsi="Times" w:cs="Times"/>
                <w:sz w:val="21"/>
                <w:szCs w:val="21"/>
                <w:lang w:eastAsia="ja-JP"/>
              </w:rPr>
            </w:pPr>
          </w:p>
        </w:tc>
        <w:tc>
          <w:tcPr>
            <w:tcW w:w="6781" w:type="dxa"/>
          </w:tcPr>
          <w:p w14:paraId="20F57DB1" w14:textId="77777777" w:rsidR="00467E9E" w:rsidRDefault="0023429C">
            <w:pPr>
              <w:pStyle w:val="BodyText"/>
              <w:rPr>
                <w:lang w:val="en-US"/>
              </w:rPr>
            </w:pPr>
            <w:r>
              <w:rPr>
                <w:lang w:val="en-US"/>
              </w:rPr>
              <w:t>Okay</w:t>
            </w:r>
          </w:p>
        </w:tc>
      </w:tr>
      <w:tr w:rsidR="00467E9E" w14:paraId="58D1DE76" w14:textId="77777777">
        <w:tc>
          <w:tcPr>
            <w:tcW w:w="1479" w:type="dxa"/>
          </w:tcPr>
          <w:p w14:paraId="2B9521B8"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133B474B" w14:textId="77777777" w:rsidR="00467E9E" w:rsidRDefault="00467E9E">
            <w:pPr>
              <w:rPr>
                <w:rFonts w:ascii="Times" w:eastAsia="Yu Mincho" w:hAnsi="Times" w:cs="Times"/>
                <w:sz w:val="21"/>
                <w:szCs w:val="21"/>
                <w:lang w:eastAsia="ja-JP"/>
              </w:rPr>
            </w:pPr>
          </w:p>
        </w:tc>
        <w:tc>
          <w:tcPr>
            <w:tcW w:w="6781" w:type="dxa"/>
          </w:tcPr>
          <w:p w14:paraId="642ACB9B" w14:textId="77777777" w:rsidR="00467E9E" w:rsidRDefault="0023429C">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467E9E" w14:paraId="528E474A" w14:textId="77777777">
        <w:tc>
          <w:tcPr>
            <w:tcW w:w="1479" w:type="dxa"/>
          </w:tcPr>
          <w:p w14:paraId="065036F4"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4E58D933" w14:textId="77777777" w:rsidR="00467E9E" w:rsidRDefault="00467E9E">
            <w:pPr>
              <w:rPr>
                <w:rFonts w:ascii="Times" w:eastAsia="Yu Mincho" w:hAnsi="Times" w:cs="Times"/>
                <w:sz w:val="21"/>
                <w:szCs w:val="21"/>
                <w:lang w:eastAsia="ja-JP"/>
              </w:rPr>
            </w:pPr>
          </w:p>
        </w:tc>
        <w:tc>
          <w:tcPr>
            <w:tcW w:w="6781" w:type="dxa"/>
          </w:tcPr>
          <w:p w14:paraId="419159F6" w14:textId="77777777" w:rsidR="00467E9E" w:rsidRDefault="0023429C">
            <w:pPr>
              <w:pStyle w:val="BodyText"/>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00350372" w14:textId="77777777" w:rsidR="00467E9E" w:rsidRDefault="0023429C">
            <w:pPr>
              <w:pStyle w:val="BodyText"/>
              <w:rPr>
                <w:lang w:val="en-US"/>
              </w:rPr>
            </w:pPr>
            <w:r>
              <w:rPr>
                <w:lang w:val="en-US"/>
              </w:rPr>
              <w:t>On top of the suggested proposal, we would like to also add excessive and widespread specification impact from DCI-based BWP switching.</w:t>
            </w:r>
          </w:p>
          <w:p w14:paraId="0CD1CE0F" w14:textId="77777777" w:rsidR="00467E9E" w:rsidRDefault="0023429C">
            <w:pPr>
              <w:pStyle w:val="BodyText"/>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67DADE47" w14:textId="77777777" w:rsidR="00467E9E" w:rsidRDefault="00467E9E">
            <w:pPr>
              <w:pStyle w:val="BodyText"/>
              <w:rPr>
                <w:lang w:val="en-US"/>
              </w:rPr>
            </w:pPr>
          </w:p>
        </w:tc>
      </w:tr>
      <w:tr w:rsidR="00467E9E" w14:paraId="2CF54E9A" w14:textId="77777777">
        <w:tc>
          <w:tcPr>
            <w:tcW w:w="1479" w:type="dxa"/>
          </w:tcPr>
          <w:p w14:paraId="3751B5F4"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54BE23D6" w14:textId="77777777" w:rsidR="00467E9E" w:rsidRDefault="0023429C">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1D71AC8D" w14:textId="77777777" w:rsidR="00467E9E" w:rsidRDefault="0023429C">
            <w:pPr>
              <w:pStyle w:val="BodyText"/>
              <w:rPr>
                <w:lang w:val="en-US"/>
              </w:rPr>
            </w:pPr>
            <w:r>
              <w:rPr>
                <w:rFonts w:hint="eastAsia"/>
                <w:lang w:val="en-US"/>
              </w:rPr>
              <w:t>O</w:t>
            </w:r>
            <w:r>
              <w:rPr>
                <w:lang w:val="en-US"/>
              </w:rPr>
              <w:t>K</w:t>
            </w:r>
          </w:p>
        </w:tc>
      </w:tr>
      <w:tr w:rsidR="00467E9E" w14:paraId="7C135566" w14:textId="77777777">
        <w:tc>
          <w:tcPr>
            <w:tcW w:w="1479" w:type="dxa"/>
          </w:tcPr>
          <w:p w14:paraId="59D5385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63DE7B7A" w14:textId="77777777" w:rsidR="00467E9E" w:rsidRDefault="00467E9E">
            <w:pPr>
              <w:rPr>
                <w:rFonts w:ascii="Times" w:eastAsiaTheme="minorEastAsia" w:hAnsi="Times" w:cs="Times"/>
                <w:sz w:val="21"/>
                <w:szCs w:val="21"/>
                <w:lang w:eastAsia="zh-CN"/>
              </w:rPr>
            </w:pPr>
          </w:p>
        </w:tc>
        <w:tc>
          <w:tcPr>
            <w:tcW w:w="6781" w:type="dxa"/>
          </w:tcPr>
          <w:p w14:paraId="6933E16B" w14:textId="77777777" w:rsidR="00467E9E" w:rsidRDefault="0023429C">
            <w:pPr>
              <w:pStyle w:val="BodyText"/>
              <w:rPr>
                <w:rFonts w:eastAsia="SimSun"/>
                <w:lang w:val="en-US" w:eastAsia="zh-CN"/>
              </w:rPr>
            </w:pPr>
            <w:r>
              <w:rPr>
                <w:rFonts w:eastAsia="SimSun" w:hint="eastAsia"/>
                <w:lang w:val="en-US" w:eastAsia="zh-CN"/>
              </w:rPr>
              <w:t>The motivation of BWP may also include BW adaption.</w:t>
            </w:r>
          </w:p>
          <w:p w14:paraId="065BA782"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0535CD58" w14:textId="77777777" w:rsidR="00467E9E" w:rsidRDefault="00467E9E">
            <w:pPr>
              <w:pStyle w:val="BodyText"/>
              <w:rPr>
                <w:lang w:val="en-US"/>
              </w:rPr>
            </w:pPr>
          </w:p>
        </w:tc>
      </w:tr>
      <w:tr w:rsidR="00467E9E" w14:paraId="3E859115" w14:textId="77777777">
        <w:tc>
          <w:tcPr>
            <w:tcW w:w="1479" w:type="dxa"/>
          </w:tcPr>
          <w:p w14:paraId="0CC01F3F" w14:textId="77777777" w:rsidR="00467E9E" w:rsidRDefault="0023429C">
            <w:pPr>
              <w:rPr>
                <w:rFonts w:eastAsia="SimSun"/>
                <w:sz w:val="21"/>
                <w:szCs w:val="21"/>
                <w:lang w:val="en-US" w:eastAsia="zh-CN"/>
              </w:rPr>
            </w:pPr>
            <w:proofErr w:type="spellStart"/>
            <w:r>
              <w:rPr>
                <w:rFonts w:eastAsia="Yu Mincho"/>
                <w:sz w:val="21"/>
                <w:szCs w:val="21"/>
                <w:lang w:val="en-US" w:eastAsia="ja-JP"/>
              </w:rPr>
              <w:t>InterDigital</w:t>
            </w:r>
            <w:proofErr w:type="spellEnd"/>
          </w:p>
        </w:tc>
        <w:tc>
          <w:tcPr>
            <w:tcW w:w="1371" w:type="dxa"/>
          </w:tcPr>
          <w:p w14:paraId="417B6AA9" w14:textId="77777777" w:rsidR="00467E9E" w:rsidRDefault="00467E9E">
            <w:pPr>
              <w:rPr>
                <w:rFonts w:ascii="Times" w:eastAsiaTheme="minorEastAsia" w:hAnsi="Times" w:cs="Times"/>
                <w:sz w:val="21"/>
                <w:szCs w:val="21"/>
                <w:lang w:eastAsia="zh-CN"/>
              </w:rPr>
            </w:pPr>
          </w:p>
        </w:tc>
        <w:tc>
          <w:tcPr>
            <w:tcW w:w="6781" w:type="dxa"/>
          </w:tcPr>
          <w:p w14:paraId="36B7A6C4" w14:textId="77777777" w:rsidR="00467E9E" w:rsidRDefault="0023429C">
            <w:pPr>
              <w:pStyle w:val="BodyText"/>
              <w:rPr>
                <w:rFonts w:eastAsia="SimSun"/>
                <w:lang w:val="en-US" w:eastAsia="zh-CN"/>
              </w:rPr>
            </w:pPr>
            <w:r>
              <w:rPr>
                <w:lang w:val="en-US"/>
              </w:rPr>
              <w:t>“BWP switching” bullet is bit unclear for us. Was it less motivate due to the complexity and latency in 5G-NR or due to not meaningful energy saving from changing UE operating bandwidth as it as one of the motivation of BWP switching.</w:t>
            </w:r>
          </w:p>
        </w:tc>
      </w:tr>
      <w:tr w:rsidR="00467E9E" w14:paraId="4BBDB720" w14:textId="77777777">
        <w:tc>
          <w:tcPr>
            <w:tcW w:w="1479" w:type="dxa"/>
          </w:tcPr>
          <w:p w14:paraId="251BB157" w14:textId="77777777" w:rsidR="00467E9E" w:rsidRDefault="0023429C">
            <w:pPr>
              <w:rPr>
                <w:rFonts w:eastAsia="Yu Mincho"/>
                <w:sz w:val="21"/>
                <w:szCs w:val="21"/>
                <w:lang w:val="en-US" w:eastAsia="ko-KR"/>
              </w:rPr>
            </w:pPr>
            <w:r>
              <w:rPr>
                <w:rFonts w:eastAsia="Yu Mincho" w:hint="eastAsia"/>
                <w:sz w:val="21"/>
                <w:szCs w:val="21"/>
                <w:lang w:val="en-US" w:eastAsia="ja-JP"/>
              </w:rPr>
              <w:t>ETRI</w:t>
            </w:r>
          </w:p>
        </w:tc>
        <w:tc>
          <w:tcPr>
            <w:tcW w:w="1371" w:type="dxa"/>
          </w:tcPr>
          <w:p w14:paraId="326F20DC"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C4C71FC" w14:textId="77777777" w:rsidR="00467E9E" w:rsidRDefault="0023429C">
            <w:pPr>
              <w:pStyle w:val="BodyText"/>
              <w:rPr>
                <w:rFonts w:eastAsia="Malgun Gothic"/>
                <w:lang w:val="en-US" w:eastAsia="ko-KR"/>
              </w:rPr>
            </w:pPr>
            <w:r>
              <w:rPr>
                <w:rFonts w:eastAsia="Malgun Gothic" w:hint="eastAsia"/>
                <w:lang w:val="en-US" w:eastAsia="ko-KR"/>
              </w:rPr>
              <w:t xml:space="preserve">Generally OK </w:t>
            </w:r>
          </w:p>
        </w:tc>
      </w:tr>
    </w:tbl>
    <w:p w14:paraId="482713BA" w14:textId="77777777" w:rsidR="00467E9E" w:rsidRDefault="00467E9E">
      <w:pPr>
        <w:pStyle w:val="BodyText"/>
        <w:rPr>
          <w:lang w:val="en-GB"/>
        </w:rPr>
      </w:pPr>
    </w:p>
    <w:p w14:paraId="1E2C9CE4" w14:textId="77777777" w:rsidR="00467E9E" w:rsidRDefault="00467E9E">
      <w:pPr>
        <w:pStyle w:val="BodyText"/>
        <w:rPr>
          <w:lang w:val="en-GB"/>
        </w:rPr>
      </w:pPr>
    </w:p>
    <w:p w14:paraId="308B93E5" w14:textId="77777777" w:rsidR="00467E9E" w:rsidRDefault="0023429C">
      <w:pPr>
        <w:pStyle w:val="BodyText"/>
        <w:rPr>
          <w:lang w:val="en-US"/>
        </w:rPr>
      </w:pPr>
      <w:proofErr w:type="spellStart"/>
      <w:r>
        <w:rPr>
          <w:lang w:val="en-US"/>
        </w:rPr>
        <w:lastRenderedPageBreak/>
        <w:t>Accroding</w:t>
      </w:r>
      <w:proofErr w:type="spellEnd"/>
      <w:r>
        <w:rPr>
          <w:lang w:val="en-US"/>
        </w:rPr>
        <w:t xml:space="preserve"> to the lessons learned from NR BWP framework, companies further propose how to improve BWP framework in 6GR, including but not limited to</w:t>
      </w:r>
    </w:p>
    <w:p w14:paraId="75B59373" w14:textId="77777777" w:rsidR="00467E9E" w:rsidRDefault="0023429C">
      <w:pPr>
        <w:pStyle w:val="BodyText"/>
        <w:numPr>
          <w:ilvl w:val="0"/>
          <w:numId w:val="30"/>
        </w:numPr>
      </w:pPr>
      <w:r>
        <w:t xml:space="preserve">Support </w:t>
      </w:r>
      <w:proofErr w:type="spellStart"/>
      <w:r>
        <w:t>simplified</w:t>
      </w:r>
      <w:proofErr w:type="spellEnd"/>
      <w:r>
        <w:t xml:space="preserve"> BWP </w:t>
      </w:r>
      <w:proofErr w:type="spellStart"/>
      <w:r>
        <w:t>framework</w:t>
      </w:r>
      <w:proofErr w:type="spellEnd"/>
    </w:p>
    <w:p w14:paraId="51E6AC1F" w14:textId="77777777" w:rsidR="00467E9E" w:rsidRDefault="0023429C">
      <w:pPr>
        <w:pStyle w:val="BodyText"/>
        <w:numPr>
          <w:ilvl w:val="1"/>
          <w:numId w:val="30"/>
        </w:numPr>
        <w:rPr>
          <w:lang w:val="en-US"/>
        </w:rPr>
      </w:pPr>
      <w:r>
        <w:rPr>
          <w:lang w:val="en-US"/>
        </w:rPr>
        <w:t>Only essential/relevant configurations under BWP configurations</w:t>
      </w:r>
    </w:p>
    <w:p w14:paraId="1965F928" w14:textId="77777777" w:rsidR="00467E9E" w:rsidRDefault="0023429C">
      <w:pPr>
        <w:pStyle w:val="BodyText"/>
        <w:numPr>
          <w:ilvl w:val="1"/>
          <w:numId w:val="30"/>
        </w:numPr>
      </w:pPr>
      <w:proofErr w:type="spellStart"/>
      <w:r>
        <w:t>Single</w:t>
      </w:r>
      <w:proofErr w:type="spellEnd"/>
      <w:r>
        <w:t xml:space="preserve"> SCS per BWP</w:t>
      </w:r>
    </w:p>
    <w:p w14:paraId="7814297A" w14:textId="77777777" w:rsidR="00467E9E" w:rsidRDefault="0023429C">
      <w:pPr>
        <w:pStyle w:val="BodyText"/>
        <w:numPr>
          <w:ilvl w:val="1"/>
          <w:numId w:val="30"/>
        </w:numPr>
        <w:rPr>
          <w:lang w:val="en-US"/>
        </w:rPr>
      </w:pPr>
      <w:r>
        <w:rPr>
          <w:lang w:val="en-US"/>
        </w:rPr>
        <w:t>More than one CORESET/Search space configurations with dynamic switching feature in a single BWP</w:t>
      </w:r>
    </w:p>
    <w:p w14:paraId="38882522" w14:textId="77777777" w:rsidR="00467E9E" w:rsidRDefault="0023429C">
      <w:pPr>
        <w:pStyle w:val="BodyText"/>
        <w:numPr>
          <w:ilvl w:val="1"/>
          <w:numId w:val="30"/>
        </w:numPr>
      </w:pPr>
      <w:r>
        <w:t xml:space="preserve">No </w:t>
      </w:r>
      <w:proofErr w:type="spellStart"/>
      <w:r>
        <w:t>dynamic</w:t>
      </w:r>
      <w:proofErr w:type="spellEnd"/>
      <w:r>
        <w:t xml:space="preserve"> BWP </w:t>
      </w:r>
      <w:proofErr w:type="spellStart"/>
      <w:r>
        <w:t>switching</w:t>
      </w:r>
      <w:proofErr w:type="spellEnd"/>
    </w:p>
    <w:p w14:paraId="5A054DE9" w14:textId="77777777" w:rsidR="00467E9E" w:rsidRDefault="0023429C">
      <w:pPr>
        <w:pStyle w:val="BodyText"/>
        <w:numPr>
          <w:ilvl w:val="1"/>
          <w:numId w:val="30"/>
        </w:numPr>
        <w:rPr>
          <w:lang w:val="en-US"/>
        </w:rPr>
      </w:pPr>
      <w:r>
        <w:rPr>
          <w:lang w:val="en-US"/>
        </w:rPr>
        <w:t>Minimize the number of BWP types</w:t>
      </w:r>
    </w:p>
    <w:p w14:paraId="188AC534" w14:textId="77777777" w:rsidR="00467E9E" w:rsidRDefault="0023429C">
      <w:pPr>
        <w:pStyle w:val="BodyText"/>
        <w:numPr>
          <w:ilvl w:val="1"/>
          <w:numId w:val="30"/>
        </w:numPr>
        <w:rPr>
          <w:lang w:val="en-US"/>
        </w:rPr>
      </w:pPr>
      <w:r>
        <w:rPr>
          <w:lang w:val="en-US"/>
        </w:rPr>
        <w:t>in conjunction with other functionalities related to UE power savings</w:t>
      </w:r>
    </w:p>
    <w:p w14:paraId="1EBC2267" w14:textId="77777777" w:rsidR="00467E9E" w:rsidRDefault="0023429C">
      <w:pPr>
        <w:pStyle w:val="BodyText"/>
        <w:numPr>
          <w:ilvl w:val="0"/>
          <w:numId w:val="30"/>
        </w:numPr>
        <w:rPr>
          <w:lang w:val="en-US"/>
        </w:rPr>
      </w:pPr>
      <w:r>
        <w:rPr>
          <w:lang w:val="en-US"/>
        </w:rPr>
        <w:t>Separate DL and UL BWP adaptation</w:t>
      </w:r>
    </w:p>
    <w:p w14:paraId="328079F9" w14:textId="77777777" w:rsidR="00467E9E" w:rsidRDefault="0023429C">
      <w:pPr>
        <w:pStyle w:val="BodyText"/>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05D413E9" w14:textId="77777777" w:rsidR="00467E9E" w:rsidRDefault="0023429C">
      <w:pPr>
        <w:pStyle w:val="BodyText"/>
        <w:numPr>
          <w:ilvl w:val="0"/>
          <w:numId w:val="30"/>
        </w:numPr>
      </w:pPr>
      <w:r>
        <w:t xml:space="preserve">Target </w:t>
      </w:r>
      <w:proofErr w:type="spellStart"/>
      <w:r>
        <w:t>early</w:t>
      </w:r>
      <w:proofErr w:type="spellEnd"/>
      <w:r>
        <w:t xml:space="preserve"> RAN4 </w:t>
      </w:r>
      <w:proofErr w:type="spellStart"/>
      <w:r>
        <w:t>involvement</w:t>
      </w:r>
      <w:proofErr w:type="spellEnd"/>
    </w:p>
    <w:p w14:paraId="340C8BF1" w14:textId="77777777" w:rsidR="00467E9E" w:rsidRDefault="0023429C">
      <w:pPr>
        <w:pStyle w:val="BodyText"/>
        <w:numPr>
          <w:ilvl w:val="0"/>
          <w:numId w:val="30"/>
        </w:numPr>
        <w:rPr>
          <w:lang w:val="en-US"/>
        </w:rPr>
      </w:pPr>
      <w:r>
        <w:rPr>
          <w:lang w:val="en-US"/>
        </w:rPr>
        <w:t>Design BWP to support diverse device types in the same band during initial access</w:t>
      </w:r>
    </w:p>
    <w:p w14:paraId="60615C2A" w14:textId="77777777" w:rsidR="00467E9E" w:rsidRDefault="0023429C">
      <w:pPr>
        <w:pStyle w:val="BodyText"/>
        <w:numPr>
          <w:ilvl w:val="0"/>
          <w:numId w:val="30"/>
        </w:numPr>
        <w:rPr>
          <w:lang w:val="en-US"/>
        </w:rPr>
      </w:pPr>
      <w:r>
        <w:rPr>
          <w:lang w:val="en-US"/>
        </w:rPr>
        <w:t>discontinuous frequency resources within one BWP</w:t>
      </w:r>
    </w:p>
    <w:p w14:paraId="12199944" w14:textId="77777777" w:rsidR="00467E9E" w:rsidRDefault="0023429C">
      <w:pPr>
        <w:pStyle w:val="BodyText"/>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7B198FA7" w14:textId="77777777" w:rsidR="00467E9E" w:rsidRDefault="0023429C">
      <w:pPr>
        <w:pStyle w:val="BodyText"/>
        <w:numPr>
          <w:ilvl w:val="0"/>
          <w:numId w:val="30"/>
        </w:numPr>
        <w:rPr>
          <w:lang w:val="en-GB"/>
        </w:rPr>
      </w:pPr>
      <w:r>
        <w:rPr>
          <w:lang w:val="en-US"/>
        </w:rPr>
        <w:t>Combined with TCI framework</w:t>
      </w:r>
    </w:p>
    <w:p w14:paraId="1EA90496" w14:textId="77777777" w:rsidR="00467E9E" w:rsidRDefault="0023429C">
      <w:pPr>
        <w:pStyle w:val="BodyText"/>
        <w:numPr>
          <w:ilvl w:val="0"/>
          <w:numId w:val="30"/>
        </w:numPr>
        <w:rPr>
          <w:lang w:val="en-GB"/>
        </w:rPr>
      </w:pPr>
      <w:r>
        <w:rPr>
          <w:lang w:val="en-US"/>
        </w:rPr>
        <w:t>Reduced UE energy consumption</w:t>
      </w:r>
    </w:p>
    <w:p w14:paraId="5521BF57" w14:textId="77777777" w:rsidR="00467E9E" w:rsidRDefault="00467E9E">
      <w:pPr>
        <w:pStyle w:val="BodyText"/>
      </w:pPr>
    </w:p>
    <w:p w14:paraId="0AB64613" w14:textId="77777777" w:rsidR="00467E9E" w:rsidRDefault="0023429C">
      <w:pPr>
        <w:pStyle w:val="Heading4"/>
      </w:pPr>
      <w:r>
        <w:rPr>
          <w:highlight w:val="yellow"/>
        </w:rPr>
        <w:t>[Low]Proposal 8.2:</w:t>
      </w:r>
    </w:p>
    <w:p w14:paraId="0DAAF5B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48F5327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25DFA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E4E34E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467E9E" w14:paraId="3DF082E2" w14:textId="77777777">
        <w:tc>
          <w:tcPr>
            <w:tcW w:w="1479" w:type="dxa"/>
            <w:shd w:val="clear" w:color="auto" w:fill="D9D9D9" w:themeFill="background1" w:themeFillShade="D9"/>
          </w:tcPr>
          <w:p w14:paraId="2841F4FB"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560197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BD2991" w14:textId="77777777" w:rsidR="00467E9E" w:rsidRDefault="0023429C">
            <w:pPr>
              <w:rPr>
                <w:sz w:val="21"/>
                <w:szCs w:val="21"/>
              </w:rPr>
            </w:pPr>
            <w:r>
              <w:rPr>
                <w:sz w:val="21"/>
                <w:szCs w:val="21"/>
              </w:rPr>
              <w:t>Comments</w:t>
            </w:r>
          </w:p>
        </w:tc>
      </w:tr>
      <w:tr w:rsidR="00467E9E" w14:paraId="0194C898" w14:textId="77777777">
        <w:tc>
          <w:tcPr>
            <w:tcW w:w="1479" w:type="dxa"/>
          </w:tcPr>
          <w:p w14:paraId="4ED9DE7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17381DDA" w14:textId="77777777" w:rsidR="00467E9E" w:rsidRDefault="00467E9E">
            <w:pPr>
              <w:rPr>
                <w:rFonts w:ascii="Times" w:eastAsiaTheme="minorEastAsia" w:hAnsi="Times" w:cs="Times"/>
                <w:sz w:val="21"/>
                <w:szCs w:val="21"/>
                <w:lang w:eastAsia="zh-CN"/>
              </w:rPr>
            </w:pPr>
          </w:p>
        </w:tc>
        <w:tc>
          <w:tcPr>
            <w:tcW w:w="6781" w:type="dxa"/>
          </w:tcPr>
          <w:p w14:paraId="5EDDE486" w14:textId="77777777" w:rsidR="00467E9E" w:rsidRDefault="0023429C">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467E9E" w14:paraId="5EC42AD3" w14:textId="77777777">
        <w:tc>
          <w:tcPr>
            <w:tcW w:w="1479" w:type="dxa"/>
          </w:tcPr>
          <w:p w14:paraId="43E00F8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5BFF973" w14:textId="77777777" w:rsidR="00467E9E" w:rsidRDefault="00467E9E">
            <w:pPr>
              <w:rPr>
                <w:rFonts w:ascii="Times" w:eastAsiaTheme="minorEastAsia" w:hAnsi="Times" w:cs="Times"/>
                <w:sz w:val="21"/>
                <w:szCs w:val="21"/>
                <w:lang w:eastAsia="zh-CN"/>
              </w:rPr>
            </w:pPr>
          </w:p>
        </w:tc>
        <w:tc>
          <w:tcPr>
            <w:tcW w:w="6781" w:type="dxa"/>
          </w:tcPr>
          <w:p w14:paraId="30D15C16" w14:textId="77777777" w:rsidR="00467E9E" w:rsidRDefault="0023429C">
            <w:pPr>
              <w:pStyle w:val="BodyText"/>
              <w:rPr>
                <w:lang w:val="en-US"/>
              </w:rPr>
            </w:pPr>
            <w:r>
              <w:rPr>
                <w:lang w:val="en-US"/>
              </w:rPr>
              <w:t>We would like to modify following bullet.</w:t>
            </w:r>
          </w:p>
          <w:p w14:paraId="6AC69161" w14:textId="77777777" w:rsidR="00467E9E" w:rsidRDefault="0023429C">
            <w:pPr>
              <w:pStyle w:val="ListParagraph"/>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467E9E" w14:paraId="0BA9D1C3" w14:textId="77777777">
        <w:tc>
          <w:tcPr>
            <w:tcW w:w="1479" w:type="dxa"/>
          </w:tcPr>
          <w:p w14:paraId="26ABD2C5"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Spreadtrum</w:t>
            </w:r>
            <w:proofErr w:type="spellEnd"/>
          </w:p>
        </w:tc>
        <w:tc>
          <w:tcPr>
            <w:tcW w:w="1371" w:type="dxa"/>
          </w:tcPr>
          <w:p w14:paraId="28C19B8C" w14:textId="77777777" w:rsidR="00467E9E" w:rsidRDefault="00467E9E">
            <w:pPr>
              <w:rPr>
                <w:rFonts w:ascii="Times" w:eastAsiaTheme="minorEastAsia" w:hAnsi="Times" w:cs="Times"/>
                <w:sz w:val="21"/>
                <w:szCs w:val="21"/>
                <w:lang w:eastAsia="zh-CN"/>
              </w:rPr>
            </w:pPr>
          </w:p>
        </w:tc>
        <w:tc>
          <w:tcPr>
            <w:tcW w:w="6781" w:type="dxa"/>
          </w:tcPr>
          <w:p w14:paraId="26790461" w14:textId="77777777" w:rsidR="00467E9E" w:rsidRDefault="0023429C">
            <w:pPr>
              <w:pStyle w:val="BodyText"/>
              <w:rPr>
                <w:lang w:val="en-US"/>
              </w:rPr>
            </w:pPr>
            <w:r>
              <w:rPr>
                <w:lang w:val="en-US"/>
              </w:rPr>
              <w:t>Fine with FL’s proposal. This proposal should be low priority for this meeting. Detailed studies can be discussed at later meeting.</w:t>
            </w:r>
          </w:p>
        </w:tc>
      </w:tr>
      <w:tr w:rsidR="00467E9E" w14:paraId="716A36D3" w14:textId="77777777">
        <w:tc>
          <w:tcPr>
            <w:tcW w:w="1479" w:type="dxa"/>
          </w:tcPr>
          <w:p w14:paraId="0CE0D51F"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285CD157" w14:textId="77777777" w:rsidR="00467E9E" w:rsidRDefault="00467E9E">
            <w:pPr>
              <w:rPr>
                <w:rFonts w:ascii="Times" w:eastAsiaTheme="minorEastAsia" w:hAnsi="Times" w:cs="Times"/>
                <w:sz w:val="21"/>
                <w:szCs w:val="21"/>
                <w:lang w:eastAsia="zh-CN"/>
              </w:rPr>
            </w:pPr>
          </w:p>
        </w:tc>
        <w:tc>
          <w:tcPr>
            <w:tcW w:w="6781" w:type="dxa"/>
          </w:tcPr>
          <w:p w14:paraId="0BD7D099" w14:textId="77777777" w:rsidR="00467E9E" w:rsidRDefault="0023429C">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467E9E" w14:paraId="21117B8D" w14:textId="77777777">
        <w:tc>
          <w:tcPr>
            <w:tcW w:w="1479" w:type="dxa"/>
          </w:tcPr>
          <w:p w14:paraId="12C6342B"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58CBFE4E" w14:textId="77777777" w:rsidR="00467E9E" w:rsidRDefault="00467E9E">
            <w:pPr>
              <w:rPr>
                <w:rFonts w:ascii="Times" w:eastAsiaTheme="minorEastAsia" w:hAnsi="Times" w:cs="Times"/>
                <w:sz w:val="21"/>
                <w:szCs w:val="21"/>
                <w:lang w:eastAsia="zh-CN"/>
              </w:rPr>
            </w:pPr>
          </w:p>
        </w:tc>
        <w:tc>
          <w:tcPr>
            <w:tcW w:w="6781" w:type="dxa"/>
          </w:tcPr>
          <w:p w14:paraId="24E7E861" w14:textId="77777777" w:rsidR="00467E9E" w:rsidRDefault="0023429C">
            <w:pPr>
              <w:pStyle w:val="BodyText"/>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6FCA963F"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7A5F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14:textId="77777777" w:rsidR="00467E9E" w:rsidRDefault="0023429C">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6A79524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55998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68911A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9BDB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0D13A6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9E13DEE" w14:textId="77777777" w:rsidR="00467E9E" w:rsidRDefault="00467E9E">
            <w:pPr>
              <w:pStyle w:val="BodyText"/>
              <w:rPr>
                <w:lang w:val="en-US"/>
              </w:rPr>
            </w:pPr>
          </w:p>
        </w:tc>
      </w:tr>
      <w:tr w:rsidR="00467E9E" w14:paraId="0416676B" w14:textId="77777777">
        <w:tc>
          <w:tcPr>
            <w:tcW w:w="1479" w:type="dxa"/>
          </w:tcPr>
          <w:p w14:paraId="36BD8A85" w14:textId="77777777" w:rsidR="00467E9E" w:rsidRDefault="0023429C">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2077CFEF" w14:textId="77777777" w:rsidR="00467E9E" w:rsidRDefault="00467E9E">
            <w:pPr>
              <w:rPr>
                <w:rFonts w:ascii="Times" w:eastAsiaTheme="minorEastAsia" w:hAnsi="Times" w:cs="Times"/>
                <w:sz w:val="21"/>
                <w:szCs w:val="21"/>
                <w:lang w:eastAsia="zh-CN"/>
              </w:rPr>
            </w:pPr>
          </w:p>
        </w:tc>
        <w:tc>
          <w:tcPr>
            <w:tcW w:w="6781" w:type="dxa"/>
          </w:tcPr>
          <w:p w14:paraId="2F70BF78" w14:textId="77777777" w:rsidR="00467E9E" w:rsidRDefault="0023429C">
            <w:pPr>
              <w:pStyle w:val="BodyText"/>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136E288D" w14:textId="77777777" w:rsidR="00467E9E" w:rsidRDefault="0023429C">
            <w:pPr>
              <w:pStyle w:val="BodyText"/>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467E9E" w14:paraId="619A4F99" w14:textId="77777777">
        <w:tc>
          <w:tcPr>
            <w:tcW w:w="1479" w:type="dxa"/>
          </w:tcPr>
          <w:p w14:paraId="6A8A1E34" w14:textId="77777777" w:rsidR="00467E9E" w:rsidRDefault="0023429C">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4FB5A2C8" w14:textId="77777777" w:rsidR="00467E9E" w:rsidRDefault="00467E9E">
            <w:pPr>
              <w:rPr>
                <w:rFonts w:ascii="Times" w:eastAsiaTheme="minorEastAsia" w:hAnsi="Times" w:cs="Times"/>
                <w:sz w:val="21"/>
                <w:szCs w:val="21"/>
                <w:lang w:eastAsia="zh-CN"/>
              </w:rPr>
            </w:pPr>
          </w:p>
        </w:tc>
        <w:tc>
          <w:tcPr>
            <w:tcW w:w="6781" w:type="dxa"/>
          </w:tcPr>
          <w:p w14:paraId="0632B018" w14:textId="77777777" w:rsidR="00467E9E" w:rsidRDefault="0023429C">
            <w:pPr>
              <w:pStyle w:val="BodyText"/>
              <w:rPr>
                <w:rFonts w:eastAsiaTheme="minorEastAsia"/>
                <w:lang w:val="en-US" w:eastAsia="zh-CN"/>
              </w:rPr>
            </w:pPr>
            <w:r>
              <w:rPr>
                <w:lang w:val="en-US"/>
              </w:rPr>
              <w:t>Okay</w:t>
            </w:r>
          </w:p>
        </w:tc>
      </w:tr>
      <w:tr w:rsidR="00467E9E" w14:paraId="58CC1810" w14:textId="77777777">
        <w:tc>
          <w:tcPr>
            <w:tcW w:w="1479" w:type="dxa"/>
          </w:tcPr>
          <w:p w14:paraId="77EC9A56"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4AE9DBD0" w14:textId="77777777" w:rsidR="00467E9E" w:rsidRDefault="00467E9E">
            <w:pPr>
              <w:rPr>
                <w:rFonts w:ascii="Times" w:eastAsiaTheme="minorEastAsia" w:hAnsi="Times" w:cs="Times"/>
                <w:sz w:val="21"/>
                <w:szCs w:val="21"/>
                <w:lang w:eastAsia="zh-CN"/>
              </w:rPr>
            </w:pPr>
          </w:p>
        </w:tc>
        <w:tc>
          <w:tcPr>
            <w:tcW w:w="6781" w:type="dxa"/>
          </w:tcPr>
          <w:p w14:paraId="08A29D19" w14:textId="77777777" w:rsidR="00467E9E" w:rsidRDefault="0023429C">
            <w:pPr>
              <w:pStyle w:val="BodyText"/>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61717616" w14:textId="77777777" w:rsidR="00467E9E" w:rsidRDefault="0023429C">
            <w:pPr>
              <w:pStyle w:val="BodyText"/>
              <w:rPr>
                <w:lang w:val="en-US"/>
              </w:rPr>
            </w:pPr>
            <w:r>
              <w:rPr>
                <w:lang w:val="en-US"/>
              </w:rPr>
              <w:t>An aspect that requires further clarification is “discontinuous frequency resources within one BWP”, as the motivation and baseline assumptions are not clear.</w:t>
            </w:r>
          </w:p>
        </w:tc>
      </w:tr>
      <w:tr w:rsidR="00467E9E" w14:paraId="0F31483A" w14:textId="77777777">
        <w:tc>
          <w:tcPr>
            <w:tcW w:w="1479" w:type="dxa"/>
          </w:tcPr>
          <w:p w14:paraId="28C3F122" w14:textId="77777777" w:rsidR="00467E9E" w:rsidRDefault="0023429C">
            <w:pPr>
              <w:rPr>
                <w:rFonts w:eastAsia="Yu Mincho"/>
                <w:sz w:val="21"/>
                <w:szCs w:val="21"/>
                <w:lang w:val="en-US" w:eastAsia="ja-JP"/>
              </w:rPr>
            </w:pPr>
            <w:r>
              <w:rPr>
                <w:rFonts w:eastAsia="Yu Mincho"/>
                <w:sz w:val="21"/>
                <w:szCs w:val="21"/>
                <w:lang w:val="en-US" w:eastAsia="ja-JP"/>
              </w:rPr>
              <w:lastRenderedPageBreak/>
              <w:t>Samsung</w:t>
            </w:r>
          </w:p>
        </w:tc>
        <w:tc>
          <w:tcPr>
            <w:tcW w:w="1371" w:type="dxa"/>
          </w:tcPr>
          <w:p w14:paraId="00067E98" w14:textId="77777777" w:rsidR="00467E9E" w:rsidRDefault="00467E9E">
            <w:pPr>
              <w:rPr>
                <w:rFonts w:ascii="Times" w:eastAsiaTheme="minorEastAsia" w:hAnsi="Times" w:cs="Times"/>
                <w:sz w:val="21"/>
                <w:szCs w:val="21"/>
                <w:lang w:eastAsia="zh-CN"/>
              </w:rPr>
            </w:pPr>
          </w:p>
        </w:tc>
        <w:tc>
          <w:tcPr>
            <w:tcW w:w="6781" w:type="dxa"/>
          </w:tcPr>
          <w:p w14:paraId="14334D83" w14:textId="77777777" w:rsidR="00467E9E" w:rsidRDefault="0023429C">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467E9E" w14:paraId="3F717675" w14:textId="77777777">
        <w:tc>
          <w:tcPr>
            <w:tcW w:w="1479" w:type="dxa"/>
          </w:tcPr>
          <w:p w14:paraId="70AC8B97"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674022F" w14:textId="77777777" w:rsidR="00467E9E" w:rsidRDefault="00467E9E">
            <w:pPr>
              <w:rPr>
                <w:rFonts w:ascii="Times" w:eastAsiaTheme="minorEastAsia" w:hAnsi="Times" w:cs="Times"/>
                <w:sz w:val="21"/>
                <w:szCs w:val="21"/>
                <w:lang w:eastAsia="zh-CN"/>
              </w:rPr>
            </w:pPr>
          </w:p>
        </w:tc>
        <w:tc>
          <w:tcPr>
            <w:tcW w:w="6781" w:type="dxa"/>
          </w:tcPr>
          <w:p w14:paraId="4B847CBF" w14:textId="77777777" w:rsidR="00467E9E" w:rsidRDefault="0023429C">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14:textId="77777777" w:rsidR="00467E9E" w:rsidRDefault="0023429C">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467E9E" w14:paraId="1783468A" w14:textId="77777777">
        <w:tc>
          <w:tcPr>
            <w:tcW w:w="1479" w:type="dxa"/>
          </w:tcPr>
          <w:p w14:paraId="7EDA49B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74A917A"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BBBE61" w14:textId="77777777" w:rsidR="00467E9E" w:rsidRDefault="0023429C">
            <w:pPr>
              <w:pStyle w:val="BodyText"/>
              <w:rPr>
                <w:lang w:val="en-US"/>
              </w:rPr>
            </w:pPr>
            <w:r>
              <w:rPr>
                <w:lang w:val="en-GB"/>
              </w:rPr>
              <w:t>Support</w:t>
            </w:r>
          </w:p>
        </w:tc>
      </w:tr>
      <w:tr w:rsidR="00467E9E" w14:paraId="4EC04EEB" w14:textId="77777777">
        <w:tc>
          <w:tcPr>
            <w:tcW w:w="1479" w:type="dxa"/>
          </w:tcPr>
          <w:p w14:paraId="2235D18F"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05B521FC" w14:textId="77777777" w:rsidR="00467E9E" w:rsidRDefault="00467E9E">
            <w:pPr>
              <w:rPr>
                <w:rFonts w:ascii="Times" w:eastAsiaTheme="minorEastAsia" w:hAnsi="Times" w:cs="Times"/>
                <w:sz w:val="21"/>
                <w:szCs w:val="21"/>
                <w:lang w:eastAsia="zh-CN"/>
              </w:rPr>
            </w:pPr>
          </w:p>
        </w:tc>
        <w:tc>
          <w:tcPr>
            <w:tcW w:w="6781" w:type="dxa"/>
          </w:tcPr>
          <w:p w14:paraId="10E57B85" w14:textId="77777777" w:rsidR="00467E9E" w:rsidRDefault="0023429C">
            <w:pPr>
              <w:pStyle w:val="BodyText"/>
              <w:rPr>
                <w:lang w:val="en-US"/>
              </w:rPr>
            </w:pPr>
            <w:r>
              <w:rPr>
                <w:rFonts w:hint="eastAsia"/>
                <w:lang w:val="en-US"/>
              </w:rPr>
              <w:t>O</w:t>
            </w:r>
            <w:r>
              <w:rPr>
                <w:lang w:val="en-US"/>
              </w:rPr>
              <w:t>K</w:t>
            </w:r>
          </w:p>
        </w:tc>
      </w:tr>
      <w:tr w:rsidR="00467E9E" w14:paraId="2D02E934" w14:textId="77777777">
        <w:tc>
          <w:tcPr>
            <w:tcW w:w="1479" w:type="dxa"/>
          </w:tcPr>
          <w:p w14:paraId="42A070A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00E83FF" w14:textId="77777777" w:rsidR="00467E9E" w:rsidRDefault="00467E9E">
            <w:pPr>
              <w:rPr>
                <w:rFonts w:ascii="Times" w:eastAsiaTheme="minorEastAsia" w:hAnsi="Times" w:cs="Times"/>
                <w:sz w:val="21"/>
                <w:szCs w:val="21"/>
                <w:lang w:eastAsia="zh-CN"/>
              </w:rPr>
            </w:pPr>
          </w:p>
        </w:tc>
        <w:tc>
          <w:tcPr>
            <w:tcW w:w="6781" w:type="dxa"/>
          </w:tcPr>
          <w:p w14:paraId="67EA927E" w14:textId="77777777" w:rsidR="00467E9E" w:rsidRDefault="0023429C">
            <w:pPr>
              <w:pStyle w:val="BodyText"/>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467E9E" w14:paraId="47F51BF0" w14:textId="77777777">
        <w:tc>
          <w:tcPr>
            <w:tcW w:w="1479" w:type="dxa"/>
          </w:tcPr>
          <w:p w14:paraId="63B94C46"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6B01835" w14:textId="77777777" w:rsidR="00467E9E" w:rsidRDefault="00467E9E">
            <w:pPr>
              <w:rPr>
                <w:rFonts w:ascii="Times" w:eastAsiaTheme="minorEastAsia" w:hAnsi="Times" w:cs="Times"/>
                <w:sz w:val="21"/>
                <w:szCs w:val="21"/>
                <w:lang w:eastAsia="zh-CN"/>
              </w:rPr>
            </w:pPr>
          </w:p>
        </w:tc>
        <w:tc>
          <w:tcPr>
            <w:tcW w:w="6781" w:type="dxa"/>
          </w:tcPr>
          <w:p w14:paraId="3C9D8FFB" w14:textId="77777777" w:rsidR="00467E9E" w:rsidRDefault="0023429C">
            <w:pPr>
              <w:pStyle w:val="BodyText"/>
              <w:rPr>
                <w:rFonts w:eastAsia="SimSun"/>
                <w:lang w:val="en-US" w:eastAsia="zh-CN"/>
              </w:rPr>
            </w:pPr>
            <w:r>
              <w:rPr>
                <w:rFonts w:eastAsia="SimSun" w:hint="eastAsia"/>
                <w:lang w:val="en-US" w:eastAsia="zh-CN"/>
              </w:rPr>
              <w:t xml:space="preserve">SCS should be single across all BWPs of a carrier. Furthermore, we think it is </w:t>
            </w:r>
            <w:proofErr w:type="spellStart"/>
            <w:r>
              <w:rPr>
                <w:rFonts w:eastAsia="SimSun" w:hint="eastAsia"/>
                <w:lang w:val="en-US" w:eastAsia="zh-CN"/>
              </w:rPr>
              <w:t>to</w:t>
            </w:r>
            <w:proofErr w:type="spellEnd"/>
            <w:r>
              <w:rPr>
                <w:rFonts w:eastAsia="SimSun" w:hint="eastAsia"/>
                <w:lang w:val="en-US" w:eastAsia="zh-CN"/>
              </w:rPr>
              <w:t xml:space="preserve"> early to say </w:t>
            </w:r>
            <w:r>
              <w:rPr>
                <w:rFonts w:eastAsia="SimSun"/>
                <w:lang w:val="en-US" w:eastAsia="zh-CN"/>
              </w:rPr>
              <w:t>‘</w:t>
            </w:r>
            <w:r>
              <w:rPr>
                <w:rFonts w:eastAsia="SimSun" w:hint="eastAsia"/>
                <w:lang w:val="en-US" w:eastAsia="zh-CN"/>
              </w:rPr>
              <w:t xml:space="preserve"> no dynamic BWP switching</w:t>
            </w:r>
            <w:r>
              <w:rPr>
                <w:rFonts w:eastAsia="SimSun"/>
                <w:lang w:val="en-US" w:eastAsia="zh-CN"/>
              </w:rPr>
              <w:t>’</w:t>
            </w:r>
            <w:r>
              <w:rPr>
                <w:rFonts w:eastAsia="SimSun" w:hint="eastAsia"/>
                <w:lang w:val="en-US" w:eastAsia="zh-CN"/>
              </w:rPr>
              <w:t>. Here is our suggestion:</w:t>
            </w:r>
          </w:p>
          <w:p w14:paraId="03A96B27"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158057E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77B96DF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FBBB0C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7E78E63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F245006"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B2F1F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72D9C6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6B9DE9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14:textId="77777777" w:rsidR="00467E9E" w:rsidRDefault="00467E9E">
            <w:pPr>
              <w:pStyle w:val="BodyText"/>
              <w:rPr>
                <w:color w:val="C00000"/>
                <w:lang w:val="en-US"/>
              </w:rPr>
            </w:pPr>
          </w:p>
        </w:tc>
      </w:tr>
      <w:tr w:rsidR="00467E9E" w14:paraId="165E3EBA" w14:textId="77777777">
        <w:tc>
          <w:tcPr>
            <w:tcW w:w="1479" w:type="dxa"/>
          </w:tcPr>
          <w:p w14:paraId="213DAFEA" w14:textId="77777777" w:rsidR="00467E9E" w:rsidRDefault="0023429C">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569262CC" w14:textId="77777777" w:rsidR="00467E9E" w:rsidRDefault="00467E9E">
            <w:pPr>
              <w:rPr>
                <w:rFonts w:ascii="Times" w:eastAsiaTheme="minorEastAsia" w:hAnsi="Times" w:cs="Times"/>
                <w:sz w:val="21"/>
                <w:szCs w:val="21"/>
                <w:lang w:eastAsia="zh-CN"/>
              </w:rPr>
            </w:pPr>
          </w:p>
        </w:tc>
        <w:tc>
          <w:tcPr>
            <w:tcW w:w="6781" w:type="dxa"/>
          </w:tcPr>
          <w:p w14:paraId="48E50E31" w14:textId="77777777" w:rsidR="00467E9E" w:rsidRDefault="0023429C">
            <w:pPr>
              <w:pStyle w:val="BodyText"/>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467E9E" w14:paraId="1D141A1E" w14:textId="77777777">
        <w:tc>
          <w:tcPr>
            <w:tcW w:w="1479" w:type="dxa"/>
          </w:tcPr>
          <w:p w14:paraId="38991FA4"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655FA7A6" w14:textId="77777777" w:rsidR="00467E9E" w:rsidRDefault="00467E9E">
            <w:pPr>
              <w:rPr>
                <w:rFonts w:ascii="Times" w:eastAsiaTheme="minorEastAsia" w:hAnsi="Times" w:cs="Times"/>
                <w:sz w:val="21"/>
                <w:szCs w:val="21"/>
                <w:lang w:eastAsia="zh-CN"/>
              </w:rPr>
            </w:pPr>
          </w:p>
        </w:tc>
        <w:tc>
          <w:tcPr>
            <w:tcW w:w="6781" w:type="dxa"/>
          </w:tcPr>
          <w:p w14:paraId="21AF79AD" w14:textId="77777777" w:rsidR="00467E9E" w:rsidRDefault="0023429C">
            <w:pPr>
              <w:pStyle w:val="BodyText"/>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63DBAAA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Simplified BWP framework</w:t>
            </w:r>
          </w:p>
          <w:p w14:paraId="7D2F9DF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14:textId="77777777" w:rsidR="00467E9E" w:rsidRDefault="0023429C">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r>
              <w:rPr>
                <w:rFonts w:ascii="Times New Roman" w:hAnsi="Times New Roman" w:cs="Times New Roman"/>
                <w:color w:val="FF0000"/>
                <w:sz w:val="21"/>
                <w:szCs w:val="21"/>
                <w:lang w:val="en-US"/>
              </w:rPr>
              <w:t>configurations</w:t>
            </w:r>
            <w:r>
              <w:rPr>
                <w:rFonts w:ascii="Times New Roman" w:eastAsia="Malgun Gothic" w:hAnsi="Times New Roman" w:cs="Times New Roman" w:hint="eastAsia"/>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7CA3205C"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14:textId="77777777" w:rsidR="00467E9E" w:rsidRDefault="00467E9E">
            <w:pPr>
              <w:pStyle w:val="BodyText"/>
              <w:rPr>
                <w:rFonts w:eastAsia="Malgun Gothic"/>
                <w:lang w:val="en-US" w:eastAsia="ko-KR"/>
              </w:rPr>
            </w:pPr>
          </w:p>
        </w:tc>
      </w:tr>
      <w:tr w:rsidR="00467E9E" w14:paraId="2F0C8DD8" w14:textId="77777777">
        <w:tc>
          <w:tcPr>
            <w:tcW w:w="1479" w:type="dxa"/>
          </w:tcPr>
          <w:p w14:paraId="273AA8F2"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107020A9" w14:textId="77777777" w:rsidR="00467E9E" w:rsidRDefault="00467E9E">
            <w:pPr>
              <w:rPr>
                <w:rFonts w:ascii="Times" w:eastAsiaTheme="minorEastAsia" w:hAnsi="Times" w:cs="Times"/>
                <w:sz w:val="21"/>
                <w:szCs w:val="21"/>
                <w:lang w:eastAsia="zh-CN"/>
              </w:rPr>
            </w:pPr>
          </w:p>
        </w:tc>
        <w:tc>
          <w:tcPr>
            <w:tcW w:w="6781" w:type="dxa"/>
          </w:tcPr>
          <w:p w14:paraId="38A1B794" w14:textId="77777777" w:rsidR="00467E9E" w:rsidRDefault="0023429C">
            <w:pPr>
              <w:pStyle w:val="BodyText"/>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bl>
    <w:p w14:paraId="0FAA7296" w14:textId="77777777" w:rsidR="00467E9E" w:rsidRDefault="00467E9E">
      <w:pPr>
        <w:pStyle w:val="BodyText"/>
        <w:rPr>
          <w:lang w:val="en-GB"/>
        </w:rPr>
      </w:pPr>
    </w:p>
    <w:p w14:paraId="18FA932D" w14:textId="77777777" w:rsidR="00467E9E" w:rsidRDefault="00467E9E">
      <w:pPr>
        <w:pStyle w:val="BodyText"/>
        <w:rPr>
          <w:lang w:val="en-GB"/>
        </w:rPr>
      </w:pPr>
    </w:p>
    <w:p w14:paraId="5FECDF0A" w14:textId="77777777" w:rsidR="00467E9E" w:rsidRDefault="0023429C">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1D357D98" w14:textId="77777777" w:rsidR="00467E9E" w:rsidRDefault="0023429C">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2B7EB16A" w14:textId="77777777">
        <w:tc>
          <w:tcPr>
            <w:tcW w:w="9630" w:type="dxa"/>
          </w:tcPr>
          <w:p w14:paraId="281FE678" w14:textId="77777777" w:rsidR="00467E9E" w:rsidRDefault="0023429C">
            <w:pPr>
              <w:spacing w:after="0"/>
              <w:rPr>
                <w:rFonts w:eastAsia="DengXian"/>
                <w:highlight w:val="green"/>
                <w:lang w:eastAsia="zh-CN"/>
              </w:rPr>
            </w:pPr>
            <w:r>
              <w:rPr>
                <w:rFonts w:eastAsia="DengXian"/>
                <w:highlight w:val="green"/>
                <w:lang w:eastAsia="zh-CN"/>
              </w:rPr>
              <w:t>Agreement</w:t>
            </w:r>
          </w:p>
          <w:p w14:paraId="6AD9508C" w14:textId="77777777" w:rsidR="00467E9E" w:rsidRDefault="0023429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2DF40B96"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066D55BC"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14:textId="77777777" w:rsidR="00467E9E" w:rsidRDefault="00467E9E">
      <w:pPr>
        <w:rPr>
          <w:rFonts w:eastAsiaTheme="minorEastAsia"/>
          <w:sz w:val="21"/>
          <w:szCs w:val="21"/>
        </w:rPr>
      </w:pPr>
    </w:p>
    <w:p w14:paraId="74034ABF" w14:textId="77777777" w:rsidR="00467E9E" w:rsidRDefault="0023429C">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467E9E" w14:paraId="09F9205D" w14:textId="77777777">
        <w:tc>
          <w:tcPr>
            <w:tcW w:w="9630" w:type="dxa"/>
          </w:tcPr>
          <w:p w14:paraId="3D5775E7" w14:textId="77777777" w:rsidR="00467E9E" w:rsidRDefault="0023429C">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5F52E3C7" w14:textId="77777777" w:rsidR="00467E9E" w:rsidRDefault="0023429C">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355B45CF" w14:textId="77777777" w:rsidR="00467E9E" w:rsidRDefault="00467E9E">
      <w:pPr>
        <w:rPr>
          <w:rFonts w:eastAsia="Yu Mincho"/>
          <w:lang w:eastAsia="ja-JP"/>
        </w:rPr>
      </w:pPr>
    </w:p>
    <w:p w14:paraId="0991EE9E" w14:textId="77777777" w:rsidR="00467E9E" w:rsidRDefault="0023429C">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467E9E" w14:paraId="562F2AFE" w14:textId="77777777">
        <w:tc>
          <w:tcPr>
            <w:tcW w:w="9630" w:type="dxa"/>
          </w:tcPr>
          <w:p w14:paraId="3E7BE3C3" w14:textId="77777777" w:rsidR="00467E9E" w:rsidRDefault="0023429C">
            <w:pPr>
              <w:keepNext/>
              <w:keepLines/>
              <w:spacing w:before="180" w:line="240" w:lineRule="auto"/>
              <w:ind w:left="1134" w:hanging="1134"/>
              <w:jc w:val="left"/>
              <w:outlineLvl w:val="1"/>
              <w:rPr>
                <w:rFonts w:ascii="Arial" w:eastAsia="MS PGothic" w:hAnsi="Arial"/>
                <w:sz w:val="32"/>
                <w:lang w:eastAsia="zh-CN"/>
              </w:rPr>
            </w:pPr>
            <w:bookmarkStart w:id="10" w:name="OLE_LINK5"/>
            <w:bookmarkStart w:id="11" w:name="_Toc209101934"/>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0"/>
            <w:bookmarkEnd w:id="11"/>
          </w:p>
          <w:p w14:paraId="31DD8ACE" w14:textId="77777777" w:rsidR="00467E9E" w:rsidRDefault="0023429C">
            <w:pPr>
              <w:keepLines/>
              <w:spacing w:line="240" w:lineRule="auto"/>
              <w:jc w:val="left"/>
              <w:rPr>
                <w:rFonts w:eastAsia="SimSun"/>
                <w:color w:val="FF0000"/>
              </w:rPr>
            </w:pPr>
            <w:r>
              <w:rPr>
                <w:rFonts w:eastAsia="SimSun"/>
                <w:color w:val="FF0000"/>
              </w:rPr>
              <w:t>Editor note: 6G RAN architecture, 5G-6G migration</w:t>
            </w:r>
          </w:p>
          <w:p w14:paraId="1B22C7F2" w14:textId="77777777" w:rsidR="00467E9E" w:rsidRDefault="0023429C">
            <w:pPr>
              <w:spacing w:line="240" w:lineRule="auto"/>
              <w:jc w:val="left"/>
              <w:textAlignment w:val="baseline"/>
              <w:rPr>
                <w:rFonts w:eastAsia="Times New Roman"/>
                <w:lang w:val="en-US" w:eastAsia="zh-CN"/>
              </w:rPr>
            </w:pPr>
            <w:bookmarkStart w:id="12" w:name="OLE_LINK7"/>
            <w:r>
              <w:rPr>
                <w:rFonts w:eastAsia="Times New Roman"/>
                <w:lang w:val="en-US" w:eastAsia="zh-CN"/>
              </w:rPr>
              <w:t>The RAN design for the 6G Radio Access Technologies shall be designed to fulfil the following requirements:</w:t>
            </w:r>
          </w:p>
          <w:p w14:paraId="205D50D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6F38F0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38C3564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inter-RAT mobility between the 6GR and NR.</w:t>
            </w:r>
          </w:p>
          <w:p w14:paraId="38D21EB0"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6FF01C8D"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9844C8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1378A1E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15E7B9A4"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5C98E2F"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060977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49F6369"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11B568F2"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7787CF6C"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02D5553" w14:textId="77777777" w:rsidR="00467E9E" w:rsidRDefault="0023429C">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2"/>
          </w:p>
        </w:tc>
      </w:tr>
    </w:tbl>
    <w:p w14:paraId="6A9123F1" w14:textId="77777777" w:rsidR="00467E9E" w:rsidRDefault="00467E9E">
      <w:pPr>
        <w:rPr>
          <w:rFonts w:eastAsia="Yu Mincho"/>
          <w:lang w:eastAsia="ja-JP"/>
        </w:rPr>
      </w:pPr>
    </w:p>
    <w:p w14:paraId="5D1CD44D" w14:textId="77777777" w:rsidR="00467E9E" w:rsidRDefault="0023429C">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098290" w14:textId="77777777" w:rsidR="00467E9E" w:rsidRDefault="00467E9E">
      <w:pPr>
        <w:rPr>
          <w:rFonts w:eastAsia="Yu Mincho"/>
          <w:lang w:eastAsia="ja-JP"/>
        </w:rPr>
      </w:pPr>
    </w:p>
    <w:p w14:paraId="25E29A11" w14:textId="77777777" w:rsidR="00467E9E" w:rsidRDefault="0023429C">
      <w:pPr>
        <w:pStyle w:val="BodyText"/>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013D4A28" w14:textId="77777777" w:rsidR="00467E9E" w:rsidRDefault="0023429C">
      <w:pPr>
        <w:pStyle w:val="ListParagraph"/>
        <w:numPr>
          <w:ilvl w:val="0"/>
          <w:numId w:val="31"/>
        </w:numPr>
        <w:rPr>
          <w:b w:val="0"/>
          <w:bCs w:val="0"/>
          <w:sz w:val="21"/>
          <w:szCs w:val="21"/>
          <w:lang w:val="en-US"/>
        </w:rPr>
      </w:pPr>
      <w:r>
        <w:rPr>
          <w:b w:val="0"/>
          <w:bCs w:val="0"/>
          <w:sz w:val="21"/>
          <w:szCs w:val="21"/>
          <w:lang w:val="en-US"/>
        </w:rPr>
        <w:t>CA has been a very successful feature in LTE and NR</w:t>
      </w:r>
    </w:p>
    <w:p w14:paraId="27529B0D" w14:textId="77777777" w:rsidR="00467E9E" w:rsidRDefault="0023429C">
      <w:pPr>
        <w:pStyle w:val="ListParagraph"/>
        <w:numPr>
          <w:ilvl w:val="0"/>
          <w:numId w:val="31"/>
        </w:numPr>
        <w:rPr>
          <w:b w:val="0"/>
          <w:bCs w:val="0"/>
          <w:sz w:val="21"/>
          <w:szCs w:val="21"/>
        </w:rPr>
      </w:pPr>
      <w:proofErr w:type="spellStart"/>
      <w:r>
        <w:rPr>
          <w:b w:val="0"/>
          <w:bCs w:val="0"/>
          <w:sz w:val="21"/>
          <w:szCs w:val="21"/>
        </w:rPr>
        <w:t>Pcell</w:t>
      </w:r>
      <w:proofErr w:type="spellEnd"/>
      <w:r>
        <w:rPr>
          <w:b w:val="0"/>
          <w:bCs w:val="0"/>
          <w:sz w:val="21"/>
          <w:szCs w:val="21"/>
        </w:rPr>
        <w:t xml:space="preserve"> vs </w:t>
      </w:r>
      <w:proofErr w:type="spellStart"/>
      <w:r>
        <w:rPr>
          <w:b w:val="0"/>
          <w:bCs w:val="0"/>
          <w:sz w:val="21"/>
          <w:szCs w:val="21"/>
        </w:rPr>
        <w:t>Scell</w:t>
      </w:r>
      <w:proofErr w:type="spellEnd"/>
    </w:p>
    <w:p w14:paraId="2713163F"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224929AC" w14:textId="77777777" w:rsidR="00467E9E" w:rsidRDefault="0023429C">
      <w:pPr>
        <w:pStyle w:val="ListParagraph"/>
        <w:numPr>
          <w:ilvl w:val="0"/>
          <w:numId w:val="31"/>
        </w:numPr>
        <w:rPr>
          <w:b w:val="0"/>
          <w:bCs w:val="0"/>
          <w:sz w:val="21"/>
          <w:szCs w:val="21"/>
          <w:lang w:val="en-US"/>
        </w:rPr>
      </w:pPr>
      <w:r>
        <w:rPr>
          <w:b w:val="0"/>
          <w:bCs w:val="0"/>
          <w:sz w:val="21"/>
          <w:szCs w:val="21"/>
          <w:lang w:val="en-US"/>
        </w:rPr>
        <w:t>Coupling DL and UL carriers for a cell</w:t>
      </w:r>
    </w:p>
    <w:p w14:paraId="6BD05ED8" w14:textId="77777777" w:rsidR="00467E9E" w:rsidRDefault="0023429C">
      <w:pPr>
        <w:pStyle w:val="ListParagraph"/>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14:textId="77777777" w:rsidR="00467E9E" w:rsidRDefault="0023429C">
      <w:pPr>
        <w:pStyle w:val="ListParagraph"/>
        <w:numPr>
          <w:ilvl w:val="1"/>
          <w:numId w:val="31"/>
        </w:numPr>
        <w:rPr>
          <w:b w:val="0"/>
          <w:bCs w:val="0"/>
          <w:sz w:val="21"/>
          <w:szCs w:val="21"/>
          <w:lang w:val="en-US"/>
        </w:rPr>
      </w:pPr>
      <w:r>
        <w:rPr>
          <w:b w:val="0"/>
          <w:bCs w:val="0"/>
          <w:sz w:val="21"/>
          <w:szCs w:val="21"/>
          <w:lang w:val="en-US"/>
        </w:rPr>
        <w:t>SUL/SDL, UL Tx switching, LBCA switching operate differently</w:t>
      </w:r>
    </w:p>
    <w:p w14:paraId="54AB1B4C" w14:textId="77777777" w:rsidR="00467E9E" w:rsidRDefault="0023429C">
      <w:pPr>
        <w:pStyle w:val="ListParagraph"/>
        <w:numPr>
          <w:ilvl w:val="1"/>
          <w:numId w:val="31"/>
        </w:numPr>
        <w:rPr>
          <w:b w:val="0"/>
          <w:bCs w:val="0"/>
          <w:sz w:val="21"/>
          <w:szCs w:val="21"/>
          <w:lang w:val="en-US"/>
        </w:rPr>
      </w:pPr>
      <w:r>
        <w:rPr>
          <w:b w:val="0"/>
          <w:bCs w:val="0"/>
          <w:sz w:val="21"/>
          <w:szCs w:val="21"/>
          <w:lang w:val="en-US"/>
        </w:rPr>
        <w:t>SUL scheme is bound to dedicated SUL bands with UL-only resource</w:t>
      </w:r>
    </w:p>
    <w:p w14:paraId="43431DE8" w14:textId="77777777" w:rsidR="00467E9E" w:rsidRDefault="0023429C">
      <w:pPr>
        <w:pStyle w:val="ListParagraph"/>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14:textId="77777777" w:rsidR="00467E9E" w:rsidRDefault="0023429C">
      <w:pPr>
        <w:pStyle w:val="ListParagraph"/>
        <w:numPr>
          <w:ilvl w:val="0"/>
          <w:numId w:val="31"/>
        </w:numPr>
        <w:rPr>
          <w:b w:val="0"/>
          <w:bCs w:val="0"/>
          <w:sz w:val="21"/>
          <w:szCs w:val="21"/>
        </w:rPr>
      </w:pPr>
      <w:r>
        <w:rPr>
          <w:b w:val="0"/>
          <w:bCs w:val="0"/>
          <w:sz w:val="21"/>
          <w:szCs w:val="21"/>
        </w:rPr>
        <w:t xml:space="preserve">UL </w:t>
      </w:r>
      <w:proofErr w:type="spellStart"/>
      <w:r>
        <w:rPr>
          <w:b w:val="0"/>
          <w:bCs w:val="0"/>
          <w:sz w:val="21"/>
          <w:szCs w:val="21"/>
        </w:rPr>
        <w:t>Tx</w:t>
      </w:r>
      <w:proofErr w:type="spellEnd"/>
      <w:r>
        <w:rPr>
          <w:b w:val="0"/>
          <w:bCs w:val="0"/>
          <w:sz w:val="21"/>
          <w:szCs w:val="21"/>
        </w:rPr>
        <w:t xml:space="preserve"> </w:t>
      </w:r>
      <w:proofErr w:type="spellStart"/>
      <w:r>
        <w:rPr>
          <w:b w:val="0"/>
          <w:bCs w:val="0"/>
          <w:sz w:val="21"/>
          <w:szCs w:val="21"/>
        </w:rPr>
        <w:t>switching</w:t>
      </w:r>
      <w:proofErr w:type="spellEnd"/>
    </w:p>
    <w:p w14:paraId="0C8D9AB2" w14:textId="77777777" w:rsidR="00467E9E" w:rsidRDefault="0023429C">
      <w:pPr>
        <w:pStyle w:val="ListParagraph"/>
        <w:numPr>
          <w:ilvl w:val="1"/>
          <w:numId w:val="31"/>
        </w:numPr>
        <w:rPr>
          <w:b w:val="0"/>
          <w:bCs w:val="0"/>
          <w:sz w:val="21"/>
          <w:szCs w:val="21"/>
          <w:lang w:val="en-US"/>
        </w:rPr>
      </w:pPr>
      <w:r>
        <w:rPr>
          <w:b w:val="0"/>
          <w:bCs w:val="0"/>
          <w:sz w:val="21"/>
          <w:szCs w:val="21"/>
          <w:lang w:val="en-US"/>
        </w:rPr>
        <w:t>did not incorporate all UL transmissions, complicating its use</w:t>
      </w:r>
    </w:p>
    <w:p w14:paraId="2F745118" w14:textId="77777777" w:rsidR="00467E9E" w:rsidRDefault="0023429C">
      <w:pPr>
        <w:pStyle w:val="ListParagraph"/>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14:textId="77777777" w:rsidR="00467E9E" w:rsidRDefault="0023429C">
      <w:pPr>
        <w:pStyle w:val="ListParagraph"/>
        <w:numPr>
          <w:ilvl w:val="0"/>
          <w:numId w:val="31"/>
        </w:numPr>
        <w:rPr>
          <w:b w:val="0"/>
          <w:bCs w:val="0"/>
          <w:sz w:val="21"/>
          <w:szCs w:val="21"/>
        </w:rPr>
      </w:pPr>
      <w:r>
        <w:rPr>
          <w:b w:val="0"/>
          <w:bCs w:val="0"/>
          <w:sz w:val="21"/>
          <w:szCs w:val="21"/>
        </w:rPr>
        <w:t xml:space="preserve">CA </w:t>
      </w:r>
      <w:proofErr w:type="spellStart"/>
      <w:r>
        <w:rPr>
          <w:b w:val="0"/>
          <w:bCs w:val="0"/>
          <w:sz w:val="21"/>
          <w:szCs w:val="21"/>
        </w:rPr>
        <w:t>applicability</w:t>
      </w:r>
      <w:proofErr w:type="spellEnd"/>
    </w:p>
    <w:p w14:paraId="6F8910D1" w14:textId="77777777" w:rsidR="00467E9E" w:rsidRDefault="0023429C">
      <w:pPr>
        <w:pStyle w:val="ListParagraph"/>
        <w:numPr>
          <w:ilvl w:val="1"/>
          <w:numId w:val="31"/>
        </w:numPr>
        <w:rPr>
          <w:b w:val="0"/>
          <w:bCs w:val="0"/>
          <w:sz w:val="21"/>
          <w:szCs w:val="21"/>
          <w:lang w:val="en-US"/>
        </w:rPr>
      </w:pPr>
      <w:r>
        <w:rPr>
          <w:b w:val="0"/>
          <w:bCs w:val="0"/>
          <w:sz w:val="21"/>
          <w:szCs w:val="21"/>
          <w:lang w:val="en-US"/>
        </w:rPr>
        <w:lastRenderedPageBreak/>
        <w:t>aggregation of non-collocated serving cells and two frequency ranges with different slot durations and processing times</w:t>
      </w:r>
    </w:p>
    <w:p w14:paraId="785711AE" w14:textId="77777777" w:rsidR="00467E9E" w:rsidRDefault="0023429C">
      <w:pPr>
        <w:pStyle w:val="ListParagraph"/>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14:textId="77777777" w:rsidR="00467E9E" w:rsidRDefault="0023429C">
      <w:pPr>
        <w:pStyle w:val="ListParagraph"/>
        <w:numPr>
          <w:ilvl w:val="0"/>
          <w:numId w:val="31"/>
        </w:numPr>
        <w:rPr>
          <w:b w:val="0"/>
          <w:bCs w:val="0"/>
          <w:sz w:val="21"/>
          <w:szCs w:val="21"/>
        </w:rPr>
      </w:pPr>
      <w:r>
        <w:rPr>
          <w:b w:val="0"/>
          <w:bCs w:val="0"/>
          <w:sz w:val="21"/>
          <w:szCs w:val="21"/>
        </w:rPr>
        <w:t xml:space="preserve">SSB adaptation for </w:t>
      </w:r>
      <w:proofErr w:type="spellStart"/>
      <w:r>
        <w:rPr>
          <w:b w:val="0"/>
          <w:bCs w:val="0"/>
          <w:sz w:val="21"/>
          <w:szCs w:val="21"/>
        </w:rPr>
        <w:t>Scell</w:t>
      </w:r>
      <w:proofErr w:type="spellEnd"/>
    </w:p>
    <w:p w14:paraId="34B15ACB" w14:textId="77777777" w:rsidR="00467E9E" w:rsidRDefault="0023429C">
      <w:pPr>
        <w:pStyle w:val="ListParagraph"/>
        <w:numPr>
          <w:ilvl w:val="1"/>
          <w:numId w:val="31"/>
        </w:numPr>
        <w:rPr>
          <w:b w:val="0"/>
          <w:bCs w:val="0"/>
          <w:sz w:val="21"/>
          <w:szCs w:val="21"/>
        </w:rPr>
      </w:pPr>
      <w:r>
        <w:rPr>
          <w:b w:val="0"/>
          <w:bCs w:val="0"/>
          <w:sz w:val="21"/>
          <w:szCs w:val="21"/>
        </w:rPr>
        <w:t xml:space="preserve">SSB-less </w:t>
      </w:r>
      <w:proofErr w:type="spellStart"/>
      <w:r>
        <w:rPr>
          <w:b w:val="0"/>
          <w:bCs w:val="0"/>
          <w:sz w:val="21"/>
          <w:szCs w:val="21"/>
        </w:rPr>
        <w:t>SCell</w:t>
      </w:r>
      <w:proofErr w:type="spellEnd"/>
      <w:r>
        <w:rPr>
          <w:b w:val="0"/>
          <w:bCs w:val="0"/>
          <w:sz w:val="21"/>
          <w:szCs w:val="21"/>
        </w:rPr>
        <w:t xml:space="preserve"> operation</w:t>
      </w:r>
    </w:p>
    <w:p w14:paraId="12F4FE8E" w14:textId="77777777" w:rsidR="00467E9E" w:rsidRDefault="0023429C">
      <w:pPr>
        <w:pStyle w:val="ListParagraph"/>
        <w:numPr>
          <w:ilvl w:val="2"/>
          <w:numId w:val="31"/>
        </w:numPr>
        <w:rPr>
          <w:b w:val="0"/>
          <w:bCs w:val="0"/>
          <w:sz w:val="21"/>
          <w:szCs w:val="21"/>
        </w:rPr>
      </w:pPr>
      <w:proofErr w:type="spellStart"/>
      <w:r>
        <w:rPr>
          <w:b w:val="0"/>
          <w:bCs w:val="0"/>
          <w:sz w:val="21"/>
          <w:szCs w:val="21"/>
        </w:rPr>
        <w:t>limited</w:t>
      </w:r>
      <w:proofErr w:type="spellEnd"/>
      <w:r>
        <w:rPr>
          <w:b w:val="0"/>
          <w:bCs w:val="0"/>
          <w:sz w:val="21"/>
          <w:szCs w:val="21"/>
        </w:rPr>
        <w:t xml:space="preserve"> </w:t>
      </w:r>
      <w:proofErr w:type="spellStart"/>
      <w:r>
        <w:rPr>
          <w:b w:val="0"/>
          <w:bCs w:val="0"/>
          <w:sz w:val="21"/>
          <w:szCs w:val="21"/>
        </w:rPr>
        <w:t>applicable</w:t>
      </w:r>
      <w:proofErr w:type="spellEnd"/>
      <w:r>
        <w:rPr>
          <w:b w:val="0"/>
          <w:bCs w:val="0"/>
          <w:sz w:val="21"/>
          <w:szCs w:val="21"/>
        </w:rPr>
        <w:t xml:space="preserve"> scenario.</w:t>
      </w:r>
    </w:p>
    <w:p w14:paraId="5BD65B23" w14:textId="77777777" w:rsidR="00467E9E" w:rsidRDefault="0023429C">
      <w:pPr>
        <w:pStyle w:val="ListParagraph"/>
        <w:numPr>
          <w:ilvl w:val="1"/>
          <w:numId w:val="31"/>
        </w:numPr>
        <w:rPr>
          <w:b w:val="0"/>
          <w:bCs w:val="0"/>
          <w:sz w:val="21"/>
          <w:szCs w:val="21"/>
        </w:rPr>
      </w:pPr>
      <w:r>
        <w:rPr>
          <w:b w:val="0"/>
          <w:bCs w:val="0"/>
          <w:sz w:val="21"/>
          <w:szCs w:val="21"/>
        </w:rPr>
        <w:t>On-</w:t>
      </w:r>
      <w:proofErr w:type="spellStart"/>
      <w:r>
        <w:rPr>
          <w:b w:val="0"/>
          <w:bCs w:val="0"/>
          <w:sz w:val="21"/>
          <w:szCs w:val="21"/>
        </w:rPr>
        <w:t>demand</w:t>
      </w:r>
      <w:proofErr w:type="spellEnd"/>
      <w:r>
        <w:rPr>
          <w:b w:val="0"/>
          <w:bCs w:val="0"/>
          <w:sz w:val="21"/>
          <w:szCs w:val="21"/>
        </w:rPr>
        <w:t xml:space="preserve"> SSB </w:t>
      </w:r>
      <w:proofErr w:type="spellStart"/>
      <w:r>
        <w:rPr>
          <w:b w:val="0"/>
          <w:bCs w:val="0"/>
          <w:sz w:val="21"/>
          <w:szCs w:val="21"/>
        </w:rPr>
        <w:t>SCell</w:t>
      </w:r>
      <w:proofErr w:type="spellEnd"/>
      <w:r>
        <w:rPr>
          <w:b w:val="0"/>
          <w:bCs w:val="0"/>
          <w:sz w:val="21"/>
          <w:szCs w:val="21"/>
        </w:rPr>
        <w:t xml:space="preserve"> operation</w:t>
      </w:r>
    </w:p>
    <w:p w14:paraId="4973277B" w14:textId="77777777" w:rsidR="00467E9E" w:rsidRDefault="0023429C">
      <w:pPr>
        <w:pStyle w:val="ListParagraph"/>
        <w:numPr>
          <w:ilvl w:val="2"/>
          <w:numId w:val="31"/>
        </w:numPr>
        <w:rPr>
          <w:b w:val="0"/>
          <w:bCs w:val="0"/>
          <w:sz w:val="21"/>
          <w:szCs w:val="21"/>
        </w:rPr>
      </w:pPr>
      <w:proofErr w:type="spellStart"/>
      <w:r>
        <w:rPr>
          <w:b w:val="0"/>
          <w:bCs w:val="0"/>
          <w:sz w:val="21"/>
          <w:szCs w:val="21"/>
        </w:rPr>
        <w:t>limited</w:t>
      </w:r>
      <w:proofErr w:type="spellEnd"/>
      <w:r>
        <w:rPr>
          <w:b w:val="0"/>
          <w:bCs w:val="0"/>
          <w:sz w:val="21"/>
          <w:szCs w:val="21"/>
        </w:rPr>
        <w:t xml:space="preserve"> </w:t>
      </w:r>
      <w:proofErr w:type="spellStart"/>
      <w:r>
        <w:rPr>
          <w:b w:val="0"/>
          <w:bCs w:val="0"/>
          <w:sz w:val="21"/>
          <w:szCs w:val="21"/>
        </w:rPr>
        <w:t>applicable</w:t>
      </w:r>
      <w:proofErr w:type="spellEnd"/>
      <w:r>
        <w:rPr>
          <w:b w:val="0"/>
          <w:bCs w:val="0"/>
          <w:sz w:val="21"/>
          <w:szCs w:val="21"/>
        </w:rPr>
        <w:t xml:space="preserve"> scenario.</w:t>
      </w:r>
    </w:p>
    <w:p w14:paraId="61BE6463" w14:textId="77777777" w:rsidR="00467E9E" w:rsidRDefault="0023429C">
      <w:pPr>
        <w:pStyle w:val="ListParagraph"/>
        <w:numPr>
          <w:ilvl w:val="0"/>
          <w:numId w:val="31"/>
        </w:numPr>
        <w:rPr>
          <w:b w:val="0"/>
          <w:bCs w:val="0"/>
          <w:sz w:val="21"/>
          <w:szCs w:val="21"/>
        </w:rPr>
      </w:pPr>
      <w:proofErr w:type="spellStart"/>
      <w:r>
        <w:rPr>
          <w:b w:val="0"/>
          <w:bCs w:val="0"/>
          <w:sz w:val="21"/>
          <w:szCs w:val="21"/>
        </w:rPr>
        <w:t>Activation</w:t>
      </w:r>
      <w:proofErr w:type="spellEnd"/>
      <w:r>
        <w:rPr>
          <w:b w:val="0"/>
          <w:bCs w:val="0"/>
          <w:sz w:val="21"/>
          <w:szCs w:val="21"/>
        </w:rPr>
        <w:t xml:space="preserve"> </w:t>
      </w:r>
      <w:proofErr w:type="spellStart"/>
      <w:r>
        <w:rPr>
          <w:b w:val="0"/>
          <w:bCs w:val="0"/>
          <w:sz w:val="21"/>
          <w:szCs w:val="21"/>
        </w:rPr>
        <w:t>of</w:t>
      </w:r>
      <w:proofErr w:type="spellEnd"/>
      <w:r>
        <w:rPr>
          <w:b w:val="0"/>
          <w:bCs w:val="0"/>
          <w:sz w:val="21"/>
          <w:szCs w:val="21"/>
        </w:rPr>
        <w:t xml:space="preserve"> </w:t>
      </w:r>
      <w:proofErr w:type="spellStart"/>
      <w:r>
        <w:rPr>
          <w:b w:val="0"/>
          <w:bCs w:val="0"/>
          <w:sz w:val="21"/>
          <w:szCs w:val="21"/>
        </w:rPr>
        <w:t>additional</w:t>
      </w:r>
      <w:proofErr w:type="spellEnd"/>
      <w:r>
        <w:rPr>
          <w:b w:val="0"/>
          <w:bCs w:val="0"/>
          <w:sz w:val="21"/>
          <w:szCs w:val="21"/>
        </w:rPr>
        <w:t xml:space="preserve"> </w:t>
      </w:r>
      <w:proofErr w:type="spellStart"/>
      <w:r>
        <w:rPr>
          <w:b w:val="0"/>
          <w:bCs w:val="0"/>
          <w:sz w:val="21"/>
          <w:szCs w:val="21"/>
        </w:rPr>
        <w:t>carrier</w:t>
      </w:r>
      <w:proofErr w:type="spellEnd"/>
    </w:p>
    <w:p w14:paraId="601E0779" w14:textId="77777777" w:rsidR="00467E9E" w:rsidRDefault="0023429C">
      <w:pPr>
        <w:pStyle w:val="ListParagraph"/>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faces a dilemma of choosing the high service latency caused by </w:t>
      </w:r>
      <w:proofErr w:type="spellStart"/>
      <w:r>
        <w:rPr>
          <w:b w:val="0"/>
          <w:bCs w:val="0"/>
          <w:sz w:val="21"/>
          <w:szCs w:val="21"/>
          <w:lang w:val="en-US"/>
        </w:rPr>
        <w:t>SCell</w:t>
      </w:r>
      <w:proofErr w:type="spellEnd"/>
      <w:r>
        <w:rPr>
          <w:b w:val="0"/>
          <w:bCs w:val="0"/>
          <w:sz w:val="21"/>
          <w:szCs w:val="21"/>
          <w:lang w:val="en-US"/>
        </w:rPr>
        <w:t xml:space="preserve"> activation and high UE power consumption by keeping </w:t>
      </w:r>
      <w:proofErr w:type="spellStart"/>
      <w:r>
        <w:rPr>
          <w:b w:val="0"/>
          <w:bCs w:val="0"/>
          <w:sz w:val="21"/>
          <w:szCs w:val="21"/>
          <w:lang w:val="en-US"/>
        </w:rPr>
        <w:t>SCell</w:t>
      </w:r>
      <w:proofErr w:type="spellEnd"/>
      <w:r>
        <w:rPr>
          <w:b w:val="0"/>
          <w:bCs w:val="0"/>
          <w:sz w:val="21"/>
          <w:szCs w:val="21"/>
          <w:lang w:val="en-US"/>
        </w:rPr>
        <w:t xml:space="preserve"> always activated</w:t>
      </w:r>
    </w:p>
    <w:p w14:paraId="6E60E442" w14:textId="77777777" w:rsidR="00467E9E" w:rsidRDefault="0023429C">
      <w:pPr>
        <w:pStyle w:val="ListParagraph"/>
        <w:numPr>
          <w:ilvl w:val="1"/>
          <w:numId w:val="31"/>
        </w:numPr>
        <w:rPr>
          <w:b w:val="0"/>
          <w:bCs w:val="0"/>
          <w:sz w:val="21"/>
          <w:szCs w:val="21"/>
        </w:rPr>
      </w:pPr>
      <w:proofErr w:type="spellStart"/>
      <w:r>
        <w:rPr>
          <w:b w:val="0"/>
          <w:bCs w:val="0"/>
          <w:sz w:val="21"/>
          <w:szCs w:val="21"/>
        </w:rPr>
        <w:t>SCell</w:t>
      </w:r>
      <w:proofErr w:type="spellEnd"/>
      <w:r>
        <w:rPr>
          <w:b w:val="0"/>
          <w:bCs w:val="0"/>
          <w:sz w:val="21"/>
          <w:szCs w:val="21"/>
        </w:rPr>
        <w:t xml:space="preserve"> </w:t>
      </w:r>
      <w:proofErr w:type="spellStart"/>
      <w:r>
        <w:rPr>
          <w:b w:val="0"/>
          <w:bCs w:val="0"/>
          <w:sz w:val="21"/>
          <w:szCs w:val="21"/>
        </w:rPr>
        <w:t>dormancy</w:t>
      </w:r>
      <w:proofErr w:type="spellEnd"/>
    </w:p>
    <w:p w14:paraId="162198B6" w14:textId="77777777" w:rsidR="00467E9E" w:rsidRDefault="0023429C">
      <w:pPr>
        <w:pStyle w:val="ListParagraph"/>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A-TRS trigger with </w:t>
      </w:r>
      <w:proofErr w:type="spellStart"/>
      <w:r>
        <w:rPr>
          <w:b w:val="0"/>
          <w:bCs w:val="0"/>
          <w:sz w:val="21"/>
          <w:szCs w:val="21"/>
          <w:lang w:val="en-US"/>
        </w:rPr>
        <w:t>SCell</w:t>
      </w:r>
      <w:proofErr w:type="spellEnd"/>
      <w:r>
        <w:rPr>
          <w:b w:val="0"/>
          <w:bCs w:val="0"/>
          <w:sz w:val="21"/>
          <w:szCs w:val="21"/>
          <w:lang w:val="en-US"/>
        </w:rPr>
        <w:t xml:space="preserve"> activation</w:t>
      </w:r>
    </w:p>
    <w:p w14:paraId="001744CA" w14:textId="77777777" w:rsidR="00467E9E" w:rsidRDefault="0023429C">
      <w:pPr>
        <w:pStyle w:val="ListParagraph"/>
        <w:numPr>
          <w:ilvl w:val="2"/>
          <w:numId w:val="31"/>
        </w:numPr>
        <w:rPr>
          <w:b w:val="0"/>
          <w:bCs w:val="0"/>
          <w:sz w:val="21"/>
          <w:szCs w:val="21"/>
        </w:rPr>
      </w:pPr>
      <w:r>
        <w:rPr>
          <w:b w:val="0"/>
          <w:bCs w:val="0"/>
          <w:sz w:val="21"/>
          <w:szCs w:val="21"/>
        </w:rPr>
        <w:t xml:space="preserve">not </w:t>
      </w:r>
      <w:proofErr w:type="spellStart"/>
      <w:r>
        <w:rPr>
          <w:b w:val="0"/>
          <w:bCs w:val="0"/>
          <w:sz w:val="21"/>
          <w:szCs w:val="21"/>
        </w:rPr>
        <w:t>designed</w:t>
      </w:r>
      <w:proofErr w:type="spellEnd"/>
      <w:r>
        <w:rPr>
          <w:b w:val="0"/>
          <w:bCs w:val="0"/>
          <w:sz w:val="21"/>
          <w:szCs w:val="21"/>
        </w:rPr>
        <w:t xml:space="preserve"> for NES.</w:t>
      </w:r>
    </w:p>
    <w:p w14:paraId="17B6993B" w14:textId="77777777" w:rsidR="00467E9E" w:rsidRDefault="0023429C">
      <w:pPr>
        <w:pStyle w:val="ListParagraph"/>
        <w:numPr>
          <w:ilvl w:val="0"/>
          <w:numId w:val="31"/>
        </w:numPr>
        <w:rPr>
          <w:b w:val="0"/>
          <w:bCs w:val="0"/>
          <w:sz w:val="21"/>
          <w:szCs w:val="21"/>
          <w:lang w:val="en-US"/>
        </w:rPr>
      </w:pPr>
      <w:r>
        <w:rPr>
          <w:b w:val="0"/>
          <w:bCs w:val="0"/>
          <w:sz w:val="21"/>
          <w:szCs w:val="21"/>
          <w:lang w:val="en-US"/>
        </w:rPr>
        <w:t>Features (such as HARQ) defined per carrier</w:t>
      </w:r>
    </w:p>
    <w:p w14:paraId="5321277A" w14:textId="77777777" w:rsidR="00467E9E" w:rsidRDefault="0023429C">
      <w:pPr>
        <w:pStyle w:val="ListParagraph"/>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39F45FE9" w14:textId="77777777" w:rsidR="00467E9E" w:rsidRDefault="0023429C">
      <w:pPr>
        <w:pStyle w:val="ListParagraph"/>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14:textId="77777777" w:rsidR="00467E9E" w:rsidRDefault="0023429C">
      <w:pPr>
        <w:pStyle w:val="ListParagraph"/>
        <w:numPr>
          <w:ilvl w:val="0"/>
          <w:numId w:val="31"/>
        </w:numPr>
        <w:rPr>
          <w:b w:val="0"/>
          <w:bCs w:val="0"/>
          <w:sz w:val="21"/>
          <w:szCs w:val="21"/>
        </w:rPr>
      </w:pPr>
      <w:proofErr w:type="spellStart"/>
      <w:r>
        <w:rPr>
          <w:b w:val="0"/>
          <w:bCs w:val="0"/>
          <w:sz w:val="21"/>
          <w:szCs w:val="21"/>
        </w:rPr>
        <w:t>Avoid</w:t>
      </w:r>
      <w:proofErr w:type="spellEnd"/>
      <w:r>
        <w:rPr>
          <w:b w:val="0"/>
          <w:bCs w:val="0"/>
          <w:sz w:val="21"/>
          <w:szCs w:val="21"/>
        </w:rPr>
        <w:t xml:space="preserve"> </w:t>
      </w:r>
      <w:proofErr w:type="spellStart"/>
      <w:r>
        <w:rPr>
          <w:b w:val="0"/>
          <w:bCs w:val="0"/>
          <w:sz w:val="21"/>
          <w:szCs w:val="21"/>
        </w:rPr>
        <w:t>dependencies</w:t>
      </w:r>
      <w:proofErr w:type="spellEnd"/>
      <w:r>
        <w:rPr>
          <w:b w:val="0"/>
          <w:bCs w:val="0"/>
          <w:sz w:val="21"/>
          <w:szCs w:val="21"/>
        </w:rPr>
        <w:t xml:space="preserve"> </w:t>
      </w:r>
      <w:proofErr w:type="spellStart"/>
      <w:r>
        <w:rPr>
          <w:b w:val="0"/>
          <w:bCs w:val="0"/>
          <w:sz w:val="21"/>
          <w:szCs w:val="21"/>
        </w:rPr>
        <w:t>across</w:t>
      </w:r>
      <w:proofErr w:type="spellEnd"/>
      <w:r>
        <w:rPr>
          <w:b w:val="0"/>
          <w:bCs w:val="0"/>
          <w:sz w:val="21"/>
          <w:szCs w:val="21"/>
        </w:rPr>
        <w:t xml:space="preserve"> </w:t>
      </w:r>
      <w:proofErr w:type="spellStart"/>
      <w:r>
        <w:rPr>
          <w:b w:val="0"/>
          <w:bCs w:val="0"/>
          <w:sz w:val="21"/>
          <w:szCs w:val="21"/>
        </w:rPr>
        <w:t>carriers</w:t>
      </w:r>
      <w:proofErr w:type="spellEnd"/>
    </w:p>
    <w:p w14:paraId="5E87B23C" w14:textId="77777777" w:rsidR="00467E9E" w:rsidRDefault="0023429C">
      <w:pPr>
        <w:pStyle w:val="ListParagraph"/>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14:textId="77777777" w:rsidR="00467E9E" w:rsidRDefault="0023429C">
      <w:pPr>
        <w:pStyle w:val="ListParagraph"/>
        <w:numPr>
          <w:ilvl w:val="0"/>
          <w:numId w:val="31"/>
        </w:numPr>
        <w:rPr>
          <w:b w:val="0"/>
          <w:bCs w:val="0"/>
          <w:sz w:val="21"/>
          <w:szCs w:val="21"/>
          <w:lang w:val="en-US"/>
        </w:rPr>
      </w:pPr>
      <w:r>
        <w:rPr>
          <w:b w:val="0"/>
          <w:bCs w:val="0"/>
          <w:sz w:val="21"/>
          <w:szCs w:val="21"/>
          <w:lang w:val="en-US"/>
        </w:rPr>
        <w:t>The maximum number of bands in NR multi-band operations</w:t>
      </w:r>
    </w:p>
    <w:p w14:paraId="675FFFF3" w14:textId="77777777" w:rsidR="00467E9E" w:rsidRDefault="0023429C">
      <w:pPr>
        <w:pStyle w:val="ListParagraph"/>
        <w:numPr>
          <w:ilvl w:val="1"/>
          <w:numId w:val="31"/>
        </w:numPr>
        <w:rPr>
          <w:b w:val="0"/>
          <w:bCs w:val="0"/>
          <w:sz w:val="21"/>
          <w:szCs w:val="21"/>
          <w:lang w:val="en-US"/>
        </w:rPr>
      </w:pPr>
      <w:r>
        <w:rPr>
          <w:b w:val="0"/>
          <w:bCs w:val="0"/>
          <w:sz w:val="21"/>
          <w:szCs w:val="21"/>
          <w:lang w:val="en-US"/>
        </w:rPr>
        <w:t>actually limited by the maximum UE RF+BB hardware capacity in commercial networks</w:t>
      </w:r>
    </w:p>
    <w:p w14:paraId="68EB053C" w14:textId="77777777" w:rsidR="00467E9E" w:rsidRDefault="0023429C">
      <w:pPr>
        <w:pStyle w:val="ListParagraph"/>
        <w:numPr>
          <w:ilvl w:val="0"/>
          <w:numId w:val="31"/>
        </w:numPr>
        <w:rPr>
          <w:b w:val="0"/>
          <w:bCs w:val="0"/>
          <w:sz w:val="21"/>
          <w:szCs w:val="21"/>
          <w:lang w:val="en-US"/>
        </w:rPr>
      </w:pPr>
      <w:r>
        <w:rPr>
          <w:b w:val="0"/>
          <w:bCs w:val="0"/>
          <w:sz w:val="21"/>
          <w:szCs w:val="21"/>
          <w:lang w:val="en-US"/>
        </w:rPr>
        <w:t>Concurrent transmissions of UL-CA/EN-DC</w:t>
      </w:r>
    </w:p>
    <w:p w14:paraId="1B34C795"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only beneficial for UEs who are close to </w:t>
      </w:r>
      <w:proofErr w:type="spellStart"/>
      <w:r>
        <w:rPr>
          <w:b w:val="0"/>
          <w:bCs w:val="0"/>
          <w:sz w:val="21"/>
          <w:szCs w:val="21"/>
          <w:lang w:val="en-US"/>
        </w:rPr>
        <w:t>gNB</w:t>
      </w:r>
      <w:proofErr w:type="spellEnd"/>
      <w:r>
        <w:rPr>
          <w:b w:val="0"/>
          <w:bCs w:val="0"/>
          <w:sz w:val="21"/>
          <w:szCs w:val="21"/>
          <w:lang w:val="en-US"/>
        </w:rPr>
        <w:t xml:space="preserve">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52D97179"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need to require a semi-static UL power split for the UE in absence of </w:t>
      </w:r>
      <w:proofErr w:type="spellStart"/>
      <w:r>
        <w:rPr>
          <w:b w:val="0"/>
          <w:bCs w:val="0"/>
          <w:sz w:val="21"/>
          <w:szCs w:val="21"/>
          <w:lang w:val="en-US"/>
        </w:rPr>
        <w:t>gNB</w:t>
      </w:r>
      <w:proofErr w:type="spellEnd"/>
      <w:r>
        <w:rPr>
          <w:b w:val="0"/>
          <w:bCs w:val="0"/>
          <w:sz w:val="21"/>
          <w:szCs w:val="21"/>
          <w:lang w:val="en-US"/>
        </w:rPr>
        <w:t xml:space="preserve"> scheduler coordination.</w:t>
      </w:r>
    </w:p>
    <w:p w14:paraId="7AE320B2" w14:textId="77777777" w:rsidR="00467E9E" w:rsidRDefault="0023429C">
      <w:pPr>
        <w:pStyle w:val="ListParagraph"/>
        <w:numPr>
          <w:ilvl w:val="1"/>
          <w:numId w:val="31"/>
        </w:numPr>
        <w:rPr>
          <w:b w:val="0"/>
          <w:bCs w:val="0"/>
          <w:sz w:val="21"/>
          <w:szCs w:val="21"/>
        </w:rPr>
      </w:pPr>
      <w:proofErr w:type="spellStart"/>
      <w:r>
        <w:rPr>
          <w:b w:val="0"/>
          <w:bCs w:val="0"/>
          <w:sz w:val="21"/>
          <w:szCs w:val="21"/>
        </w:rPr>
        <w:t>Only</w:t>
      </w:r>
      <w:proofErr w:type="spellEnd"/>
      <w:r>
        <w:rPr>
          <w:b w:val="0"/>
          <w:bCs w:val="0"/>
          <w:sz w:val="21"/>
          <w:szCs w:val="21"/>
        </w:rPr>
        <w:t xml:space="preserve"> </w:t>
      </w:r>
      <w:proofErr w:type="spellStart"/>
      <w:r>
        <w:rPr>
          <w:b w:val="0"/>
          <w:bCs w:val="0"/>
          <w:sz w:val="21"/>
          <w:szCs w:val="21"/>
        </w:rPr>
        <w:t>supported</w:t>
      </w:r>
      <w:proofErr w:type="spellEnd"/>
      <w:r>
        <w:rPr>
          <w:b w:val="0"/>
          <w:bCs w:val="0"/>
          <w:sz w:val="21"/>
          <w:szCs w:val="21"/>
        </w:rPr>
        <w:t xml:space="preserve"> for </w:t>
      </w:r>
      <w:proofErr w:type="spellStart"/>
      <w:r>
        <w:rPr>
          <w:b w:val="0"/>
          <w:bCs w:val="0"/>
          <w:sz w:val="21"/>
          <w:szCs w:val="21"/>
        </w:rPr>
        <w:t>connected</w:t>
      </w:r>
      <w:proofErr w:type="spellEnd"/>
      <w:r>
        <w:rPr>
          <w:b w:val="0"/>
          <w:bCs w:val="0"/>
          <w:sz w:val="21"/>
          <w:szCs w:val="21"/>
        </w:rPr>
        <w:t xml:space="preserve"> mode</w:t>
      </w:r>
    </w:p>
    <w:p w14:paraId="766A4286" w14:textId="77777777" w:rsidR="00467E9E" w:rsidRDefault="0023429C">
      <w:pPr>
        <w:pStyle w:val="ListParagraph"/>
        <w:numPr>
          <w:ilvl w:val="0"/>
          <w:numId w:val="31"/>
        </w:numPr>
        <w:rPr>
          <w:b w:val="0"/>
          <w:bCs w:val="0"/>
          <w:sz w:val="21"/>
          <w:szCs w:val="21"/>
        </w:rPr>
      </w:pPr>
      <w:proofErr w:type="spellStart"/>
      <w:r>
        <w:rPr>
          <w:b w:val="0"/>
          <w:bCs w:val="0"/>
          <w:sz w:val="21"/>
          <w:szCs w:val="21"/>
        </w:rPr>
        <w:t>Fragmented</w:t>
      </w:r>
      <w:proofErr w:type="spellEnd"/>
      <w:r>
        <w:rPr>
          <w:b w:val="0"/>
          <w:bCs w:val="0"/>
          <w:sz w:val="21"/>
          <w:szCs w:val="21"/>
        </w:rPr>
        <w:t xml:space="preserve"> </w:t>
      </w:r>
      <w:proofErr w:type="spellStart"/>
      <w:r>
        <w:rPr>
          <w:b w:val="0"/>
          <w:bCs w:val="0"/>
          <w:sz w:val="21"/>
          <w:szCs w:val="21"/>
        </w:rPr>
        <w:t>spectrum</w:t>
      </w:r>
      <w:proofErr w:type="spellEnd"/>
    </w:p>
    <w:p w14:paraId="6587043D" w14:textId="77777777" w:rsidR="00467E9E" w:rsidRDefault="0023429C">
      <w:pPr>
        <w:pStyle w:val="ListParagraph"/>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14:textId="77777777" w:rsidR="00467E9E" w:rsidRDefault="0023429C">
      <w:pPr>
        <w:pStyle w:val="ListParagraph"/>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1C6E39B8" w14:textId="77777777" w:rsidR="00467E9E" w:rsidRDefault="0023429C">
      <w:pPr>
        <w:pStyle w:val="ListParagraph"/>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14:textId="77777777" w:rsidR="00467E9E" w:rsidRDefault="0023429C">
      <w:pPr>
        <w:pStyle w:val="ListParagraph"/>
        <w:numPr>
          <w:ilvl w:val="0"/>
          <w:numId w:val="31"/>
        </w:numPr>
        <w:rPr>
          <w:b w:val="0"/>
          <w:bCs w:val="0"/>
          <w:sz w:val="21"/>
          <w:szCs w:val="21"/>
          <w:lang w:val="en-US"/>
        </w:rPr>
      </w:pPr>
      <w:r>
        <w:rPr>
          <w:b w:val="0"/>
          <w:bCs w:val="0"/>
          <w:sz w:val="21"/>
          <w:szCs w:val="21"/>
          <w:lang w:val="en-US"/>
        </w:rPr>
        <w:t>No support of efficient IDLE/INACTIVE modes offloading</w:t>
      </w:r>
    </w:p>
    <w:p w14:paraId="2DE93D03" w14:textId="77777777" w:rsidR="00467E9E" w:rsidRDefault="00467E9E">
      <w:pPr>
        <w:rPr>
          <w:rFonts w:eastAsia="Yu Mincho"/>
          <w:sz w:val="21"/>
          <w:szCs w:val="21"/>
          <w:lang w:eastAsia="ja-JP"/>
        </w:rPr>
      </w:pPr>
      <w:bookmarkStart w:id="13" w:name="_Hlk211046923"/>
      <w:bookmarkEnd w:id="13"/>
    </w:p>
    <w:p w14:paraId="67D66EE2" w14:textId="77777777" w:rsidR="00467E9E" w:rsidRDefault="00467E9E">
      <w:pPr>
        <w:rPr>
          <w:rFonts w:eastAsia="Yu Mincho"/>
          <w:sz w:val="21"/>
          <w:szCs w:val="21"/>
          <w:lang w:eastAsia="ja-JP"/>
        </w:rPr>
      </w:pPr>
    </w:p>
    <w:p w14:paraId="2868C94B"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6FEF905" w14:textId="77777777" w:rsidR="00467E9E" w:rsidRDefault="00467E9E">
      <w:pPr>
        <w:rPr>
          <w:rFonts w:eastAsia="Yu Mincho"/>
          <w:sz w:val="21"/>
          <w:szCs w:val="21"/>
          <w:lang w:val="en-US" w:eastAsia="ja-JP"/>
        </w:rPr>
      </w:pPr>
    </w:p>
    <w:p w14:paraId="0EA40631" w14:textId="77777777" w:rsidR="00467E9E" w:rsidRDefault="0023429C">
      <w:pPr>
        <w:pStyle w:val="Heading4"/>
      </w:pPr>
      <w:r>
        <w:rPr>
          <w:highlight w:val="yellow"/>
        </w:rPr>
        <w:t>Proposed observation 9.1:</w:t>
      </w:r>
    </w:p>
    <w:p w14:paraId="458E4351"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22ACD3C"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F103DF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D268F1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459D244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8863DE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3EA67F5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3D2293E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2902CA6"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4EF9772A"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16B5116B" w14:textId="77777777" w:rsidR="00467E9E" w:rsidRDefault="0023429C">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3B69F603"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50266046"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153578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D4A733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3BDF3A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71F6CEF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246F586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C6133D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DBBCA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467E9E" w14:paraId="5AD2CEAA" w14:textId="77777777">
        <w:tc>
          <w:tcPr>
            <w:tcW w:w="1479" w:type="dxa"/>
            <w:shd w:val="clear" w:color="auto" w:fill="D9D9D9" w:themeFill="background1" w:themeFillShade="D9"/>
          </w:tcPr>
          <w:p w14:paraId="521CC83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539C55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04556365" w14:textId="77777777" w:rsidR="00467E9E" w:rsidRDefault="0023429C">
            <w:pPr>
              <w:rPr>
                <w:sz w:val="21"/>
                <w:szCs w:val="21"/>
              </w:rPr>
            </w:pPr>
            <w:r>
              <w:rPr>
                <w:sz w:val="21"/>
                <w:szCs w:val="21"/>
              </w:rPr>
              <w:t>Comments</w:t>
            </w:r>
          </w:p>
        </w:tc>
      </w:tr>
      <w:tr w:rsidR="00467E9E" w14:paraId="5E6AEF2F" w14:textId="77777777">
        <w:tc>
          <w:tcPr>
            <w:tcW w:w="1479" w:type="dxa"/>
          </w:tcPr>
          <w:p w14:paraId="644F39B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4E65A873" w14:textId="77777777" w:rsidR="00467E9E" w:rsidRDefault="00467E9E">
            <w:pPr>
              <w:rPr>
                <w:rFonts w:ascii="Times" w:eastAsiaTheme="minorEastAsia" w:hAnsi="Times" w:cs="Times"/>
                <w:sz w:val="21"/>
                <w:szCs w:val="21"/>
                <w:lang w:eastAsia="zh-CN"/>
              </w:rPr>
            </w:pPr>
          </w:p>
        </w:tc>
        <w:tc>
          <w:tcPr>
            <w:tcW w:w="6781" w:type="dxa"/>
          </w:tcPr>
          <w:p w14:paraId="2CFC197F" w14:textId="77777777" w:rsidR="00467E9E" w:rsidRDefault="0023429C">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467E9E" w14:paraId="59EF086C" w14:textId="77777777">
        <w:tc>
          <w:tcPr>
            <w:tcW w:w="1479" w:type="dxa"/>
          </w:tcPr>
          <w:p w14:paraId="4766B3F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A12048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044C966" w14:textId="77777777" w:rsidR="00467E9E" w:rsidRDefault="00467E9E">
            <w:pPr>
              <w:pStyle w:val="BodyText"/>
              <w:rPr>
                <w:lang w:val="en-US"/>
              </w:rPr>
            </w:pPr>
          </w:p>
        </w:tc>
      </w:tr>
      <w:tr w:rsidR="00467E9E" w14:paraId="07B3D013" w14:textId="77777777">
        <w:tc>
          <w:tcPr>
            <w:tcW w:w="1479" w:type="dxa"/>
          </w:tcPr>
          <w:p w14:paraId="4223042E"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643698"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38F55EA" w14:textId="77777777" w:rsidR="00467E9E" w:rsidRDefault="0023429C">
            <w:pPr>
              <w:pStyle w:val="BodyText"/>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4CDFACAD" w14:textId="77777777" w:rsidR="00467E9E" w:rsidRDefault="0023429C">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BF04B4E" w14:textId="77777777" w:rsidR="00467E9E" w:rsidRDefault="0023429C">
            <w:pPr>
              <w:pStyle w:val="BodyText"/>
              <w:rPr>
                <w:rFonts w:eastAsiaTheme="minorEastAsia"/>
                <w:lang w:val="en-US" w:eastAsia="zh-CN"/>
              </w:rPr>
            </w:pPr>
            <w:r>
              <w:rPr>
                <w:rFonts w:eastAsiaTheme="minorEastAsia"/>
                <w:lang w:val="en-US" w:eastAsia="zh-CN"/>
              </w:rPr>
              <w:lastRenderedPageBreak/>
              <w:t>Lastly, cell management overhead is large in NR CA, especially for fragmented spectrum, which should be included in lessons.</w:t>
            </w:r>
          </w:p>
          <w:p w14:paraId="0C85BCBE" w14:textId="77777777" w:rsidR="00467E9E" w:rsidRDefault="0023429C">
            <w:pPr>
              <w:pStyle w:val="BodyText"/>
              <w:rPr>
                <w:rFonts w:eastAsiaTheme="minorEastAsia"/>
                <w:lang w:val="en-US" w:eastAsia="zh-CN"/>
              </w:rPr>
            </w:pPr>
            <w:r>
              <w:rPr>
                <w:rFonts w:eastAsiaTheme="minorEastAsia"/>
                <w:lang w:val="en-US" w:eastAsia="zh-CN"/>
              </w:rPr>
              <w:t>The suggested updates are as below with red.</w:t>
            </w:r>
          </w:p>
          <w:p w14:paraId="01A66A7E"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2904FD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DF2A96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14:textId="77777777" w:rsidR="00467E9E" w:rsidRDefault="0023429C">
            <w:pPr>
              <w:pStyle w:val="ListParagraph"/>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41F05EE3" w14:textId="77777777" w:rsidR="00467E9E" w:rsidRDefault="0023429C">
            <w:pPr>
              <w:pStyle w:val="ListParagraph"/>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4B2AAD6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14:textId="77777777" w:rsidR="00467E9E" w:rsidRDefault="0023429C">
            <w:pPr>
              <w:pStyle w:val="ListParagraph"/>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14:textId="77777777" w:rsidR="00467E9E" w:rsidRDefault="0023429C">
            <w:pPr>
              <w:pStyle w:val="ListParagraph"/>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3C90EB26"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13C856BA" w14:textId="77777777" w:rsidR="00467E9E" w:rsidRDefault="00467E9E">
            <w:pPr>
              <w:pStyle w:val="BodyText"/>
              <w:rPr>
                <w:lang w:val="en-US"/>
              </w:rPr>
            </w:pPr>
          </w:p>
        </w:tc>
      </w:tr>
      <w:tr w:rsidR="00467E9E" w14:paraId="3492DDB3" w14:textId="77777777">
        <w:tc>
          <w:tcPr>
            <w:tcW w:w="1479" w:type="dxa"/>
          </w:tcPr>
          <w:p w14:paraId="18422CB7"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3DBA2AB8" w14:textId="77777777" w:rsidR="00467E9E" w:rsidRDefault="00467E9E">
            <w:pPr>
              <w:rPr>
                <w:rFonts w:ascii="Times" w:eastAsiaTheme="minorEastAsia" w:hAnsi="Times" w:cs="Times"/>
                <w:sz w:val="21"/>
                <w:szCs w:val="21"/>
                <w:lang w:eastAsia="zh-CN"/>
              </w:rPr>
            </w:pPr>
          </w:p>
        </w:tc>
        <w:tc>
          <w:tcPr>
            <w:tcW w:w="6781" w:type="dxa"/>
          </w:tcPr>
          <w:p w14:paraId="2A059E33" w14:textId="77777777" w:rsidR="00467E9E" w:rsidRDefault="0023429C">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467E9E" w14:paraId="62F7BD36" w14:textId="77777777">
        <w:tc>
          <w:tcPr>
            <w:tcW w:w="1479" w:type="dxa"/>
          </w:tcPr>
          <w:p w14:paraId="014FE756"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14:textId="77777777" w:rsidR="00467E9E" w:rsidRDefault="00467E9E">
            <w:pPr>
              <w:rPr>
                <w:rFonts w:ascii="Times" w:eastAsiaTheme="minorEastAsia" w:hAnsi="Times" w:cs="Times"/>
                <w:sz w:val="21"/>
                <w:szCs w:val="21"/>
                <w:lang w:eastAsia="zh-CN"/>
              </w:rPr>
            </w:pPr>
          </w:p>
        </w:tc>
        <w:tc>
          <w:tcPr>
            <w:tcW w:w="6781" w:type="dxa"/>
          </w:tcPr>
          <w:p w14:paraId="1B673F65" w14:textId="77777777" w:rsidR="00467E9E" w:rsidRDefault="0023429C">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apply to other proposals as well. </w:t>
            </w:r>
          </w:p>
        </w:tc>
      </w:tr>
      <w:tr w:rsidR="00467E9E" w14:paraId="33B79611" w14:textId="77777777">
        <w:tc>
          <w:tcPr>
            <w:tcW w:w="1479" w:type="dxa"/>
          </w:tcPr>
          <w:p w14:paraId="5522B14F"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EF904BC" w14:textId="77777777" w:rsidR="00467E9E" w:rsidRDefault="00467E9E">
            <w:pPr>
              <w:rPr>
                <w:rFonts w:ascii="Times" w:eastAsiaTheme="minorEastAsia" w:hAnsi="Times" w:cs="Times"/>
                <w:sz w:val="21"/>
                <w:szCs w:val="21"/>
                <w:lang w:eastAsia="zh-CN"/>
              </w:rPr>
            </w:pPr>
          </w:p>
        </w:tc>
        <w:tc>
          <w:tcPr>
            <w:tcW w:w="6781" w:type="dxa"/>
          </w:tcPr>
          <w:p w14:paraId="22375C64" w14:textId="77777777" w:rsidR="00467E9E" w:rsidRDefault="0023429C">
            <w:pPr>
              <w:pStyle w:val="BodyText"/>
              <w:rPr>
                <w:sz w:val="20"/>
                <w:szCs w:val="20"/>
                <w:lang w:val="en-US"/>
              </w:rPr>
            </w:pPr>
            <w:r>
              <w:rPr>
                <w:sz w:val="20"/>
                <w:szCs w:val="20"/>
                <w:lang w:val="en-US"/>
              </w:rPr>
              <w:t>OK in principle.</w:t>
            </w:r>
          </w:p>
          <w:p w14:paraId="40E035BB" w14:textId="77777777" w:rsidR="00467E9E" w:rsidRDefault="0023429C">
            <w:pPr>
              <w:pStyle w:val="BodyText"/>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747A12C2" w14:textId="77777777" w:rsidR="00467E9E" w:rsidRDefault="0023429C">
            <w:pPr>
              <w:pStyle w:val="ListParagraph"/>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14:textId="77777777" w:rsidR="00467E9E" w:rsidRDefault="0023429C">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14:textId="77777777" w:rsidR="00467E9E" w:rsidRDefault="0023429C">
            <w:pPr>
              <w:rPr>
                <w:lang w:val="en-US" w:eastAsia="ko-KR"/>
              </w:rPr>
            </w:pPr>
            <w:r>
              <w:rPr>
                <w:lang w:val="en-US" w:eastAsia="ko-KR"/>
              </w:rPr>
              <w:t>Another confusion is the following bullet since A-TRS may reduce SSB usage and improve NES,</w:t>
            </w:r>
          </w:p>
          <w:p w14:paraId="68A0D96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7DC1D23B"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14:textId="77777777" w:rsidR="00467E9E" w:rsidRDefault="00467E9E">
            <w:pPr>
              <w:pStyle w:val="BodyText"/>
              <w:rPr>
                <w:lang w:val="en-US"/>
              </w:rPr>
            </w:pPr>
          </w:p>
        </w:tc>
      </w:tr>
      <w:tr w:rsidR="00467E9E" w14:paraId="7C2BA7D7" w14:textId="77777777">
        <w:tc>
          <w:tcPr>
            <w:tcW w:w="1479" w:type="dxa"/>
          </w:tcPr>
          <w:p w14:paraId="2504E9F0"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488F54E8" w14:textId="77777777" w:rsidR="00467E9E" w:rsidRDefault="00467E9E">
            <w:pPr>
              <w:rPr>
                <w:rFonts w:ascii="Times" w:eastAsiaTheme="minorEastAsia" w:hAnsi="Times" w:cs="Times"/>
                <w:sz w:val="21"/>
                <w:szCs w:val="21"/>
                <w:lang w:eastAsia="zh-CN"/>
              </w:rPr>
            </w:pPr>
          </w:p>
        </w:tc>
        <w:tc>
          <w:tcPr>
            <w:tcW w:w="6781" w:type="dxa"/>
          </w:tcPr>
          <w:p w14:paraId="3DB93561" w14:textId="77777777" w:rsidR="00467E9E" w:rsidRDefault="0023429C">
            <w:pPr>
              <w:pStyle w:val="BodyText"/>
              <w:rPr>
                <w:rFonts w:eastAsiaTheme="minorEastAsia"/>
                <w:lang w:val="en-US" w:eastAsia="zh-CN"/>
              </w:rPr>
            </w:pPr>
            <w:r>
              <w:rPr>
                <w:rFonts w:eastAsiaTheme="minorEastAsia"/>
                <w:lang w:val="en-US" w:eastAsia="zh-CN"/>
              </w:rPr>
              <w:t>We have three comments on the proposed observation:</w:t>
            </w:r>
          </w:p>
          <w:p w14:paraId="05418FB3" w14:textId="77777777" w:rsidR="00467E9E" w:rsidRDefault="0023429C">
            <w:pPr>
              <w:pStyle w:val="BodyText"/>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w:t>
            </w:r>
            <w:r>
              <w:rPr>
                <w:rFonts w:eastAsiaTheme="minorEastAsia"/>
                <w:lang w:val="en-US" w:eastAsia="zh-CN"/>
              </w:rPr>
              <w:lastRenderedPageBreak/>
              <w:t>bullet, the “CA applicability” sub-bullet and so on. This will obvious</w:t>
            </w:r>
            <w:r>
              <w:rPr>
                <w:rFonts w:eastAsiaTheme="minorEastAsia"/>
                <w:lang w:val="en-US" w:eastAsia="zh-CN"/>
              </w:rPr>
              <w:t>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467E9E" w14:paraId="3303ABFE" w14:textId="77777777">
              <w:tc>
                <w:tcPr>
                  <w:tcW w:w="6554" w:type="dxa"/>
                </w:tcPr>
                <w:p w14:paraId="3F32881D" w14:textId="77777777" w:rsidR="00467E9E" w:rsidRDefault="0023429C">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1C9074F9"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CE4242F"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074D13F7"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14:textId="77777777" w:rsidR="00467E9E" w:rsidRDefault="0023429C">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14:textId="77777777" w:rsidR="00467E9E" w:rsidRDefault="0023429C">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69615FF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14:textId="77777777" w:rsidR="00467E9E" w:rsidRDefault="0023429C">
            <w:pPr>
              <w:pStyle w:val="BodyText"/>
              <w:rPr>
                <w:sz w:val="20"/>
                <w:szCs w:val="20"/>
                <w:lang w:val="en-US"/>
              </w:rPr>
            </w:pPr>
            <w:r>
              <w:rPr>
                <w:lang w:val="en-US"/>
              </w:rPr>
              <w:t>No support of efficient IDLE/INACTIVE modes offloading</w:t>
            </w:r>
          </w:p>
        </w:tc>
      </w:tr>
      <w:tr w:rsidR="00467E9E" w14:paraId="37AB76DB" w14:textId="77777777">
        <w:tc>
          <w:tcPr>
            <w:tcW w:w="1479" w:type="dxa"/>
          </w:tcPr>
          <w:p w14:paraId="31D2CC9B"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7F00268E" w14:textId="77777777" w:rsidR="00467E9E" w:rsidRDefault="0023429C">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3D40408" w14:textId="77777777" w:rsidR="00467E9E" w:rsidRDefault="0023429C">
            <w:pPr>
              <w:pStyle w:val="BodyTex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467E9E" w14:paraId="1A27843A" w14:textId="77777777">
        <w:tc>
          <w:tcPr>
            <w:tcW w:w="1479" w:type="dxa"/>
          </w:tcPr>
          <w:p w14:paraId="47FB8221"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16BC0C46" w14:textId="77777777" w:rsidR="00467E9E" w:rsidRDefault="00467E9E">
            <w:pPr>
              <w:rPr>
                <w:rFonts w:ascii="Times" w:eastAsiaTheme="minorEastAsia" w:hAnsi="Times" w:cs="Times"/>
                <w:sz w:val="21"/>
                <w:szCs w:val="21"/>
                <w:lang w:eastAsia="zh-CN"/>
              </w:rPr>
            </w:pPr>
          </w:p>
        </w:tc>
        <w:tc>
          <w:tcPr>
            <w:tcW w:w="6781" w:type="dxa"/>
          </w:tcPr>
          <w:p w14:paraId="472F9C91" w14:textId="77777777" w:rsidR="00467E9E" w:rsidRDefault="0023429C">
            <w:pPr>
              <w:pStyle w:val="BodyText"/>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089636ED" w14:textId="77777777" w:rsidR="00467E9E" w:rsidRDefault="0023429C">
            <w:pPr>
              <w:pStyle w:val="BodyText"/>
              <w:rPr>
                <w:rFonts w:eastAsiaTheme="minorEastAsia"/>
                <w:lang w:val="en-US" w:eastAsia="zh-CN"/>
              </w:rPr>
            </w:pPr>
            <w:r>
              <w:rPr>
                <w:rFonts w:eastAsia="SimSun" w:hint="eastAsia"/>
                <w:lang w:val="en-US" w:eastAsia="zh-CN"/>
              </w:rPr>
              <w:t xml:space="preserve">We think another lessons should be consider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So we propose to add another sub-bullet,</w:t>
            </w:r>
          </w:p>
          <w:p w14:paraId="05C5EA2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14B5B68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467E9E" w14:paraId="508C4AEB" w14:textId="77777777">
        <w:tc>
          <w:tcPr>
            <w:tcW w:w="1479" w:type="dxa"/>
          </w:tcPr>
          <w:p w14:paraId="7908673B"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26D2B2F" w14:textId="77777777" w:rsidR="00467E9E" w:rsidRDefault="00467E9E">
            <w:pPr>
              <w:rPr>
                <w:rFonts w:ascii="Times" w:eastAsiaTheme="minorEastAsia" w:hAnsi="Times" w:cs="Times"/>
                <w:sz w:val="21"/>
                <w:szCs w:val="21"/>
                <w:lang w:eastAsia="zh-CN"/>
              </w:rPr>
            </w:pPr>
          </w:p>
        </w:tc>
        <w:tc>
          <w:tcPr>
            <w:tcW w:w="6781" w:type="dxa"/>
          </w:tcPr>
          <w:p w14:paraId="411E8184" w14:textId="77777777" w:rsidR="00467E9E" w:rsidRDefault="0023429C">
            <w:pPr>
              <w:pStyle w:val="BodyText"/>
              <w:rPr>
                <w:rFonts w:eastAsia="SimSun"/>
                <w:lang w:val="en-US" w:eastAsia="zh-CN"/>
              </w:rPr>
            </w:pPr>
            <w:r>
              <w:rPr>
                <w:rFonts w:eastAsia="SimSun" w:hint="eastAsia"/>
                <w:lang w:val="en-US" w:eastAsia="zh-CN"/>
              </w:rPr>
              <w:t xml:space="preserve">We suggest to prioritize the second proposal 9.2. </w:t>
            </w:r>
          </w:p>
          <w:p w14:paraId="4A5B7DD1" w14:textId="77777777" w:rsidR="00467E9E" w:rsidRDefault="0023429C">
            <w:pPr>
              <w:pStyle w:val="BodyText"/>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2F6A51A" w14:textId="77777777" w:rsidR="00467E9E" w:rsidRDefault="0023429C">
            <w:pPr>
              <w:pStyle w:val="BodyText"/>
              <w:rPr>
                <w:rFonts w:eastAsia="SimSun"/>
                <w:lang w:val="en-US" w:eastAsia="zh-CN"/>
              </w:rPr>
            </w:pPr>
            <w:r>
              <w:rPr>
                <w:rFonts w:eastAsia="SimSun" w:hint="eastAsia"/>
                <w:lang w:val="en-US" w:eastAsia="zh-CN"/>
              </w:rPr>
              <w:t>In addition, SRS carrier switching is also separately implemented from other features.</w:t>
            </w:r>
          </w:p>
          <w:p w14:paraId="3B2898AF" w14:textId="77777777" w:rsidR="00467E9E" w:rsidRDefault="0023429C">
            <w:pPr>
              <w:pStyle w:val="BodyText"/>
              <w:rPr>
                <w:rFonts w:eastAsia="SimSun"/>
                <w:lang w:val="en-US" w:eastAsia="zh-CN"/>
              </w:rPr>
            </w:pPr>
            <w:r>
              <w:rPr>
                <w:rFonts w:eastAsia="SimSun" w:hint="eastAsia"/>
                <w:lang w:val="en-US" w:eastAsia="zh-CN"/>
              </w:rPr>
              <w:lastRenderedPageBreak/>
              <w:t xml:space="preserve">It should be </w:t>
            </w:r>
            <w:proofErr w:type="spellStart"/>
            <w:r>
              <w:rPr>
                <w:rFonts w:eastAsia="SimSun" w:hint="eastAsia"/>
                <w:lang w:val="en-US" w:eastAsia="zh-CN"/>
              </w:rPr>
              <w:t>SCell</w:t>
            </w:r>
            <w:proofErr w:type="spellEnd"/>
            <w:r>
              <w:rPr>
                <w:rFonts w:eastAsia="SimSun" w:hint="eastAsia"/>
                <w:lang w:val="en-US" w:eastAsia="zh-CN"/>
              </w:rPr>
              <w:t xml:space="preserve"> activation. Also, </w:t>
            </w:r>
            <w:proofErr w:type="spellStart"/>
            <w:r>
              <w:rPr>
                <w:lang w:val="en-US"/>
              </w:rPr>
              <w:t>SCell</w:t>
            </w:r>
            <w:proofErr w:type="spellEnd"/>
            <w:r>
              <w:rPr>
                <w:lang w:val="en-US"/>
              </w:rPr>
              <w:t xml:space="preserve">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1F763AEE" w14:textId="77777777" w:rsidR="00467E9E" w:rsidRDefault="0023429C">
            <w:pPr>
              <w:pStyle w:val="BodyText"/>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15BF8FA2" w14:textId="77777777" w:rsidR="00467E9E" w:rsidRDefault="00467E9E">
            <w:pPr>
              <w:pStyle w:val="BodyText"/>
              <w:rPr>
                <w:rFonts w:eastAsia="SimSun"/>
                <w:lang w:val="en-US" w:eastAsia="zh-CN"/>
              </w:rPr>
            </w:pPr>
          </w:p>
          <w:p w14:paraId="70F60527" w14:textId="77777777" w:rsidR="00467E9E" w:rsidRDefault="0023429C">
            <w:pPr>
              <w:pStyle w:val="BodyText"/>
              <w:rPr>
                <w:rFonts w:eastAsia="SimSun"/>
                <w:lang w:val="en-US" w:eastAsia="zh-CN"/>
              </w:rPr>
            </w:pPr>
            <w:r>
              <w:rPr>
                <w:rFonts w:eastAsia="SimSun" w:hint="eastAsia"/>
                <w:lang w:val="en-US" w:eastAsia="zh-CN"/>
              </w:rPr>
              <w:t>The following modification is suggested:</w:t>
            </w:r>
          </w:p>
          <w:p w14:paraId="29309810"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4846710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3BE3639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BC115D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5051F92" w14:textId="77777777" w:rsidR="00467E9E" w:rsidRDefault="0023429C">
            <w:pPr>
              <w:pStyle w:val="ListParagraph"/>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04961D5A"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4FD012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5922DA0B"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4F8E0A2"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343F1D9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745F1B4B" w14:textId="77777777" w:rsidR="00467E9E" w:rsidRDefault="0023429C">
            <w:pPr>
              <w:pStyle w:val="ListParagraph"/>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proofErr w:type="spellStart"/>
            <w:r>
              <w:rPr>
                <w:rFonts w:ascii="Times New Roman" w:hAnsi="Times New Roman" w:cs="Times New Roman"/>
                <w:color w:val="C00000"/>
                <w:sz w:val="21"/>
                <w:szCs w:val="21"/>
                <w:lang w:val="en-US"/>
              </w:rPr>
              <w:t>SCell</w:t>
            </w:r>
            <w:proofErr w:type="spellEnd"/>
            <w:r>
              <w:rPr>
                <w:rFonts w:ascii="Times New Roman" w:hAnsi="Times New Roman" w:cs="Times New Roman"/>
                <w:color w:val="C00000"/>
                <w:sz w:val="21"/>
                <w:szCs w:val="21"/>
                <w:lang w:val="en-US"/>
              </w:rPr>
              <w:t xml:space="preserve">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7FA70C9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469B294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498AEDE5"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1D53C03"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 xml:space="preserve">A-TRS trigger with </w:t>
            </w:r>
            <w:proofErr w:type="spellStart"/>
            <w:r>
              <w:rPr>
                <w:rFonts w:ascii="Times New Roman" w:hAnsi="Times New Roman" w:cs="Times New Roman"/>
                <w:strike/>
                <w:color w:val="C00000"/>
                <w:sz w:val="21"/>
                <w:szCs w:val="21"/>
                <w:lang w:val="en-US"/>
              </w:rPr>
              <w:t>SCell</w:t>
            </w:r>
            <w:proofErr w:type="spellEnd"/>
            <w:r>
              <w:rPr>
                <w:rFonts w:ascii="Times New Roman" w:hAnsi="Times New Roman" w:cs="Times New Roman"/>
                <w:strike/>
                <w:color w:val="C00000"/>
                <w:sz w:val="21"/>
                <w:szCs w:val="21"/>
                <w:lang w:val="en-US"/>
              </w:rPr>
              <w:t xml:space="preserve"> activation</w:t>
            </w:r>
          </w:p>
          <w:p w14:paraId="1C6C266B" w14:textId="77777777" w:rsidR="00467E9E" w:rsidRDefault="0023429C">
            <w:pPr>
              <w:pStyle w:val="ListParagraph"/>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lastRenderedPageBreak/>
              <w:t>not designed for NES.</w:t>
            </w:r>
          </w:p>
          <w:p w14:paraId="7C0A9CE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4BDC76C9"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A9687A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3BDED69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7CFB08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5A0EE9B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09283D1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537CC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21E66DB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16297C25" w14:textId="77777777" w:rsidR="00467E9E" w:rsidRDefault="00467E9E">
            <w:pPr>
              <w:pStyle w:val="BodyText"/>
              <w:rPr>
                <w:lang w:val="en-US"/>
              </w:rPr>
            </w:pPr>
          </w:p>
        </w:tc>
      </w:tr>
      <w:tr w:rsidR="00467E9E" w14:paraId="2FE2058E" w14:textId="77777777">
        <w:tc>
          <w:tcPr>
            <w:tcW w:w="1479" w:type="dxa"/>
          </w:tcPr>
          <w:p w14:paraId="3122EB0B" w14:textId="77777777" w:rsidR="00467E9E" w:rsidRDefault="0023429C">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239FDE63"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234A31" w14:textId="77777777" w:rsidR="00467E9E" w:rsidRDefault="00467E9E">
            <w:pPr>
              <w:pStyle w:val="BodyText"/>
              <w:rPr>
                <w:rFonts w:eastAsia="SimSun"/>
                <w:lang w:val="en-US" w:eastAsia="zh-CN"/>
              </w:rPr>
            </w:pPr>
          </w:p>
        </w:tc>
      </w:tr>
      <w:tr w:rsidR="00467E9E" w14:paraId="762F2A37" w14:textId="77777777">
        <w:tc>
          <w:tcPr>
            <w:tcW w:w="1479" w:type="dxa"/>
          </w:tcPr>
          <w:p w14:paraId="0CFBE491"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367C4932"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910D7AF" w14:textId="77777777" w:rsidR="00467E9E" w:rsidRDefault="00467E9E">
            <w:pPr>
              <w:pStyle w:val="BodyText"/>
              <w:rPr>
                <w:rFonts w:eastAsia="SimSun"/>
                <w:lang w:val="en-US" w:eastAsia="zh-CN"/>
              </w:rPr>
            </w:pPr>
          </w:p>
        </w:tc>
      </w:tr>
      <w:tr w:rsidR="00467E9E" w14:paraId="7423905A" w14:textId="77777777">
        <w:tc>
          <w:tcPr>
            <w:tcW w:w="1479" w:type="dxa"/>
          </w:tcPr>
          <w:p w14:paraId="0A73716D"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09D31660" w14:textId="77777777" w:rsidR="00467E9E" w:rsidRDefault="00467E9E">
            <w:pPr>
              <w:rPr>
                <w:rFonts w:ascii="Times" w:eastAsiaTheme="minorEastAsia" w:hAnsi="Times" w:cs="Times"/>
                <w:sz w:val="21"/>
                <w:szCs w:val="21"/>
                <w:lang w:eastAsia="zh-CN"/>
              </w:rPr>
            </w:pPr>
          </w:p>
        </w:tc>
        <w:tc>
          <w:tcPr>
            <w:tcW w:w="6781" w:type="dxa"/>
          </w:tcPr>
          <w:p w14:paraId="020E2810" w14:textId="77777777" w:rsidR="00467E9E" w:rsidRDefault="0023429C">
            <w:pPr>
              <w:pStyle w:val="BodyText"/>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proofErr w:type="spellStart"/>
            <w:r>
              <w:rPr>
                <w:rFonts w:eastAsia="SimSun"/>
                <w:u w:val="single"/>
                <w:lang w:val="en-US" w:eastAsia="zh-CN"/>
              </w:rPr>
              <w:t>SCell</w:t>
            </w:r>
            <w:proofErr w:type="spellEnd"/>
            <w:r>
              <w:rPr>
                <w:rFonts w:eastAsia="SimSun"/>
                <w:u w:val="single"/>
                <w:lang w:val="en-US" w:eastAsia="zh-CN"/>
              </w:rPr>
              <w:t xml:space="preserve"> dormancy:</w:t>
            </w:r>
            <w:r>
              <w:rPr>
                <w:rFonts w:eastAsia="SimSun"/>
                <w:lang w:val="en-US" w:eastAsia="zh-CN"/>
              </w:rPr>
              <w:t xml:space="preserve"> we do agree that the BWP framework is too flexible (as we see from the discussions in Sec. 8) – but this is an issue of the BWP framework and not the </w:t>
            </w:r>
            <w:proofErr w:type="spellStart"/>
            <w:r>
              <w:rPr>
                <w:rFonts w:eastAsia="SimSun"/>
                <w:lang w:val="en-US" w:eastAsia="zh-CN"/>
              </w:rPr>
              <w:t>SCell</w:t>
            </w:r>
            <w:proofErr w:type="spellEnd"/>
            <w:r>
              <w:rPr>
                <w:rFonts w:eastAsia="SimSun"/>
                <w:lang w:val="en-US" w:eastAsia="zh-CN"/>
              </w:rPr>
              <w:t xml:space="preserve"> dormancy as such. Therefore, maybe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and a bit hard for us to see where all the arguments are coming from. As an example, the NW/UE energy saving argument could be also seen the other way around (.. as you can</w:t>
            </w:r>
            <w:r>
              <w:rPr>
                <w:rFonts w:eastAsia="SimSun"/>
                <w:lang w:val="en-US" w:eastAsia="zh-CN"/>
              </w:rPr>
              <w:t xml:space="preserve">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 xml:space="preserve">Signaling overhead and UE processing scale with number of carriers rather </w:t>
            </w:r>
            <w:r>
              <w:rPr>
                <w:rFonts w:eastAsia="SimSun"/>
                <w:u w:val="single"/>
                <w:lang w:val="en-US" w:eastAsia="zh-CN"/>
              </w:rPr>
              <w:lastRenderedPageBreak/>
              <w:t>than BW:</w:t>
            </w:r>
            <w:r>
              <w:rPr>
                <w:rFonts w:eastAsia="SimSun"/>
                <w:lang w:val="en-US" w:eastAsia="zh-CN"/>
              </w:rPr>
              <w:t xml:space="preserve"> For some of the processing &amp; signaling we agree, but we think this statement is not fully correct when considering e.g. PDSCH/PUSCH processing (e.g. LDPC en</w:t>
            </w:r>
            <w:r>
              <w:rPr>
                <w:rFonts w:eastAsia="SimSun"/>
                <w:lang w:val="en-US" w:eastAsia="zh-CN"/>
              </w:rPr>
              <w:t xml:space="preserve">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w:t>
            </w:r>
            <w:proofErr w:type="spellStart"/>
            <w:r>
              <w:rPr>
                <w:rFonts w:eastAsia="SimSun"/>
                <w:lang w:val="en-US" w:eastAsia="zh-CN"/>
              </w:rPr>
              <w:t>SCell</w:t>
            </w:r>
            <w:proofErr w:type="spellEnd"/>
            <w:r>
              <w:rPr>
                <w:rFonts w:eastAsia="SimSun"/>
                <w:lang w:val="en-US" w:eastAsia="zh-CN"/>
              </w:rPr>
              <w:t xml:space="preserve">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w:t>
            </w:r>
            <w:r>
              <w:rPr>
                <w:rFonts w:eastAsia="SimSun"/>
                <w:lang w:val="en-US" w:eastAsia="zh-CN"/>
              </w:rPr>
              <w:t xml:space="preserve">at requires fast cross-carrier / inter-site coordination, but also the PRI has the same need for coordination at the time of PDSCH scheduling. </w:t>
            </w:r>
          </w:p>
        </w:tc>
      </w:tr>
    </w:tbl>
    <w:p w14:paraId="1365C2CA" w14:textId="77777777" w:rsidR="00467E9E" w:rsidRDefault="00467E9E">
      <w:pPr>
        <w:rPr>
          <w:rFonts w:eastAsia="Yu Mincho"/>
          <w:sz w:val="21"/>
          <w:szCs w:val="21"/>
          <w:lang w:eastAsia="ja-JP"/>
        </w:rPr>
      </w:pPr>
    </w:p>
    <w:p w14:paraId="41EE6DC3" w14:textId="77777777" w:rsidR="00467E9E" w:rsidRDefault="00467E9E">
      <w:pPr>
        <w:rPr>
          <w:rFonts w:eastAsia="Yu Mincho"/>
          <w:sz w:val="21"/>
          <w:szCs w:val="21"/>
          <w:lang w:eastAsia="ja-JP"/>
        </w:rPr>
      </w:pPr>
    </w:p>
    <w:p w14:paraId="72F5BC63" w14:textId="77777777" w:rsidR="00467E9E" w:rsidRDefault="0023429C">
      <w:pPr>
        <w:pStyle w:val="BodyText"/>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849070B" w14:textId="77777777" w:rsidR="00467E9E" w:rsidRDefault="0023429C">
      <w:pPr>
        <w:pStyle w:val="BodyText"/>
        <w:numPr>
          <w:ilvl w:val="0"/>
          <w:numId w:val="33"/>
        </w:numPr>
        <w:rPr>
          <w:lang w:val="en-US"/>
        </w:rPr>
      </w:pPr>
      <w:r>
        <w:rPr>
          <w:lang w:val="en-US"/>
        </w:rPr>
        <w:t>Single framework for 6G spectrum utilization</w:t>
      </w:r>
    </w:p>
    <w:p w14:paraId="04A00C30" w14:textId="77777777" w:rsidR="00467E9E" w:rsidRDefault="0023429C">
      <w:pPr>
        <w:pStyle w:val="BodyText"/>
        <w:numPr>
          <w:ilvl w:val="0"/>
          <w:numId w:val="33"/>
        </w:numPr>
        <w:rPr>
          <w:lang w:val="en-US"/>
        </w:rPr>
      </w:pPr>
      <w:r>
        <w:rPr>
          <w:lang w:val="en-US"/>
        </w:rPr>
        <w:t>CA supporting a wide variety of CA deployments</w:t>
      </w:r>
    </w:p>
    <w:p w14:paraId="0B004317" w14:textId="77777777" w:rsidR="00467E9E" w:rsidRDefault="0023429C">
      <w:pPr>
        <w:pStyle w:val="BodyText"/>
        <w:numPr>
          <w:ilvl w:val="1"/>
          <w:numId w:val="33"/>
        </w:numPr>
        <w:rPr>
          <w:lang w:val="en-US"/>
        </w:rPr>
      </w:pPr>
      <w:r>
        <w:rPr>
          <w:lang w:val="en-US"/>
        </w:rPr>
        <w:t>Support for loose NW side coordination, including two PUCCH cell groups</w:t>
      </w:r>
    </w:p>
    <w:p w14:paraId="241A7EEE" w14:textId="77777777" w:rsidR="00467E9E" w:rsidRDefault="0023429C">
      <w:pPr>
        <w:pStyle w:val="BodyText"/>
        <w:numPr>
          <w:ilvl w:val="0"/>
          <w:numId w:val="33"/>
        </w:numPr>
        <w:rPr>
          <w:lang w:val="en-US"/>
        </w:rPr>
      </w:pPr>
      <w:r>
        <w:rPr>
          <w:lang w:val="en-US"/>
        </w:rPr>
        <w:t>DL/UL decoupling for a cell</w:t>
      </w:r>
    </w:p>
    <w:p w14:paraId="2784456E" w14:textId="77777777" w:rsidR="00467E9E" w:rsidRDefault="0023429C">
      <w:pPr>
        <w:pStyle w:val="BodyText"/>
        <w:numPr>
          <w:ilvl w:val="0"/>
          <w:numId w:val="33"/>
        </w:numPr>
        <w:rPr>
          <w:lang w:val="en-US"/>
        </w:rPr>
      </w:pPr>
      <w:r>
        <w:rPr>
          <w:lang w:val="en-US"/>
        </w:rPr>
        <w:t>Native/simplified support for UL Tx switching</w:t>
      </w:r>
    </w:p>
    <w:p w14:paraId="1868660E" w14:textId="77777777" w:rsidR="00467E9E" w:rsidRDefault="0023429C">
      <w:pPr>
        <w:pStyle w:val="BodyText"/>
        <w:numPr>
          <w:ilvl w:val="0"/>
          <w:numId w:val="33"/>
        </w:numPr>
        <w:rPr>
          <w:lang w:val="en-US"/>
        </w:rPr>
      </w:pPr>
      <w:r>
        <w:rPr>
          <w:lang w:val="en-US"/>
        </w:rPr>
        <w:t>Efficient/effective/practical features of carrier ON/OFF</w:t>
      </w:r>
    </w:p>
    <w:p w14:paraId="781FD96F" w14:textId="77777777" w:rsidR="00467E9E" w:rsidRDefault="0023429C">
      <w:pPr>
        <w:pStyle w:val="BodyText"/>
        <w:numPr>
          <w:ilvl w:val="1"/>
          <w:numId w:val="33"/>
        </w:numPr>
        <w:rPr>
          <w:lang w:val="en-US"/>
        </w:rPr>
      </w:pPr>
      <w:r>
        <w:rPr>
          <w:lang w:val="en-US"/>
        </w:rPr>
        <w:t>carrier without SSB</w:t>
      </w:r>
    </w:p>
    <w:p w14:paraId="78E579EC" w14:textId="77777777" w:rsidR="00467E9E" w:rsidRDefault="0023429C">
      <w:pPr>
        <w:pStyle w:val="BodyText"/>
        <w:numPr>
          <w:ilvl w:val="1"/>
          <w:numId w:val="33"/>
        </w:numPr>
        <w:rPr>
          <w:lang w:val="en-US"/>
        </w:rPr>
      </w:pPr>
      <w:r>
        <w:rPr>
          <w:lang w:val="en-US"/>
        </w:rPr>
        <w:t>carrier with on-demand SSB</w:t>
      </w:r>
    </w:p>
    <w:p w14:paraId="168343A7" w14:textId="77777777" w:rsidR="00467E9E" w:rsidRDefault="0023429C">
      <w:pPr>
        <w:pStyle w:val="BodyText"/>
        <w:numPr>
          <w:ilvl w:val="1"/>
          <w:numId w:val="33"/>
        </w:numPr>
        <w:rPr>
          <w:lang w:val="en-US"/>
        </w:rPr>
      </w:pPr>
      <w:r>
        <w:rPr>
          <w:lang w:val="en-US"/>
        </w:rPr>
        <w:t>fast carrier activation</w:t>
      </w:r>
    </w:p>
    <w:p w14:paraId="44C72D51" w14:textId="77777777" w:rsidR="00467E9E" w:rsidRDefault="0023429C">
      <w:pPr>
        <w:pStyle w:val="BodyText"/>
        <w:numPr>
          <w:ilvl w:val="0"/>
          <w:numId w:val="33"/>
        </w:numPr>
        <w:rPr>
          <w:lang w:val="en-US"/>
        </w:rPr>
      </w:pPr>
      <w:r>
        <w:rPr>
          <w:lang w:val="en-US"/>
        </w:rPr>
        <w:t>Avoid dependencies across carriers</w:t>
      </w:r>
    </w:p>
    <w:p w14:paraId="2822597D" w14:textId="77777777" w:rsidR="00467E9E" w:rsidRDefault="0023429C">
      <w:pPr>
        <w:pStyle w:val="BodyText"/>
        <w:numPr>
          <w:ilvl w:val="1"/>
          <w:numId w:val="33"/>
        </w:numPr>
        <w:rPr>
          <w:lang w:val="en-US"/>
        </w:rPr>
      </w:pPr>
      <w:r>
        <w:rPr>
          <w:lang w:val="en-US"/>
        </w:rPr>
        <w:t>Relax and minimize the need for scheduler interaction across cells in case of CA</w:t>
      </w:r>
    </w:p>
    <w:p w14:paraId="48CFDAD0" w14:textId="77777777" w:rsidR="00467E9E" w:rsidRDefault="0023429C">
      <w:pPr>
        <w:pStyle w:val="BodyText"/>
        <w:numPr>
          <w:ilvl w:val="0"/>
          <w:numId w:val="33"/>
        </w:numPr>
        <w:rPr>
          <w:lang w:val="en-US"/>
        </w:rPr>
      </w:pPr>
      <w:r>
        <w:rPr>
          <w:lang w:val="en-US"/>
        </w:rPr>
        <w:t>Single cell multi-carriers (SCMC)</w:t>
      </w:r>
    </w:p>
    <w:p w14:paraId="690A4590" w14:textId="77777777" w:rsidR="00467E9E" w:rsidRDefault="0023429C">
      <w:pPr>
        <w:pStyle w:val="BodyText"/>
        <w:numPr>
          <w:ilvl w:val="1"/>
          <w:numId w:val="33"/>
        </w:numPr>
        <w:rPr>
          <w:lang w:val="en-US"/>
        </w:rPr>
      </w:pPr>
      <w:r>
        <w:rPr>
          <w:lang w:val="en-US"/>
        </w:rPr>
        <w:t>multiple physical carriers are aggregated into a single logical wideband carrier</w:t>
      </w:r>
    </w:p>
    <w:p w14:paraId="4A1B83A6" w14:textId="77777777" w:rsidR="00467E9E" w:rsidRDefault="0023429C">
      <w:pPr>
        <w:pStyle w:val="BodyText"/>
        <w:numPr>
          <w:ilvl w:val="0"/>
          <w:numId w:val="33"/>
        </w:numPr>
        <w:rPr>
          <w:lang w:val="en-US"/>
        </w:rPr>
      </w:pPr>
      <w:r>
        <w:rPr>
          <w:lang w:val="en-US"/>
        </w:rPr>
        <w:t>enhanced CA power utilization</w:t>
      </w:r>
    </w:p>
    <w:p w14:paraId="1C964515" w14:textId="77777777" w:rsidR="00467E9E" w:rsidRDefault="0023429C">
      <w:pPr>
        <w:pStyle w:val="BodyText"/>
        <w:numPr>
          <w:ilvl w:val="0"/>
          <w:numId w:val="33"/>
        </w:numPr>
        <w:rPr>
          <w:lang w:val="en-US"/>
        </w:rPr>
      </w:pPr>
      <w:r>
        <w:rPr>
          <w:lang w:val="en-US"/>
        </w:rPr>
        <w:t>efficient RRC configuration mechanism for CA</w:t>
      </w:r>
    </w:p>
    <w:p w14:paraId="4BE4FEEF" w14:textId="77777777" w:rsidR="00467E9E" w:rsidRDefault="0023429C">
      <w:pPr>
        <w:pStyle w:val="BodyText"/>
        <w:numPr>
          <w:ilvl w:val="0"/>
          <w:numId w:val="33"/>
        </w:numPr>
        <w:rPr>
          <w:lang w:val="en-US"/>
        </w:rPr>
      </w:pPr>
      <w:r>
        <w:rPr>
          <w:lang w:val="en-US"/>
        </w:rPr>
        <w:t>Improve the efficiency, implementation cost and scalability of different cross-carrier scheduling schemes</w:t>
      </w:r>
    </w:p>
    <w:p w14:paraId="2B14FB88" w14:textId="77777777" w:rsidR="00467E9E" w:rsidRDefault="0023429C">
      <w:pPr>
        <w:pStyle w:val="ListParagraph"/>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14:textId="77777777" w:rsidR="00467E9E" w:rsidRDefault="00467E9E">
      <w:pPr>
        <w:pStyle w:val="BodyText"/>
        <w:rPr>
          <w:lang w:val="en-US"/>
        </w:rPr>
      </w:pPr>
    </w:p>
    <w:p w14:paraId="75AAFE7E" w14:textId="77777777" w:rsidR="00467E9E" w:rsidRDefault="00467E9E">
      <w:pPr>
        <w:pStyle w:val="BodyText"/>
        <w:rPr>
          <w:lang w:val="en-US"/>
        </w:rPr>
      </w:pPr>
    </w:p>
    <w:p w14:paraId="3BF22C52" w14:textId="77777777" w:rsidR="00467E9E" w:rsidRDefault="0023429C">
      <w:pPr>
        <w:pStyle w:val="Heading4"/>
      </w:pPr>
      <w:r>
        <w:rPr>
          <w:highlight w:val="yellow"/>
        </w:rPr>
        <w:t>[Low]Proposal 9.2:</w:t>
      </w:r>
    </w:p>
    <w:p w14:paraId="549B2C11"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Native/simplified support for UL Tx switching</w:t>
      </w:r>
    </w:p>
    <w:p w14:paraId="02C8687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D5CFFB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0693FE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05AEA90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896CFE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467E9E" w14:paraId="7821EEE4" w14:textId="77777777">
        <w:tc>
          <w:tcPr>
            <w:tcW w:w="1479" w:type="dxa"/>
            <w:shd w:val="clear" w:color="auto" w:fill="D9D9D9" w:themeFill="background1" w:themeFillShade="D9"/>
          </w:tcPr>
          <w:p w14:paraId="0DF5484D"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5E3761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35E1BD" w14:textId="77777777" w:rsidR="00467E9E" w:rsidRDefault="0023429C">
            <w:pPr>
              <w:rPr>
                <w:sz w:val="21"/>
                <w:szCs w:val="21"/>
              </w:rPr>
            </w:pPr>
            <w:r>
              <w:rPr>
                <w:sz w:val="21"/>
                <w:szCs w:val="21"/>
              </w:rPr>
              <w:t>Comments</w:t>
            </w:r>
          </w:p>
        </w:tc>
      </w:tr>
      <w:tr w:rsidR="00467E9E" w14:paraId="02BFD6B3" w14:textId="77777777">
        <w:tc>
          <w:tcPr>
            <w:tcW w:w="1479" w:type="dxa"/>
          </w:tcPr>
          <w:p w14:paraId="48D69BD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C262AA6" w14:textId="77777777" w:rsidR="00467E9E" w:rsidRDefault="00467E9E">
            <w:pPr>
              <w:rPr>
                <w:rFonts w:ascii="Times" w:eastAsiaTheme="minorEastAsia" w:hAnsi="Times" w:cs="Times"/>
                <w:sz w:val="21"/>
                <w:szCs w:val="21"/>
                <w:lang w:eastAsia="zh-CN"/>
              </w:rPr>
            </w:pPr>
          </w:p>
        </w:tc>
        <w:tc>
          <w:tcPr>
            <w:tcW w:w="6781" w:type="dxa"/>
          </w:tcPr>
          <w:p w14:paraId="0F3F1972" w14:textId="77777777" w:rsidR="00467E9E" w:rsidRDefault="0023429C">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467E9E" w14:paraId="26E0E6B7" w14:textId="77777777">
        <w:tc>
          <w:tcPr>
            <w:tcW w:w="1479" w:type="dxa"/>
          </w:tcPr>
          <w:p w14:paraId="149C51EB"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BFF6363"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F94B498" w14:textId="77777777" w:rsidR="00467E9E" w:rsidRDefault="00467E9E">
            <w:pPr>
              <w:pStyle w:val="BodyText"/>
              <w:rPr>
                <w:lang w:val="en-US"/>
              </w:rPr>
            </w:pPr>
          </w:p>
        </w:tc>
      </w:tr>
      <w:tr w:rsidR="00467E9E" w14:paraId="7BFDC07F" w14:textId="77777777">
        <w:tc>
          <w:tcPr>
            <w:tcW w:w="1479" w:type="dxa"/>
          </w:tcPr>
          <w:p w14:paraId="1CFFB680"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90912EF" w14:textId="77777777" w:rsidR="00467E9E" w:rsidRDefault="00467E9E">
            <w:pPr>
              <w:rPr>
                <w:rFonts w:ascii="Times" w:eastAsia="Yu Mincho" w:hAnsi="Times" w:cs="Times"/>
                <w:sz w:val="21"/>
                <w:szCs w:val="21"/>
                <w:lang w:eastAsia="ja-JP"/>
              </w:rPr>
            </w:pPr>
          </w:p>
        </w:tc>
        <w:tc>
          <w:tcPr>
            <w:tcW w:w="6781" w:type="dxa"/>
          </w:tcPr>
          <w:p w14:paraId="0C282AC7" w14:textId="77777777" w:rsidR="00467E9E" w:rsidRDefault="0023429C">
            <w:pPr>
              <w:pStyle w:val="BodyText"/>
              <w:rPr>
                <w:lang w:val="en-US"/>
              </w:rPr>
            </w:pPr>
            <w:r>
              <w:rPr>
                <w:lang w:val="en-US"/>
              </w:rPr>
              <w:t>We are fine with the low priority arrangement by FL and this proposal can be discussed at later meeting.</w:t>
            </w:r>
          </w:p>
        </w:tc>
      </w:tr>
      <w:tr w:rsidR="00467E9E" w14:paraId="345978A1" w14:textId="77777777">
        <w:tc>
          <w:tcPr>
            <w:tcW w:w="1479" w:type="dxa"/>
          </w:tcPr>
          <w:p w14:paraId="50CECEC8"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14:textId="77777777" w:rsidR="00467E9E" w:rsidRDefault="00467E9E">
            <w:pPr>
              <w:rPr>
                <w:rFonts w:ascii="Times" w:eastAsia="Yu Mincho" w:hAnsi="Times" w:cs="Times"/>
                <w:sz w:val="21"/>
                <w:szCs w:val="21"/>
                <w:lang w:eastAsia="ja-JP"/>
              </w:rPr>
            </w:pPr>
          </w:p>
        </w:tc>
        <w:tc>
          <w:tcPr>
            <w:tcW w:w="6781" w:type="dxa"/>
          </w:tcPr>
          <w:p w14:paraId="29AB86A7" w14:textId="77777777" w:rsidR="00467E9E" w:rsidRDefault="0023429C">
            <w:pPr>
              <w:pStyle w:val="BodyText"/>
              <w:rPr>
                <w:lang w:val="en-US"/>
              </w:rPr>
            </w:pPr>
            <w:r>
              <w:rPr>
                <w:lang w:val="en-US"/>
              </w:rPr>
              <w:t>This proposal can be discussed after we agree all the lessons learned from 5G</w:t>
            </w:r>
          </w:p>
        </w:tc>
      </w:tr>
      <w:tr w:rsidR="00467E9E" w14:paraId="17924D16" w14:textId="77777777">
        <w:tc>
          <w:tcPr>
            <w:tcW w:w="1479" w:type="dxa"/>
          </w:tcPr>
          <w:p w14:paraId="677588A9"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14:textId="77777777" w:rsidR="00467E9E" w:rsidRDefault="00467E9E">
            <w:pPr>
              <w:rPr>
                <w:rFonts w:ascii="Times" w:eastAsia="Yu Mincho" w:hAnsi="Times" w:cs="Times"/>
                <w:sz w:val="21"/>
                <w:szCs w:val="21"/>
                <w:lang w:eastAsia="ja-JP"/>
              </w:rPr>
            </w:pPr>
          </w:p>
        </w:tc>
        <w:tc>
          <w:tcPr>
            <w:tcW w:w="6781" w:type="dxa"/>
          </w:tcPr>
          <w:p w14:paraId="1D5D18EF" w14:textId="77777777" w:rsidR="00467E9E" w:rsidRDefault="0023429C">
            <w:pPr>
              <w:pStyle w:val="BodyText"/>
              <w:rPr>
                <w:lang w:val="en-US"/>
              </w:rPr>
            </w:pPr>
            <w:r>
              <w:rPr>
                <w:lang w:val="en-US"/>
              </w:rPr>
              <w:t>Okay</w:t>
            </w:r>
          </w:p>
        </w:tc>
      </w:tr>
      <w:tr w:rsidR="00467E9E" w14:paraId="7FCD4EFE" w14:textId="77777777">
        <w:tc>
          <w:tcPr>
            <w:tcW w:w="1479" w:type="dxa"/>
          </w:tcPr>
          <w:p w14:paraId="62A40AAC"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A3A65D7" w14:textId="77777777" w:rsidR="00467E9E" w:rsidRDefault="00467E9E">
            <w:pPr>
              <w:rPr>
                <w:rFonts w:ascii="Times" w:eastAsia="Yu Mincho" w:hAnsi="Times" w:cs="Times"/>
                <w:sz w:val="21"/>
                <w:szCs w:val="21"/>
                <w:lang w:eastAsia="ja-JP"/>
              </w:rPr>
            </w:pPr>
          </w:p>
        </w:tc>
        <w:tc>
          <w:tcPr>
            <w:tcW w:w="6781" w:type="dxa"/>
          </w:tcPr>
          <w:p w14:paraId="3D61BE86" w14:textId="77777777" w:rsidR="00467E9E" w:rsidRDefault="0023429C">
            <w:pPr>
              <w:pStyle w:val="BodyText"/>
              <w:rPr>
                <w:lang w:val="en-US"/>
              </w:rPr>
            </w:pPr>
            <w:r>
              <w:rPr>
                <w:lang w:val="en-US"/>
              </w:rPr>
              <w:t>Would like to first discuss what “loose NW side coordination” is if that intends to be different than the two PUCCH groups in NR.</w:t>
            </w:r>
          </w:p>
          <w:p w14:paraId="69D6F737" w14:textId="77777777" w:rsidR="00467E9E" w:rsidRDefault="0023429C">
            <w:pPr>
              <w:pStyle w:val="BodyText"/>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76D6DF5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2C429E5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12C23193" w14:textId="77777777" w:rsidR="00467E9E" w:rsidRDefault="00467E9E">
            <w:pPr>
              <w:pStyle w:val="BodyText"/>
              <w:rPr>
                <w:lang w:val="en-US"/>
              </w:rPr>
            </w:pPr>
          </w:p>
          <w:p w14:paraId="3EF49B6F" w14:textId="77777777" w:rsidR="00467E9E" w:rsidRDefault="0023429C">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14:textId="77777777" w:rsidR="00467E9E" w:rsidRDefault="0023429C">
            <w:pPr>
              <w:pStyle w:val="BodyText"/>
              <w:rPr>
                <w:lang w:val="en-US"/>
              </w:rPr>
            </w:pPr>
            <w:r>
              <w:rPr>
                <w:lang w:val="en-US"/>
              </w:rPr>
              <w:t>Suggest to add a sub-bullet on “sharing or reuse of SSB or RS across cells for increased NES” under the bullet of “Efficient/effective/practical features of carrier ON/OFF”</w:t>
            </w:r>
          </w:p>
        </w:tc>
      </w:tr>
      <w:tr w:rsidR="00467E9E" w14:paraId="4E6E866D" w14:textId="77777777">
        <w:tc>
          <w:tcPr>
            <w:tcW w:w="1479" w:type="dxa"/>
          </w:tcPr>
          <w:p w14:paraId="025C6FEC"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F3E57C6" w14:textId="77777777" w:rsidR="00467E9E" w:rsidRDefault="00467E9E">
            <w:pPr>
              <w:rPr>
                <w:rFonts w:ascii="Times" w:eastAsia="Yu Mincho" w:hAnsi="Times" w:cs="Times"/>
                <w:sz w:val="21"/>
                <w:szCs w:val="21"/>
                <w:lang w:eastAsia="ja-JP"/>
              </w:rPr>
            </w:pPr>
          </w:p>
        </w:tc>
        <w:tc>
          <w:tcPr>
            <w:tcW w:w="6781" w:type="dxa"/>
          </w:tcPr>
          <w:p w14:paraId="05BA12C3" w14:textId="77777777" w:rsidR="00467E9E" w:rsidRDefault="0023429C">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467E9E" w14:paraId="35D269C7" w14:textId="77777777">
        <w:tc>
          <w:tcPr>
            <w:tcW w:w="1479" w:type="dxa"/>
          </w:tcPr>
          <w:p w14:paraId="0127D74C" w14:textId="77777777" w:rsidR="00467E9E" w:rsidRDefault="0023429C">
            <w:pPr>
              <w:rPr>
                <w:rFonts w:eastAsia="Yu Mincho"/>
                <w:sz w:val="21"/>
                <w:szCs w:val="21"/>
                <w:lang w:val="en-US" w:eastAsia="ja-JP"/>
              </w:rPr>
            </w:pPr>
            <w:r>
              <w:rPr>
                <w:rFonts w:eastAsiaTheme="minorEastAsia"/>
                <w:sz w:val="21"/>
                <w:szCs w:val="21"/>
                <w:lang w:eastAsia="zh-CN"/>
              </w:rPr>
              <w:t>OPPO</w:t>
            </w:r>
          </w:p>
        </w:tc>
        <w:tc>
          <w:tcPr>
            <w:tcW w:w="1371" w:type="dxa"/>
          </w:tcPr>
          <w:p w14:paraId="707B2DF6" w14:textId="77777777" w:rsidR="00467E9E" w:rsidRDefault="00467E9E">
            <w:pPr>
              <w:rPr>
                <w:rFonts w:ascii="Times" w:eastAsia="Yu Mincho" w:hAnsi="Times" w:cs="Times"/>
                <w:sz w:val="21"/>
                <w:szCs w:val="21"/>
                <w:lang w:eastAsia="ja-JP"/>
              </w:rPr>
            </w:pPr>
          </w:p>
        </w:tc>
        <w:tc>
          <w:tcPr>
            <w:tcW w:w="6781" w:type="dxa"/>
          </w:tcPr>
          <w:p w14:paraId="409F2EC7" w14:textId="77777777" w:rsidR="00467E9E" w:rsidRDefault="0023429C">
            <w:pPr>
              <w:pStyle w:val="BodyText"/>
              <w:rPr>
                <w:lang w:val="en-US"/>
              </w:rPr>
            </w:pPr>
            <w:r>
              <w:rPr>
                <w:lang w:val="en-US"/>
              </w:rPr>
              <w:t xml:space="preserve">We also agree this proposal should be of low priority for this meeting. But it is not clear the meaning / intention of the first bullet “Single framework for 6G </w:t>
            </w:r>
            <w:r>
              <w:rPr>
                <w:lang w:val="en-US"/>
              </w:rPr>
              <w:lastRenderedPageBreak/>
              <w:t>spectrum utilization”. Does this mean CA/DC/SCMC are considered to be the same framework?</w:t>
            </w:r>
          </w:p>
        </w:tc>
      </w:tr>
      <w:tr w:rsidR="00467E9E" w14:paraId="5FE7EA17" w14:textId="77777777">
        <w:tc>
          <w:tcPr>
            <w:tcW w:w="1479" w:type="dxa"/>
          </w:tcPr>
          <w:p w14:paraId="6430B6D5" w14:textId="77777777" w:rsidR="00467E9E" w:rsidRDefault="0023429C">
            <w:pPr>
              <w:rPr>
                <w:rFonts w:eastAsiaTheme="minorEastAsia"/>
                <w:sz w:val="21"/>
                <w:szCs w:val="21"/>
                <w:lang w:eastAsia="zh-CN"/>
              </w:rPr>
            </w:pPr>
            <w:proofErr w:type="spellStart"/>
            <w:r>
              <w:rPr>
                <w:rFonts w:eastAsia="Yu Mincho"/>
                <w:sz w:val="21"/>
                <w:szCs w:val="21"/>
                <w:lang w:val="en-US" w:eastAsia="ja-JP"/>
              </w:rPr>
              <w:lastRenderedPageBreak/>
              <w:t>CEWiT</w:t>
            </w:r>
            <w:proofErr w:type="spellEnd"/>
          </w:p>
        </w:tc>
        <w:tc>
          <w:tcPr>
            <w:tcW w:w="1371" w:type="dxa"/>
          </w:tcPr>
          <w:p w14:paraId="3BE2E46B" w14:textId="77777777" w:rsidR="00467E9E" w:rsidRDefault="0023429C">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0A61AAF3" w14:textId="77777777" w:rsidR="00467E9E" w:rsidRDefault="0023429C">
            <w:pPr>
              <w:pStyle w:val="BodyText"/>
              <w:rPr>
                <w:lang w:val="en-US"/>
              </w:rPr>
            </w:pPr>
            <w:r>
              <w:rPr>
                <w:lang w:val="en-US"/>
              </w:rPr>
              <w:t>Support</w:t>
            </w:r>
          </w:p>
        </w:tc>
      </w:tr>
      <w:tr w:rsidR="00467E9E" w14:paraId="3AFCBB56" w14:textId="77777777">
        <w:tc>
          <w:tcPr>
            <w:tcW w:w="1479" w:type="dxa"/>
          </w:tcPr>
          <w:p w14:paraId="5F0C6EF0" w14:textId="77777777" w:rsidR="00467E9E" w:rsidRDefault="0023429C">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B08CD51" w14:textId="77777777" w:rsidR="00467E9E" w:rsidRDefault="00467E9E">
            <w:pPr>
              <w:rPr>
                <w:rFonts w:ascii="Times" w:eastAsia="Yu Mincho" w:hAnsi="Times" w:cs="Times"/>
                <w:sz w:val="21"/>
                <w:szCs w:val="21"/>
                <w:lang w:eastAsia="ja-JP"/>
              </w:rPr>
            </w:pPr>
          </w:p>
        </w:tc>
        <w:tc>
          <w:tcPr>
            <w:tcW w:w="6781" w:type="dxa"/>
          </w:tcPr>
          <w:p w14:paraId="1BB99E5B" w14:textId="77777777" w:rsidR="00467E9E" w:rsidRDefault="0023429C">
            <w:pPr>
              <w:pStyle w:val="BodyText"/>
              <w:rPr>
                <w:lang w:val="en-US"/>
              </w:rPr>
            </w:pPr>
            <w:r>
              <w:rPr>
                <w:rFonts w:hint="eastAsia"/>
                <w:lang w:val="en-US"/>
              </w:rPr>
              <w:t>O</w:t>
            </w:r>
            <w:r>
              <w:rPr>
                <w:lang w:val="en-US"/>
              </w:rPr>
              <w:t>K</w:t>
            </w:r>
          </w:p>
        </w:tc>
      </w:tr>
      <w:tr w:rsidR="00467E9E" w14:paraId="335F1CF3" w14:textId="77777777">
        <w:tc>
          <w:tcPr>
            <w:tcW w:w="1479" w:type="dxa"/>
          </w:tcPr>
          <w:p w14:paraId="0CABA784"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30461B31" w14:textId="77777777" w:rsidR="00467E9E" w:rsidRDefault="00467E9E">
            <w:pPr>
              <w:rPr>
                <w:rFonts w:ascii="Times" w:eastAsia="Yu Mincho" w:hAnsi="Times" w:cs="Times"/>
                <w:sz w:val="21"/>
                <w:szCs w:val="21"/>
                <w:lang w:eastAsia="ja-JP"/>
              </w:rPr>
            </w:pPr>
          </w:p>
        </w:tc>
        <w:tc>
          <w:tcPr>
            <w:tcW w:w="6781" w:type="dxa"/>
          </w:tcPr>
          <w:p w14:paraId="0C8DEF09" w14:textId="77777777" w:rsidR="00467E9E" w:rsidRDefault="0023429C">
            <w:pPr>
              <w:pStyle w:val="BodyText"/>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So we propose the following modification,</w:t>
            </w:r>
          </w:p>
          <w:p w14:paraId="3C17E3A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3591BF27" w14:textId="77777777" w:rsidR="00467E9E" w:rsidRDefault="00467E9E">
            <w:pPr>
              <w:pStyle w:val="BodyText"/>
              <w:rPr>
                <w:lang w:val="en-US"/>
              </w:rPr>
            </w:pPr>
          </w:p>
        </w:tc>
      </w:tr>
      <w:tr w:rsidR="00467E9E" w14:paraId="60FC0DA3" w14:textId="77777777">
        <w:tc>
          <w:tcPr>
            <w:tcW w:w="1479" w:type="dxa"/>
          </w:tcPr>
          <w:p w14:paraId="62E671B0"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3DA45DDB" w14:textId="77777777" w:rsidR="00467E9E" w:rsidRDefault="00467E9E">
            <w:pPr>
              <w:rPr>
                <w:rFonts w:ascii="Times" w:eastAsiaTheme="minorEastAsia" w:hAnsi="Times" w:cs="Times"/>
                <w:sz w:val="21"/>
                <w:szCs w:val="21"/>
                <w:lang w:eastAsia="zh-CN"/>
              </w:rPr>
            </w:pPr>
          </w:p>
        </w:tc>
        <w:tc>
          <w:tcPr>
            <w:tcW w:w="6781" w:type="dxa"/>
          </w:tcPr>
          <w:p w14:paraId="65B16A21" w14:textId="77777777" w:rsidR="00467E9E" w:rsidRDefault="0023429C">
            <w:pPr>
              <w:pStyle w:val="BodyText"/>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62417071" w14:textId="77777777" w:rsidR="00467E9E" w:rsidRDefault="0023429C">
            <w:pPr>
              <w:pStyle w:val="BodyText"/>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038393F1" w14:textId="77777777" w:rsidR="00467E9E" w:rsidRDefault="0023429C">
            <w:pPr>
              <w:pStyle w:val="BodyText"/>
              <w:rPr>
                <w:rFonts w:eastAsia="SimSun"/>
                <w:lang w:val="en-US" w:eastAsia="zh-CN"/>
              </w:rPr>
            </w:pPr>
            <w:r>
              <w:rPr>
                <w:rFonts w:eastAsia="SimSun" w:hint="eastAsia"/>
                <w:lang w:val="en-US" w:eastAsia="zh-CN"/>
              </w:rPr>
              <w:t>We have the following modification</w:t>
            </w:r>
          </w:p>
          <w:p w14:paraId="69CF45D0"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4FB61E6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2B9D710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649A0E4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05224D5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0FFE38D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26D713A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549023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024A4EF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77C364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14:textId="77777777" w:rsidR="00467E9E" w:rsidRDefault="00467E9E">
            <w:pPr>
              <w:pStyle w:val="BodyText"/>
              <w:rPr>
                <w:rFonts w:eastAsia="SimSun"/>
                <w:lang w:val="en-US" w:eastAsia="zh-CN"/>
              </w:rPr>
            </w:pPr>
          </w:p>
          <w:p w14:paraId="2184068D" w14:textId="77777777" w:rsidR="00467E9E" w:rsidRDefault="00467E9E">
            <w:pPr>
              <w:pStyle w:val="BodyText"/>
              <w:rPr>
                <w:rFonts w:eastAsia="SimSun"/>
                <w:lang w:val="en-US" w:eastAsia="zh-CN"/>
              </w:rPr>
            </w:pPr>
          </w:p>
        </w:tc>
      </w:tr>
      <w:tr w:rsidR="00467E9E" w14:paraId="72C35BDB" w14:textId="77777777">
        <w:tc>
          <w:tcPr>
            <w:tcW w:w="1479" w:type="dxa"/>
          </w:tcPr>
          <w:p w14:paraId="40A40BD1" w14:textId="77777777" w:rsidR="00467E9E" w:rsidRDefault="0023429C">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70663673"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1C43DEB4" w14:textId="77777777" w:rsidR="00467E9E" w:rsidRDefault="00467E9E">
            <w:pPr>
              <w:pStyle w:val="BodyText"/>
              <w:rPr>
                <w:rFonts w:eastAsia="SimSun"/>
                <w:lang w:val="en-US" w:eastAsia="zh-CN"/>
              </w:rPr>
            </w:pPr>
          </w:p>
        </w:tc>
      </w:tr>
      <w:tr w:rsidR="00467E9E" w14:paraId="7AD41000" w14:textId="77777777">
        <w:tc>
          <w:tcPr>
            <w:tcW w:w="1479" w:type="dxa"/>
          </w:tcPr>
          <w:p w14:paraId="4BA7D0CD"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000226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D80A202" w14:textId="77777777" w:rsidR="00467E9E" w:rsidRDefault="00467E9E">
            <w:pPr>
              <w:pStyle w:val="BodyText"/>
              <w:rPr>
                <w:rFonts w:eastAsia="SimSun"/>
                <w:lang w:val="en-US" w:eastAsia="zh-CN"/>
              </w:rPr>
            </w:pPr>
          </w:p>
        </w:tc>
      </w:tr>
      <w:tr w:rsidR="00467E9E" w14:paraId="6A49A7D4" w14:textId="77777777">
        <w:tc>
          <w:tcPr>
            <w:tcW w:w="1479" w:type="dxa"/>
          </w:tcPr>
          <w:p w14:paraId="3476BF92"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4AA0095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9375D8" w14:textId="77777777" w:rsidR="00467E9E" w:rsidRDefault="0023429C">
            <w:pPr>
              <w:pStyle w:val="BodyText"/>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4C1CC97E" w14:textId="77777777" w:rsidR="00467E9E" w:rsidRDefault="0023429C">
            <w:pPr>
              <w:pStyle w:val="BodyText"/>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076AC184" w14:textId="77777777" w:rsidR="00467E9E" w:rsidRDefault="00467E9E">
            <w:pPr>
              <w:pStyle w:val="BodyText"/>
              <w:ind w:left="284"/>
              <w:rPr>
                <w:rFonts w:eastAsia="SimSun"/>
                <w:u w:val="single"/>
                <w:lang w:val="en-US" w:eastAsia="zh-CN"/>
              </w:rPr>
            </w:pPr>
          </w:p>
          <w:p w14:paraId="258E9728" w14:textId="77777777" w:rsidR="00467E9E" w:rsidRDefault="0023429C">
            <w:pPr>
              <w:pStyle w:val="BodyText"/>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467E9E" w14:paraId="1449696F" w14:textId="77777777">
        <w:tc>
          <w:tcPr>
            <w:tcW w:w="1479" w:type="dxa"/>
          </w:tcPr>
          <w:p w14:paraId="26B8691A" w14:textId="77777777" w:rsidR="00467E9E" w:rsidRDefault="0023429C">
            <w:pPr>
              <w:rPr>
                <w:rFonts w:eastAsia="SimSun"/>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0BA4D24E" w14:textId="77777777" w:rsidR="00467E9E" w:rsidRDefault="00467E9E">
            <w:pPr>
              <w:rPr>
                <w:rFonts w:ascii="Times" w:eastAsia="Yu Mincho" w:hAnsi="Times" w:cs="Times"/>
                <w:sz w:val="21"/>
                <w:szCs w:val="21"/>
                <w:lang w:eastAsia="ja-JP"/>
              </w:rPr>
            </w:pPr>
          </w:p>
        </w:tc>
        <w:tc>
          <w:tcPr>
            <w:tcW w:w="6781" w:type="dxa"/>
          </w:tcPr>
          <w:p w14:paraId="4D24B53B" w14:textId="77777777" w:rsidR="00467E9E" w:rsidRDefault="0023429C">
            <w:pPr>
              <w:pStyle w:val="BodyText"/>
              <w:rPr>
                <w:rFonts w:eastAsia="SimSun"/>
                <w:u w:val="single"/>
                <w:lang w:val="en-US" w:eastAsia="zh-CN"/>
              </w:rPr>
            </w:pPr>
            <w:r>
              <w:rPr>
                <w:rFonts w:eastAsia="PMingLiU" w:hint="eastAsia"/>
                <w:lang w:val="en-US" w:eastAsia="zh-TW"/>
              </w:rPr>
              <w:t xml:space="preserve">OK </w:t>
            </w:r>
          </w:p>
        </w:tc>
      </w:tr>
    </w:tbl>
    <w:p w14:paraId="5F5E885C" w14:textId="77777777" w:rsidR="00467E9E" w:rsidRDefault="00467E9E">
      <w:pPr>
        <w:pStyle w:val="BodyText"/>
        <w:rPr>
          <w:lang w:val="en-US"/>
        </w:rPr>
      </w:pPr>
    </w:p>
    <w:p w14:paraId="48A224BC" w14:textId="77777777" w:rsidR="00467E9E" w:rsidRDefault="00467E9E">
      <w:pPr>
        <w:pStyle w:val="BodyText"/>
        <w:rPr>
          <w:lang w:val="en-GB"/>
        </w:rPr>
      </w:pPr>
    </w:p>
    <w:p w14:paraId="0F682F0B" w14:textId="77777777" w:rsidR="00467E9E" w:rsidRDefault="0023429C">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AE17E4E" w14:textId="77777777" w:rsidR="00467E9E" w:rsidRDefault="0023429C">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6E007238" w14:textId="77777777">
        <w:tc>
          <w:tcPr>
            <w:tcW w:w="9630" w:type="dxa"/>
          </w:tcPr>
          <w:p w14:paraId="27B750DA" w14:textId="77777777" w:rsidR="00467E9E" w:rsidRDefault="0023429C">
            <w:pPr>
              <w:spacing w:after="0"/>
              <w:rPr>
                <w:rFonts w:eastAsia="DengXian"/>
                <w:highlight w:val="green"/>
                <w:lang w:eastAsia="zh-CN"/>
              </w:rPr>
            </w:pPr>
            <w:r>
              <w:rPr>
                <w:rFonts w:eastAsia="DengXian"/>
                <w:highlight w:val="green"/>
                <w:lang w:eastAsia="zh-CN"/>
              </w:rPr>
              <w:t>Agreement</w:t>
            </w:r>
          </w:p>
          <w:p w14:paraId="3EA57EDB" w14:textId="77777777" w:rsidR="00467E9E" w:rsidRDefault="0023429C">
            <w:pPr>
              <w:pStyle w:val="ListParagraph"/>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222AC64E" w14:textId="77777777" w:rsidR="00467E9E" w:rsidRDefault="00467E9E">
      <w:pPr>
        <w:pStyle w:val="BodyText"/>
        <w:rPr>
          <w:lang w:val="en-GB"/>
        </w:rPr>
      </w:pPr>
    </w:p>
    <w:p w14:paraId="5E0670D5" w14:textId="77777777" w:rsidR="00467E9E" w:rsidRDefault="0023429C">
      <w:pPr>
        <w:pStyle w:val="BodyText"/>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382374B2" w14:textId="77777777" w:rsidR="00467E9E" w:rsidRDefault="0023429C">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434097EC" w14:textId="77777777" w:rsidR="00467E9E" w:rsidRDefault="00467E9E">
      <w:pPr>
        <w:pStyle w:val="BodyText"/>
        <w:rPr>
          <w:lang w:val="en-US"/>
        </w:rPr>
      </w:pPr>
    </w:p>
    <w:p w14:paraId="2011089C" w14:textId="77777777" w:rsidR="00467E9E" w:rsidRDefault="00467E9E">
      <w:pPr>
        <w:pStyle w:val="BodyText"/>
        <w:rPr>
          <w:lang w:val="en-US"/>
        </w:rPr>
      </w:pPr>
    </w:p>
    <w:p w14:paraId="48841446" w14:textId="77777777" w:rsidR="00467E9E" w:rsidRDefault="0023429C">
      <w:pPr>
        <w:pStyle w:val="BodyText"/>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0E0AA5D6" w14:textId="77777777" w:rsidR="00467E9E" w:rsidRDefault="0023429C">
      <w:pPr>
        <w:pStyle w:val="BodyText"/>
        <w:numPr>
          <w:ilvl w:val="0"/>
          <w:numId w:val="34"/>
        </w:numPr>
        <w:rPr>
          <w:lang w:val="en-US"/>
        </w:rPr>
      </w:pPr>
      <w:r>
        <w:rPr>
          <w:lang w:val="en-US"/>
        </w:rPr>
        <w:t>NR NTN was introduced at later releases in a “NBC” fashion</w:t>
      </w:r>
    </w:p>
    <w:p w14:paraId="4988C581" w14:textId="77777777" w:rsidR="00467E9E" w:rsidRDefault="0023429C">
      <w:pPr>
        <w:pStyle w:val="BodyText"/>
        <w:numPr>
          <w:ilvl w:val="1"/>
          <w:numId w:val="34"/>
        </w:numPr>
        <w:rPr>
          <w:lang w:val="en-US"/>
        </w:rPr>
      </w:pPr>
      <w:r>
        <w:rPr>
          <w:lang w:val="en-US"/>
        </w:rPr>
        <w:t>Legacy UEs not able to connect, requiring extra development efforts</w:t>
      </w:r>
    </w:p>
    <w:p w14:paraId="1F0DB9A3" w14:textId="77777777" w:rsidR="00467E9E" w:rsidRDefault="0023429C">
      <w:pPr>
        <w:pStyle w:val="BodyText"/>
        <w:numPr>
          <w:ilvl w:val="0"/>
          <w:numId w:val="34"/>
        </w:numPr>
        <w:rPr>
          <w:lang w:val="en-US"/>
        </w:rPr>
      </w:pPr>
      <w:r>
        <w:rPr>
          <w:lang w:val="en-US"/>
        </w:rPr>
        <w:t>Many of the NTN specific features in 5G NR were later made applicable to TN, leaving only a limited set of NTN-specific features</w:t>
      </w:r>
    </w:p>
    <w:p w14:paraId="6C975889" w14:textId="77777777" w:rsidR="00467E9E" w:rsidRDefault="0023429C">
      <w:pPr>
        <w:pStyle w:val="BodyText"/>
        <w:numPr>
          <w:ilvl w:val="0"/>
          <w:numId w:val="34"/>
        </w:numPr>
        <w:rPr>
          <w:lang w:val="en-US"/>
        </w:rPr>
      </w:pPr>
      <w:r>
        <w:rPr>
          <w:lang w:val="en-US"/>
        </w:rPr>
        <w:t>Achievable data rate was kept low, which limits the applicability of NTN use cases</w:t>
      </w:r>
    </w:p>
    <w:p w14:paraId="052C7410" w14:textId="77777777" w:rsidR="00467E9E" w:rsidRDefault="0023429C">
      <w:pPr>
        <w:pStyle w:val="ListParagraph"/>
        <w:numPr>
          <w:ilvl w:val="0"/>
          <w:numId w:val="34"/>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156D39B2" w14:textId="77777777" w:rsidR="00467E9E" w:rsidRDefault="0023429C">
      <w:pPr>
        <w:pStyle w:val="ListParagraph"/>
        <w:numPr>
          <w:ilvl w:val="0"/>
          <w:numId w:val="34"/>
        </w:numPr>
        <w:rPr>
          <w:b w:val="0"/>
          <w:bCs w:val="0"/>
          <w:sz w:val="21"/>
          <w:szCs w:val="21"/>
          <w:lang w:val="en-US"/>
        </w:rPr>
      </w:pPr>
      <w:r>
        <w:rPr>
          <w:b w:val="0"/>
          <w:bCs w:val="0"/>
          <w:sz w:val="21"/>
          <w:szCs w:val="21"/>
          <w:lang w:val="en-US"/>
        </w:rPr>
        <w:lastRenderedPageBreak/>
        <w:t xml:space="preserve">Low efficient beam hopping, severe UE power wasting </w:t>
      </w:r>
    </w:p>
    <w:p w14:paraId="1A4B17C4" w14:textId="77777777" w:rsidR="00467E9E" w:rsidRDefault="0023429C">
      <w:pPr>
        <w:pStyle w:val="BodyText"/>
        <w:numPr>
          <w:ilvl w:val="0"/>
          <w:numId w:val="34"/>
        </w:numPr>
        <w:rPr>
          <w:lang w:val="en-US"/>
        </w:rPr>
      </w:pPr>
      <w:r>
        <w:rPr>
          <w:lang w:val="en-US"/>
        </w:rPr>
        <w:t>High dependency on UE GNSS accuracy</w:t>
      </w:r>
    </w:p>
    <w:p w14:paraId="4DDB7339" w14:textId="77777777" w:rsidR="00467E9E" w:rsidRDefault="00467E9E">
      <w:pPr>
        <w:pStyle w:val="BodyText"/>
        <w:rPr>
          <w:lang w:val="en-US"/>
        </w:rPr>
      </w:pPr>
    </w:p>
    <w:p w14:paraId="76E0344F" w14:textId="77777777" w:rsidR="00467E9E" w:rsidRDefault="00467E9E">
      <w:pPr>
        <w:pStyle w:val="BodyText"/>
        <w:rPr>
          <w:lang w:val="en-US"/>
        </w:rPr>
      </w:pPr>
    </w:p>
    <w:p w14:paraId="1243BC67"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B9F7F14" w14:textId="77777777" w:rsidR="00467E9E" w:rsidRDefault="00467E9E">
      <w:pPr>
        <w:pStyle w:val="BodyText"/>
        <w:rPr>
          <w:lang w:val="en-US"/>
        </w:rPr>
      </w:pPr>
    </w:p>
    <w:p w14:paraId="40DAFCEE" w14:textId="77777777" w:rsidR="00467E9E" w:rsidRDefault="0023429C">
      <w:pPr>
        <w:pStyle w:val="Heading4"/>
      </w:pPr>
      <w:r>
        <w:rPr>
          <w:highlight w:val="yellow"/>
        </w:rPr>
        <w:t>Proposed observation 10.1:</w:t>
      </w:r>
    </w:p>
    <w:p w14:paraId="2C26080F"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467E9E" w14:paraId="5DC80E78" w14:textId="77777777">
        <w:tc>
          <w:tcPr>
            <w:tcW w:w="1479" w:type="dxa"/>
            <w:shd w:val="clear" w:color="auto" w:fill="D9D9D9" w:themeFill="background1" w:themeFillShade="D9"/>
          </w:tcPr>
          <w:p w14:paraId="55963F1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FFF260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A63B29C" w14:textId="77777777" w:rsidR="00467E9E" w:rsidRDefault="0023429C">
            <w:pPr>
              <w:rPr>
                <w:sz w:val="21"/>
                <w:szCs w:val="21"/>
              </w:rPr>
            </w:pPr>
            <w:r>
              <w:rPr>
                <w:sz w:val="21"/>
                <w:szCs w:val="21"/>
              </w:rPr>
              <w:t>Comments</w:t>
            </w:r>
          </w:p>
        </w:tc>
      </w:tr>
      <w:tr w:rsidR="00467E9E" w14:paraId="3A7A017D" w14:textId="77777777">
        <w:tc>
          <w:tcPr>
            <w:tcW w:w="1479" w:type="dxa"/>
          </w:tcPr>
          <w:p w14:paraId="5EDFFEEA"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243315F" w14:textId="77777777" w:rsidR="00467E9E" w:rsidRDefault="00467E9E">
            <w:pPr>
              <w:rPr>
                <w:rFonts w:eastAsia="Yu Mincho"/>
                <w:sz w:val="21"/>
                <w:szCs w:val="21"/>
                <w:lang w:eastAsia="ja-JP"/>
              </w:rPr>
            </w:pPr>
          </w:p>
        </w:tc>
        <w:tc>
          <w:tcPr>
            <w:tcW w:w="6781" w:type="dxa"/>
          </w:tcPr>
          <w:p w14:paraId="76C9E598"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76671E42" w14:textId="77777777">
        <w:tc>
          <w:tcPr>
            <w:tcW w:w="1479" w:type="dxa"/>
          </w:tcPr>
          <w:p w14:paraId="7597E94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5FDC6270"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24B95E65" w14:textId="77777777" w:rsidR="00467E9E" w:rsidRDefault="00467E9E">
            <w:pPr>
              <w:pStyle w:val="BodyText"/>
              <w:rPr>
                <w:lang w:val="en-US"/>
              </w:rPr>
            </w:pPr>
          </w:p>
        </w:tc>
      </w:tr>
      <w:tr w:rsidR="00467E9E" w14:paraId="12E58D76" w14:textId="77777777">
        <w:tc>
          <w:tcPr>
            <w:tcW w:w="1479" w:type="dxa"/>
          </w:tcPr>
          <w:p w14:paraId="6D00B47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4F177DF6" w14:textId="77777777" w:rsidR="00467E9E" w:rsidRDefault="00467E9E">
            <w:pPr>
              <w:rPr>
                <w:rFonts w:eastAsia="Yu Mincho"/>
                <w:sz w:val="21"/>
                <w:szCs w:val="21"/>
                <w:lang w:eastAsia="ja-JP"/>
              </w:rPr>
            </w:pPr>
          </w:p>
        </w:tc>
        <w:tc>
          <w:tcPr>
            <w:tcW w:w="6781" w:type="dxa"/>
          </w:tcPr>
          <w:p w14:paraId="53482CA5" w14:textId="77777777" w:rsidR="00467E9E" w:rsidRDefault="0023429C">
            <w:pPr>
              <w:pStyle w:val="BodyText"/>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467E9E" w14:paraId="2F09B6EF" w14:textId="77777777">
        <w:tc>
          <w:tcPr>
            <w:tcW w:w="1479" w:type="dxa"/>
          </w:tcPr>
          <w:p w14:paraId="0B70A157" w14:textId="77777777" w:rsidR="00467E9E" w:rsidRDefault="0023429C">
            <w:pPr>
              <w:rPr>
                <w:rFonts w:eastAsia="Yu Mincho"/>
                <w:sz w:val="21"/>
                <w:szCs w:val="21"/>
                <w:lang w:val="en-US" w:eastAsia="ja-JP"/>
              </w:rPr>
            </w:pPr>
            <w:r>
              <w:rPr>
                <w:rFonts w:eastAsia="Yu Mincho"/>
                <w:sz w:val="21"/>
                <w:szCs w:val="21"/>
                <w:lang w:val="en-US" w:eastAsia="ja-JP"/>
              </w:rPr>
              <w:t>Lenovo</w:t>
            </w:r>
          </w:p>
        </w:tc>
        <w:tc>
          <w:tcPr>
            <w:tcW w:w="1371" w:type="dxa"/>
          </w:tcPr>
          <w:p w14:paraId="7AEA464B" w14:textId="77777777" w:rsidR="00467E9E" w:rsidRDefault="00467E9E">
            <w:pPr>
              <w:rPr>
                <w:rFonts w:eastAsia="Yu Mincho"/>
                <w:sz w:val="21"/>
                <w:szCs w:val="21"/>
                <w:lang w:eastAsia="ja-JP"/>
              </w:rPr>
            </w:pPr>
          </w:p>
        </w:tc>
        <w:tc>
          <w:tcPr>
            <w:tcW w:w="6781" w:type="dxa"/>
          </w:tcPr>
          <w:p w14:paraId="08979439" w14:textId="77777777" w:rsidR="00467E9E" w:rsidRDefault="0023429C">
            <w:pPr>
              <w:pStyle w:val="BodyText"/>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3A1E149E" w14:textId="77777777" w:rsidR="00467E9E" w:rsidRDefault="00467E9E">
            <w:pPr>
              <w:pStyle w:val="BodyText"/>
              <w:rPr>
                <w:lang w:val="en-US"/>
              </w:rPr>
            </w:pPr>
          </w:p>
        </w:tc>
      </w:tr>
      <w:tr w:rsidR="00467E9E" w14:paraId="31F4C981" w14:textId="77777777">
        <w:tc>
          <w:tcPr>
            <w:tcW w:w="1479" w:type="dxa"/>
          </w:tcPr>
          <w:p w14:paraId="22BBB7E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68A1067" w14:textId="77777777" w:rsidR="00467E9E" w:rsidRDefault="00467E9E">
            <w:pPr>
              <w:rPr>
                <w:rFonts w:eastAsia="Yu Mincho"/>
                <w:sz w:val="21"/>
                <w:szCs w:val="21"/>
                <w:lang w:eastAsia="ja-JP"/>
              </w:rPr>
            </w:pPr>
          </w:p>
        </w:tc>
        <w:tc>
          <w:tcPr>
            <w:tcW w:w="6781" w:type="dxa"/>
          </w:tcPr>
          <w:p w14:paraId="49A3F4D7" w14:textId="77777777" w:rsidR="00467E9E" w:rsidRDefault="0023429C">
            <w:pPr>
              <w:pStyle w:val="BodyText"/>
              <w:rPr>
                <w:lang w:val="en-US"/>
              </w:rPr>
            </w:pPr>
            <w:r>
              <w:rPr>
                <w:lang w:val="en-US"/>
              </w:rPr>
              <w:t>Okay</w:t>
            </w:r>
          </w:p>
        </w:tc>
      </w:tr>
      <w:tr w:rsidR="00467E9E" w14:paraId="32241D23" w14:textId="77777777">
        <w:tc>
          <w:tcPr>
            <w:tcW w:w="1479" w:type="dxa"/>
          </w:tcPr>
          <w:p w14:paraId="16E314D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0A30759" w14:textId="77777777" w:rsidR="00467E9E" w:rsidRDefault="00467E9E">
            <w:pPr>
              <w:rPr>
                <w:rFonts w:eastAsia="Yu Mincho"/>
                <w:sz w:val="21"/>
                <w:szCs w:val="21"/>
                <w:lang w:eastAsia="ja-JP"/>
              </w:rPr>
            </w:pPr>
          </w:p>
        </w:tc>
        <w:tc>
          <w:tcPr>
            <w:tcW w:w="6781" w:type="dxa"/>
          </w:tcPr>
          <w:p w14:paraId="295D9E40" w14:textId="77777777" w:rsidR="00467E9E" w:rsidRDefault="0023429C">
            <w:pPr>
              <w:pStyle w:val="BodyText"/>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14:textId="77777777" w:rsidR="00467E9E" w:rsidRDefault="0023429C">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F4454A0" w14:textId="77777777" w:rsidR="00467E9E" w:rsidRDefault="0023429C">
            <w:pPr>
              <w:pStyle w:val="BodyText"/>
              <w:rPr>
                <w:rFonts w:eastAsia="Malgun Gothic"/>
                <w:b/>
                <w:bCs/>
                <w:lang w:val="en-US" w:eastAsia="ko-KR"/>
              </w:rPr>
            </w:pPr>
            <w:r>
              <w:rPr>
                <w:rFonts w:eastAsia="Malgun Gothic"/>
                <w:b/>
                <w:bCs/>
                <w:lang w:val="en-US" w:eastAsia="ko-KR"/>
              </w:rPr>
              <w:t>[Update proposal]</w:t>
            </w:r>
          </w:p>
          <w:p w14:paraId="3B6F5531" w14:textId="77777777" w:rsidR="00467E9E" w:rsidRDefault="0023429C">
            <w:pPr>
              <w:pStyle w:val="ListParagraph"/>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14:textId="77777777" w:rsidR="00467E9E" w:rsidRDefault="0023429C">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14:textId="77777777" w:rsidR="00467E9E" w:rsidRDefault="0023429C">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14:textId="77777777" w:rsidR="00467E9E" w:rsidRDefault="0023429C">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14:textId="77777777" w:rsidR="00467E9E" w:rsidRDefault="00467E9E">
            <w:pPr>
              <w:pStyle w:val="BodyText"/>
              <w:rPr>
                <w:lang w:val="en-US"/>
              </w:rPr>
            </w:pPr>
          </w:p>
        </w:tc>
      </w:tr>
      <w:tr w:rsidR="00467E9E" w14:paraId="60CF62B0" w14:textId="77777777">
        <w:tc>
          <w:tcPr>
            <w:tcW w:w="1479" w:type="dxa"/>
          </w:tcPr>
          <w:p w14:paraId="2E7E89A7"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7739F83" w14:textId="77777777" w:rsidR="00467E9E" w:rsidRDefault="00467E9E">
            <w:pPr>
              <w:rPr>
                <w:rFonts w:eastAsia="Yu Mincho"/>
                <w:sz w:val="21"/>
                <w:szCs w:val="21"/>
                <w:lang w:eastAsia="ja-JP"/>
              </w:rPr>
            </w:pPr>
          </w:p>
        </w:tc>
        <w:tc>
          <w:tcPr>
            <w:tcW w:w="6781" w:type="dxa"/>
          </w:tcPr>
          <w:p w14:paraId="39BB483F" w14:textId="77777777" w:rsidR="00467E9E" w:rsidRDefault="0023429C">
            <w:pPr>
              <w:pStyle w:val="BodyText"/>
              <w:rPr>
                <w:lang w:val="en-US"/>
              </w:rPr>
            </w:pPr>
            <w:r>
              <w:rPr>
                <w:lang w:val="en-US"/>
              </w:rPr>
              <w:t xml:space="preserve">This is not </w:t>
            </w:r>
            <w:proofErr w:type="spellStart"/>
            <w:r>
              <w:rPr>
                <w:lang w:val="en-US"/>
              </w:rPr>
              <w:t>a</w:t>
            </w:r>
            <w:proofErr w:type="spellEnd"/>
            <w:r>
              <w:rPr>
                <w:lang w:val="en-US"/>
              </w:rPr>
              <w:t xml:space="preserve"> exhaustive list. So proposal should be open to accept the inputs from future meetings too.</w:t>
            </w:r>
          </w:p>
        </w:tc>
      </w:tr>
      <w:tr w:rsidR="00467E9E" w14:paraId="3AA5C596" w14:textId="77777777">
        <w:tc>
          <w:tcPr>
            <w:tcW w:w="1479" w:type="dxa"/>
          </w:tcPr>
          <w:p w14:paraId="0F09F6EC" w14:textId="77777777" w:rsidR="00467E9E" w:rsidRDefault="0023429C">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0C526E51" w14:textId="77777777" w:rsidR="00467E9E" w:rsidRDefault="00467E9E">
            <w:pPr>
              <w:rPr>
                <w:rFonts w:eastAsia="Yu Mincho"/>
                <w:sz w:val="21"/>
                <w:szCs w:val="21"/>
                <w:lang w:eastAsia="ja-JP"/>
              </w:rPr>
            </w:pPr>
          </w:p>
        </w:tc>
        <w:tc>
          <w:tcPr>
            <w:tcW w:w="6781" w:type="dxa"/>
          </w:tcPr>
          <w:p w14:paraId="515EBDD7" w14:textId="77777777" w:rsidR="00467E9E" w:rsidRDefault="0023429C">
            <w:pPr>
              <w:pStyle w:val="BodyText"/>
              <w:rPr>
                <w:lang w:val="en-US"/>
              </w:rPr>
            </w:pPr>
            <w:r>
              <w:rPr>
                <w:rFonts w:hint="eastAsia"/>
                <w:lang w:val="en-US"/>
              </w:rPr>
              <w:t>O</w:t>
            </w:r>
            <w:r>
              <w:rPr>
                <w:lang w:val="en-US"/>
              </w:rPr>
              <w:t>K</w:t>
            </w:r>
          </w:p>
        </w:tc>
      </w:tr>
      <w:tr w:rsidR="00467E9E" w14:paraId="0948DBC3" w14:textId="77777777">
        <w:tc>
          <w:tcPr>
            <w:tcW w:w="1479" w:type="dxa"/>
          </w:tcPr>
          <w:p w14:paraId="0499D53A"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1C95BB5C" w14:textId="77777777" w:rsidR="00467E9E" w:rsidRDefault="00467E9E">
            <w:pPr>
              <w:rPr>
                <w:rFonts w:eastAsia="Yu Mincho"/>
                <w:sz w:val="21"/>
                <w:szCs w:val="21"/>
                <w:lang w:eastAsia="ja-JP"/>
              </w:rPr>
            </w:pPr>
          </w:p>
        </w:tc>
        <w:tc>
          <w:tcPr>
            <w:tcW w:w="6781" w:type="dxa"/>
          </w:tcPr>
          <w:p w14:paraId="37416F1F" w14:textId="77777777" w:rsidR="00467E9E" w:rsidRDefault="0023429C">
            <w:pPr>
              <w:pStyle w:val="BodyText"/>
              <w:rPr>
                <w:lang w:val="en-US"/>
              </w:rPr>
            </w:pPr>
            <w:r>
              <w:rPr>
                <w:lang w:val="en-US"/>
              </w:rPr>
              <w:t xml:space="preserve">Some of  items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6450C2AA" w14:textId="77777777" w:rsidR="00467E9E" w:rsidRDefault="0023429C">
            <w:pPr>
              <w:pStyle w:val="BodyText"/>
              <w:rPr>
                <w:lang w:val="en-US"/>
              </w:rPr>
            </w:pPr>
            <w:r>
              <w:rPr>
                <w:lang w:val="en-US"/>
              </w:rPr>
              <w:t>For others, e.g., GNSS dependency, we should also understand that this enable the shared design with much less complexity for NR-NTN development.</w:t>
            </w:r>
          </w:p>
        </w:tc>
      </w:tr>
    </w:tbl>
    <w:p w14:paraId="4B237FD0" w14:textId="77777777" w:rsidR="00467E9E" w:rsidRDefault="00467E9E">
      <w:pPr>
        <w:pStyle w:val="BodyText"/>
        <w:rPr>
          <w:lang w:val="en-GB"/>
        </w:rPr>
      </w:pPr>
    </w:p>
    <w:p w14:paraId="2BEB1C57" w14:textId="77777777" w:rsidR="00467E9E" w:rsidRDefault="00467E9E">
      <w:pPr>
        <w:pStyle w:val="BodyText"/>
        <w:rPr>
          <w:lang w:val="en-GB"/>
        </w:rPr>
      </w:pPr>
    </w:p>
    <w:p w14:paraId="75AAFDE9" w14:textId="77777777" w:rsidR="00467E9E" w:rsidRDefault="0023429C">
      <w:pPr>
        <w:pStyle w:val="BodyText"/>
        <w:rPr>
          <w:lang w:val="en-US"/>
        </w:rPr>
      </w:pPr>
      <w:r>
        <w:rPr>
          <w:lang w:val="en-US"/>
        </w:rPr>
        <w:t>Regarding the technical aspects affected by NTN characteristics, following views are provided</w:t>
      </w:r>
    </w:p>
    <w:p w14:paraId="3BDBB859" w14:textId="77777777" w:rsidR="00467E9E" w:rsidRDefault="0023429C">
      <w:pPr>
        <w:pStyle w:val="BodyText"/>
        <w:numPr>
          <w:ilvl w:val="0"/>
          <w:numId w:val="35"/>
        </w:numPr>
        <w:rPr>
          <w:lang w:val="en-US"/>
        </w:rPr>
      </w:pPr>
      <w:r>
        <w:rPr>
          <w:lang w:val="en-US"/>
        </w:rPr>
        <w:t>harmonization of TN and NTN should not compromise the design of TN or 6G overall</w:t>
      </w:r>
    </w:p>
    <w:p w14:paraId="773C0CF7" w14:textId="77777777" w:rsidR="00467E9E" w:rsidRDefault="0023429C">
      <w:pPr>
        <w:pStyle w:val="BodyText"/>
        <w:numPr>
          <w:ilvl w:val="0"/>
          <w:numId w:val="35"/>
        </w:numPr>
        <w:rPr>
          <w:lang w:val="en-US"/>
        </w:rPr>
      </w:pPr>
      <w:r>
        <w:rPr>
          <w:lang w:val="en-US"/>
        </w:rPr>
        <w:t>Cell search / initial access / SSB periodicity</w:t>
      </w:r>
    </w:p>
    <w:p w14:paraId="55CA4961" w14:textId="77777777" w:rsidR="00467E9E" w:rsidRDefault="0023429C">
      <w:pPr>
        <w:pStyle w:val="BodyText"/>
        <w:numPr>
          <w:ilvl w:val="0"/>
          <w:numId w:val="35"/>
        </w:numPr>
        <w:rPr>
          <w:lang w:val="en-US"/>
        </w:rPr>
      </w:pPr>
      <w:r>
        <w:rPr>
          <w:lang w:val="en-US"/>
        </w:rPr>
        <w:t>GNSS-less/resilient operation</w:t>
      </w:r>
    </w:p>
    <w:p w14:paraId="4C6DEC93" w14:textId="77777777" w:rsidR="00467E9E" w:rsidRDefault="0023429C">
      <w:pPr>
        <w:pStyle w:val="BodyText"/>
        <w:numPr>
          <w:ilvl w:val="0"/>
          <w:numId w:val="35"/>
        </w:numPr>
        <w:rPr>
          <w:lang w:val="en-US"/>
        </w:rPr>
      </w:pPr>
      <w:r>
        <w:rPr>
          <w:lang w:val="en-US"/>
        </w:rPr>
        <w:t>Coverage enhancements</w:t>
      </w:r>
    </w:p>
    <w:p w14:paraId="3019912E" w14:textId="77777777" w:rsidR="00467E9E" w:rsidRDefault="0023429C">
      <w:pPr>
        <w:pStyle w:val="BodyText"/>
        <w:numPr>
          <w:ilvl w:val="1"/>
          <w:numId w:val="35"/>
        </w:numPr>
        <w:rPr>
          <w:lang w:val="en-US"/>
        </w:rPr>
      </w:pPr>
      <w:r>
        <w:rPr>
          <w:lang w:val="en-US"/>
        </w:rPr>
        <w:t>shall not consider any 6G NTN-specific coverage enhancements, i.e., commonly designed with TN</w:t>
      </w:r>
    </w:p>
    <w:p w14:paraId="5FE35A04" w14:textId="77777777" w:rsidR="00467E9E" w:rsidRDefault="0023429C">
      <w:pPr>
        <w:pStyle w:val="BodyText"/>
        <w:numPr>
          <w:ilvl w:val="1"/>
          <w:numId w:val="35"/>
        </w:numPr>
        <w:rPr>
          <w:lang w:val="en-US"/>
        </w:rPr>
      </w:pPr>
      <w:r>
        <w:rPr>
          <w:lang w:val="en-US"/>
        </w:rPr>
        <w:t>Paging in body loss/NLOS/satellite-misaligned scenario</w:t>
      </w:r>
    </w:p>
    <w:p w14:paraId="30013028" w14:textId="77777777" w:rsidR="00467E9E" w:rsidRDefault="0023429C">
      <w:pPr>
        <w:pStyle w:val="BodyText"/>
        <w:numPr>
          <w:ilvl w:val="1"/>
          <w:numId w:val="35"/>
        </w:numPr>
        <w:rPr>
          <w:lang w:val="en-US"/>
        </w:rPr>
      </w:pPr>
      <w:r>
        <w:rPr>
          <w:lang w:val="en-US"/>
        </w:rPr>
        <w:t>both the link and system level, including optimization on initial access</w:t>
      </w:r>
    </w:p>
    <w:p w14:paraId="38A14D2B" w14:textId="77777777" w:rsidR="00467E9E" w:rsidRDefault="0023429C">
      <w:pPr>
        <w:pStyle w:val="BodyText"/>
        <w:numPr>
          <w:ilvl w:val="1"/>
          <w:numId w:val="35"/>
        </w:numPr>
        <w:rPr>
          <w:lang w:val="en-US"/>
        </w:rPr>
      </w:pPr>
      <w:r>
        <w:rPr>
          <w:lang w:val="en-US"/>
        </w:rPr>
        <w:t xml:space="preserve">100% coverage ratio in a cell with massive beam footprints </w:t>
      </w:r>
    </w:p>
    <w:p w14:paraId="1F1A2DE9" w14:textId="77777777" w:rsidR="00467E9E" w:rsidRDefault="0023429C">
      <w:pPr>
        <w:pStyle w:val="BodyText"/>
        <w:numPr>
          <w:ilvl w:val="0"/>
          <w:numId w:val="35"/>
        </w:numPr>
        <w:rPr>
          <w:lang w:val="en-US"/>
        </w:rPr>
      </w:pPr>
      <w:r>
        <w:rPr>
          <w:lang w:val="en-US"/>
        </w:rPr>
        <w:t>Positioning</w:t>
      </w:r>
    </w:p>
    <w:p w14:paraId="4A5FFB77" w14:textId="77777777" w:rsidR="00467E9E" w:rsidRDefault="0023429C">
      <w:pPr>
        <w:pStyle w:val="BodyText"/>
        <w:numPr>
          <w:ilvl w:val="0"/>
          <w:numId w:val="35"/>
        </w:numPr>
        <w:rPr>
          <w:lang w:val="en-US"/>
        </w:rPr>
      </w:pPr>
      <w:r>
        <w:rPr>
          <w:lang w:val="en-US"/>
        </w:rPr>
        <w:t>NTN-TN and NTN-NTN mobility</w:t>
      </w:r>
    </w:p>
    <w:p w14:paraId="5F3EEA6E" w14:textId="77777777" w:rsidR="00467E9E" w:rsidRDefault="0023429C">
      <w:pPr>
        <w:pStyle w:val="BodyText"/>
        <w:numPr>
          <w:ilvl w:val="0"/>
          <w:numId w:val="35"/>
        </w:numPr>
        <w:rPr>
          <w:lang w:val="en-US"/>
        </w:rPr>
      </w:pPr>
      <w:r>
        <w:rPr>
          <w:lang w:val="en-US"/>
        </w:rPr>
        <w:t>DC/CA</w:t>
      </w:r>
    </w:p>
    <w:p w14:paraId="0BB474E0" w14:textId="77777777" w:rsidR="00467E9E" w:rsidRDefault="0023429C">
      <w:pPr>
        <w:pStyle w:val="BodyText"/>
        <w:numPr>
          <w:ilvl w:val="1"/>
          <w:numId w:val="35"/>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4F472F8" w14:textId="77777777" w:rsidR="00467E9E" w:rsidRDefault="0023429C">
      <w:pPr>
        <w:pStyle w:val="BodyText"/>
        <w:numPr>
          <w:ilvl w:val="0"/>
          <w:numId w:val="35"/>
        </w:numPr>
        <w:rPr>
          <w:lang w:val="en-US"/>
        </w:rPr>
      </w:pPr>
      <w:r>
        <w:rPr>
          <w:lang w:val="en-US"/>
        </w:rPr>
        <w:t>Capacity</w:t>
      </w:r>
    </w:p>
    <w:p w14:paraId="50EB5368" w14:textId="77777777" w:rsidR="00467E9E" w:rsidRDefault="0023429C">
      <w:pPr>
        <w:pStyle w:val="BodyText"/>
        <w:numPr>
          <w:ilvl w:val="1"/>
          <w:numId w:val="35"/>
        </w:numPr>
        <w:rPr>
          <w:lang w:val="en-US"/>
        </w:rPr>
      </w:pPr>
      <w:r>
        <w:rPr>
          <w:lang w:val="en-US"/>
        </w:rPr>
        <w:t>Including OCC multiplexing</w:t>
      </w:r>
    </w:p>
    <w:p w14:paraId="6EEBA946" w14:textId="77777777" w:rsidR="00467E9E" w:rsidRDefault="0023429C">
      <w:pPr>
        <w:pStyle w:val="BodyText"/>
        <w:numPr>
          <w:ilvl w:val="0"/>
          <w:numId w:val="35"/>
        </w:numPr>
        <w:rPr>
          <w:lang w:val="en-US"/>
        </w:rPr>
      </w:pPr>
      <w:r>
        <w:rPr>
          <w:lang w:val="en-US"/>
        </w:rPr>
        <w:t>Large propagation delay</w:t>
      </w:r>
    </w:p>
    <w:p w14:paraId="61C9E33B" w14:textId="77777777" w:rsidR="00467E9E" w:rsidRDefault="0023429C">
      <w:pPr>
        <w:pStyle w:val="BodyText"/>
        <w:numPr>
          <w:ilvl w:val="1"/>
          <w:numId w:val="35"/>
        </w:numPr>
        <w:rPr>
          <w:lang w:val="en-US"/>
        </w:rPr>
      </w:pPr>
      <w:r>
        <w:rPr>
          <w:lang w:val="en-US"/>
        </w:rPr>
        <w:t>Including scheduling/HARQ</w:t>
      </w:r>
    </w:p>
    <w:p w14:paraId="191F3191" w14:textId="77777777" w:rsidR="00467E9E" w:rsidRDefault="0023429C">
      <w:pPr>
        <w:pStyle w:val="BodyText"/>
        <w:numPr>
          <w:ilvl w:val="0"/>
          <w:numId w:val="35"/>
        </w:numPr>
        <w:rPr>
          <w:lang w:val="en-US"/>
        </w:rPr>
      </w:pPr>
      <w:r>
        <w:rPr>
          <w:lang w:val="en-US"/>
        </w:rPr>
        <w:t>Large doppler shift/drift and timing drifting</w:t>
      </w:r>
    </w:p>
    <w:p w14:paraId="5CBD4710" w14:textId="77777777" w:rsidR="00467E9E" w:rsidRDefault="0023429C">
      <w:pPr>
        <w:pStyle w:val="ListParagraph"/>
        <w:numPr>
          <w:ilvl w:val="1"/>
          <w:numId w:val="35"/>
        </w:numPr>
        <w:rPr>
          <w:rFonts w:ascii="Times New Roman" w:hAnsi="Times New Roman" w:cs="Times New Roman"/>
          <w:b w:val="0"/>
          <w:bCs w:val="0"/>
          <w:sz w:val="21"/>
          <w:szCs w:val="21"/>
          <w:lang w:val="en-US"/>
        </w:rPr>
      </w:pPr>
      <w:bookmarkStart w:id="14" w:name="_Hlk211114544"/>
      <w:r>
        <w:rPr>
          <w:rFonts w:ascii="Times New Roman" w:hAnsi="Times New Roman" w:cs="Times New Roman"/>
          <w:b w:val="0"/>
          <w:bCs w:val="0"/>
          <w:sz w:val="21"/>
          <w:szCs w:val="21"/>
          <w:lang w:val="en-US"/>
        </w:rPr>
        <w:t>Including timing and frequency synchronization adjustment</w:t>
      </w:r>
      <w:bookmarkEnd w:id="14"/>
    </w:p>
    <w:p w14:paraId="645C2446" w14:textId="77777777" w:rsidR="00467E9E" w:rsidRDefault="0023429C">
      <w:pPr>
        <w:pStyle w:val="BodyText"/>
        <w:numPr>
          <w:ilvl w:val="0"/>
          <w:numId w:val="35"/>
        </w:numPr>
        <w:rPr>
          <w:lang w:val="en-US"/>
        </w:rPr>
      </w:pPr>
      <w:r>
        <w:rPr>
          <w:lang w:val="en-US"/>
        </w:rPr>
        <w:t>Duplexing</w:t>
      </w:r>
    </w:p>
    <w:p w14:paraId="3DE88E1C" w14:textId="77777777" w:rsidR="00467E9E" w:rsidRDefault="0023429C">
      <w:pPr>
        <w:pStyle w:val="BodyText"/>
        <w:numPr>
          <w:ilvl w:val="1"/>
          <w:numId w:val="35"/>
        </w:numPr>
        <w:rPr>
          <w:lang w:val="en-US"/>
        </w:rPr>
      </w:pPr>
      <w:r>
        <w:rPr>
          <w:lang w:val="en-US"/>
        </w:rPr>
        <w:t>Focus on FDD</w:t>
      </w:r>
    </w:p>
    <w:p w14:paraId="1DA0AB9B" w14:textId="77777777" w:rsidR="00467E9E" w:rsidRDefault="0023429C">
      <w:pPr>
        <w:pStyle w:val="BodyText"/>
        <w:numPr>
          <w:ilvl w:val="1"/>
          <w:numId w:val="35"/>
        </w:numPr>
        <w:rPr>
          <w:lang w:val="en-US"/>
        </w:rPr>
      </w:pPr>
      <w:r>
        <w:rPr>
          <w:lang w:val="en-US"/>
        </w:rPr>
        <w:t>HD-FDD, including collision handling</w:t>
      </w:r>
    </w:p>
    <w:p w14:paraId="37E40E35" w14:textId="77777777" w:rsidR="00467E9E" w:rsidRDefault="0023429C">
      <w:pPr>
        <w:pStyle w:val="BodyText"/>
        <w:numPr>
          <w:ilvl w:val="1"/>
          <w:numId w:val="35"/>
        </w:numPr>
        <w:rPr>
          <w:lang w:val="en-US"/>
        </w:rPr>
      </w:pPr>
      <w:r>
        <w:rPr>
          <w:lang w:val="en-US"/>
        </w:rPr>
        <w:t>Support TDD</w:t>
      </w:r>
    </w:p>
    <w:p w14:paraId="4301EA3C" w14:textId="77777777" w:rsidR="00467E9E" w:rsidRDefault="0023429C">
      <w:pPr>
        <w:pStyle w:val="BodyText"/>
        <w:numPr>
          <w:ilvl w:val="0"/>
          <w:numId w:val="35"/>
        </w:numPr>
        <w:rPr>
          <w:lang w:val="en-US"/>
        </w:rPr>
      </w:pPr>
      <w:r>
        <w:rPr>
          <w:lang w:val="en-US"/>
        </w:rPr>
        <w:t>Beamforming / beam management</w:t>
      </w:r>
    </w:p>
    <w:p w14:paraId="3B83D79D" w14:textId="77777777" w:rsidR="00467E9E" w:rsidRDefault="0023429C">
      <w:pPr>
        <w:pStyle w:val="BodyText"/>
        <w:numPr>
          <w:ilvl w:val="1"/>
          <w:numId w:val="35"/>
        </w:numPr>
        <w:rPr>
          <w:lang w:val="en-US"/>
        </w:rPr>
      </w:pPr>
      <w:r>
        <w:rPr>
          <w:lang w:val="en-US"/>
        </w:rPr>
        <w:t>Dynamic beam management for (V)LEO constellations with massive satellite beams</w:t>
      </w:r>
    </w:p>
    <w:p w14:paraId="4BF37761" w14:textId="77777777" w:rsidR="00467E9E" w:rsidRDefault="0023429C">
      <w:pPr>
        <w:pStyle w:val="BodyText"/>
        <w:numPr>
          <w:ilvl w:val="1"/>
          <w:numId w:val="35"/>
        </w:numPr>
        <w:rPr>
          <w:lang w:val="en-US"/>
        </w:rPr>
      </w:pPr>
      <w:r>
        <w:rPr>
          <w:lang w:val="en-US"/>
        </w:rPr>
        <w:t>Robust transmit/receive beamforming (digital, hybrid, or analog) method</w:t>
      </w:r>
    </w:p>
    <w:p w14:paraId="563799CE" w14:textId="77777777" w:rsidR="00467E9E" w:rsidRDefault="0023429C">
      <w:pPr>
        <w:pStyle w:val="ListParagraph"/>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14:textId="77777777" w:rsidR="00467E9E" w:rsidRDefault="0023429C">
      <w:pPr>
        <w:pStyle w:val="BodyText"/>
        <w:numPr>
          <w:ilvl w:val="0"/>
          <w:numId w:val="35"/>
        </w:numPr>
        <w:rPr>
          <w:lang w:val="en-US"/>
        </w:rPr>
      </w:pPr>
      <w:r>
        <w:rPr>
          <w:lang w:val="en-US"/>
        </w:rPr>
        <w:t>TN-NTN in the same spectrum</w:t>
      </w:r>
    </w:p>
    <w:p w14:paraId="5E72DACF" w14:textId="77777777" w:rsidR="00467E9E" w:rsidRDefault="0023429C">
      <w:pPr>
        <w:pStyle w:val="BodyText"/>
        <w:numPr>
          <w:ilvl w:val="1"/>
          <w:numId w:val="35"/>
        </w:numPr>
        <w:rPr>
          <w:lang w:val="en-US"/>
        </w:rPr>
      </w:pPr>
      <w:r>
        <w:rPr>
          <w:lang w:val="en-US"/>
        </w:rPr>
        <w:t>coexistence mechanism for interference mitigation</w:t>
      </w:r>
    </w:p>
    <w:p w14:paraId="7741166E" w14:textId="77777777" w:rsidR="00467E9E" w:rsidRDefault="0023429C">
      <w:pPr>
        <w:pStyle w:val="ListParagraph"/>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14:textId="77777777" w:rsidR="00467E9E" w:rsidRDefault="0023429C">
      <w:pPr>
        <w:pStyle w:val="ListParagraph"/>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lastRenderedPageBreak/>
        <w:t>satellite moving</w:t>
      </w:r>
    </w:p>
    <w:p w14:paraId="6DC31800" w14:textId="77777777" w:rsidR="00467E9E" w:rsidRDefault="0023429C">
      <w:pPr>
        <w:pStyle w:val="ListParagraph"/>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707CAF22" w14:textId="77777777" w:rsidR="00467E9E" w:rsidRDefault="00467E9E">
      <w:pPr>
        <w:pStyle w:val="BodyText"/>
        <w:rPr>
          <w:lang w:val="en-US"/>
        </w:rPr>
      </w:pPr>
    </w:p>
    <w:p w14:paraId="7A57A45C" w14:textId="77777777" w:rsidR="00467E9E" w:rsidRDefault="0023429C">
      <w:pPr>
        <w:pStyle w:val="BodyText"/>
        <w:rPr>
          <w:lang w:val="en-US"/>
        </w:rPr>
      </w:pPr>
      <w:r>
        <w:rPr>
          <w:lang w:val="en-US"/>
        </w:rPr>
        <w:t>According to the input, following proposals can be considered as starting point</w:t>
      </w:r>
    </w:p>
    <w:p w14:paraId="0F4944C0" w14:textId="77777777" w:rsidR="00467E9E" w:rsidRDefault="00467E9E">
      <w:pPr>
        <w:pStyle w:val="BodyText"/>
        <w:rPr>
          <w:lang w:val="en-US"/>
        </w:rPr>
      </w:pPr>
    </w:p>
    <w:p w14:paraId="08DF3FD0" w14:textId="77777777" w:rsidR="00467E9E" w:rsidRDefault="0023429C">
      <w:pPr>
        <w:pStyle w:val="Heading4"/>
      </w:pPr>
      <w:r>
        <w:rPr>
          <w:highlight w:val="yellow"/>
        </w:rPr>
        <w:t>Proposal 10.2:</w:t>
      </w:r>
    </w:p>
    <w:p w14:paraId="779FBBAB"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865285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7723A53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6D953A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467E9E" w14:paraId="7B202B1B" w14:textId="77777777">
        <w:tc>
          <w:tcPr>
            <w:tcW w:w="1479" w:type="dxa"/>
          </w:tcPr>
          <w:p w14:paraId="602736CD" w14:textId="77777777" w:rsidR="00467E9E" w:rsidRDefault="0023429C">
            <w:pPr>
              <w:rPr>
                <w:sz w:val="21"/>
                <w:szCs w:val="21"/>
              </w:rPr>
            </w:pPr>
            <w:r>
              <w:rPr>
                <w:sz w:val="21"/>
                <w:szCs w:val="21"/>
              </w:rPr>
              <w:t>Company</w:t>
            </w:r>
          </w:p>
        </w:tc>
        <w:tc>
          <w:tcPr>
            <w:tcW w:w="1371" w:type="dxa"/>
          </w:tcPr>
          <w:p w14:paraId="5B6E2F56" w14:textId="77777777" w:rsidR="00467E9E" w:rsidRDefault="0023429C">
            <w:pPr>
              <w:rPr>
                <w:sz w:val="21"/>
                <w:szCs w:val="21"/>
              </w:rPr>
            </w:pPr>
            <w:r>
              <w:rPr>
                <w:sz w:val="21"/>
                <w:szCs w:val="21"/>
              </w:rPr>
              <w:t>Y/N</w:t>
            </w:r>
          </w:p>
        </w:tc>
        <w:tc>
          <w:tcPr>
            <w:tcW w:w="6781" w:type="dxa"/>
          </w:tcPr>
          <w:p w14:paraId="2D1AE06B" w14:textId="77777777" w:rsidR="00467E9E" w:rsidRDefault="0023429C">
            <w:pPr>
              <w:rPr>
                <w:sz w:val="21"/>
                <w:szCs w:val="21"/>
              </w:rPr>
            </w:pPr>
            <w:r>
              <w:rPr>
                <w:sz w:val="21"/>
                <w:szCs w:val="21"/>
              </w:rPr>
              <w:t>Comments</w:t>
            </w:r>
          </w:p>
        </w:tc>
      </w:tr>
      <w:tr w:rsidR="00467E9E" w14:paraId="289F6818" w14:textId="77777777">
        <w:tc>
          <w:tcPr>
            <w:tcW w:w="1479" w:type="dxa"/>
          </w:tcPr>
          <w:p w14:paraId="1C229A87"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68F0049" w14:textId="77777777" w:rsidR="00467E9E" w:rsidRDefault="00467E9E">
            <w:pPr>
              <w:rPr>
                <w:rFonts w:eastAsia="Yu Mincho"/>
                <w:sz w:val="21"/>
                <w:szCs w:val="21"/>
                <w:lang w:eastAsia="ja-JP"/>
              </w:rPr>
            </w:pPr>
          </w:p>
        </w:tc>
        <w:tc>
          <w:tcPr>
            <w:tcW w:w="6781" w:type="dxa"/>
          </w:tcPr>
          <w:p w14:paraId="670AE927"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5EEBF576" w14:textId="77777777">
        <w:tc>
          <w:tcPr>
            <w:tcW w:w="1479" w:type="dxa"/>
          </w:tcPr>
          <w:p w14:paraId="06691BEA"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960A685" w14:textId="77777777" w:rsidR="00467E9E" w:rsidRDefault="00467E9E">
            <w:pPr>
              <w:rPr>
                <w:rFonts w:eastAsia="Yu Mincho"/>
                <w:sz w:val="21"/>
                <w:szCs w:val="21"/>
                <w:lang w:eastAsia="ja-JP"/>
              </w:rPr>
            </w:pPr>
          </w:p>
        </w:tc>
        <w:tc>
          <w:tcPr>
            <w:tcW w:w="6781" w:type="dxa"/>
          </w:tcPr>
          <w:p w14:paraId="5BE0ECDE" w14:textId="77777777" w:rsidR="00467E9E" w:rsidRDefault="0023429C">
            <w:pPr>
              <w:pStyle w:val="BodyText"/>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467E9E" w14:paraId="43F7FC86" w14:textId="77777777">
        <w:tc>
          <w:tcPr>
            <w:tcW w:w="1479" w:type="dxa"/>
          </w:tcPr>
          <w:p w14:paraId="1D349087"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04994AA9" w14:textId="77777777" w:rsidR="00467E9E" w:rsidRDefault="00467E9E">
            <w:pPr>
              <w:rPr>
                <w:rFonts w:eastAsia="Yu Mincho"/>
                <w:sz w:val="21"/>
                <w:szCs w:val="21"/>
                <w:lang w:eastAsia="ja-JP"/>
              </w:rPr>
            </w:pPr>
          </w:p>
        </w:tc>
        <w:tc>
          <w:tcPr>
            <w:tcW w:w="6781" w:type="dxa"/>
          </w:tcPr>
          <w:p w14:paraId="07D1F10B" w14:textId="77777777" w:rsidR="00467E9E" w:rsidRDefault="0023429C">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C18D697" w14:textId="77777777" w:rsidR="00467E9E" w:rsidRDefault="0023429C">
            <w:pPr>
              <w:pStyle w:val="BodyText"/>
              <w:rPr>
                <w:rFonts w:eastAsiaTheme="minorEastAsia"/>
                <w:lang w:val="en-US" w:eastAsia="zh-CN"/>
              </w:rPr>
            </w:pPr>
            <w:r>
              <w:rPr>
                <w:rFonts w:eastAsiaTheme="minorEastAsia"/>
                <w:lang w:val="en-US" w:eastAsia="zh-CN"/>
              </w:rPr>
              <w:t>SSB periodicity and cell search are included in initial access.</w:t>
            </w:r>
          </w:p>
          <w:p w14:paraId="7FED1D0B" w14:textId="77777777" w:rsidR="00467E9E" w:rsidRDefault="0023429C">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14:textId="77777777" w:rsidR="00467E9E" w:rsidRDefault="0023429C">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3D40D90D" w14:textId="77777777" w:rsidR="00467E9E" w:rsidRDefault="0023429C">
            <w:pPr>
              <w:pStyle w:val="BodyText"/>
              <w:rPr>
                <w:rFonts w:eastAsiaTheme="minorEastAsia"/>
                <w:lang w:val="en-US" w:eastAsia="zh-CN"/>
              </w:rPr>
            </w:pPr>
            <w:r>
              <w:rPr>
                <w:rFonts w:eastAsiaTheme="minorEastAsia"/>
                <w:lang w:val="en-US" w:eastAsia="zh-CN"/>
              </w:rPr>
              <w:t>We suggest to revise the proposal as follows:</w:t>
            </w:r>
          </w:p>
          <w:p w14:paraId="7BD3AC20"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027F30C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5242EFE0"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761278F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6G NTN coexistence with IoT-NTN or NR-NTN in same beam</w:t>
            </w:r>
          </w:p>
          <w:p w14:paraId="4DF826D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467E9E" w14:paraId="6E76B4B6" w14:textId="77777777">
        <w:tc>
          <w:tcPr>
            <w:tcW w:w="1479" w:type="dxa"/>
          </w:tcPr>
          <w:p w14:paraId="1B9F6D69"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4E35089F" w14:textId="77777777" w:rsidR="00467E9E" w:rsidRDefault="00467E9E">
            <w:pPr>
              <w:rPr>
                <w:rFonts w:eastAsia="Yu Mincho"/>
                <w:sz w:val="21"/>
                <w:szCs w:val="21"/>
                <w:lang w:eastAsia="ja-JP"/>
              </w:rPr>
            </w:pPr>
          </w:p>
        </w:tc>
        <w:tc>
          <w:tcPr>
            <w:tcW w:w="6781" w:type="dxa"/>
          </w:tcPr>
          <w:p w14:paraId="63988D6F" w14:textId="77777777" w:rsidR="00467E9E" w:rsidRDefault="0023429C">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467E9E" w14:paraId="149D0FC7" w14:textId="77777777">
        <w:tc>
          <w:tcPr>
            <w:tcW w:w="1479" w:type="dxa"/>
          </w:tcPr>
          <w:p w14:paraId="5AFF9EB4"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B785182"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1DBB433" w14:textId="77777777" w:rsidR="00467E9E" w:rsidRDefault="00467E9E">
            <w:pPr>
              <w:pStyle w:val="BodyText"/>
              <w:rPr>
                <w:rFonts w:eastAsiaTheme="minorEastAsia"/>
                <w:lang w:val="en-US" w:eastAsia="zh-CN"/>
              </w:rPr>
            </w:pPr>
          </w:p>
        </w:tc>
      </w:tr>
      <w:tr w:rsidR="00467E9E" w14:paraId="12471142" w14:textId="77777777">
        <w:tc>
          <w:tcPr>
            <w:tcW w:w="1479" w:type="dxa"/>
          </w:tcPr>
          <w:p w14:paraId="6872F38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CF5384B" w14:textId="77777777" w:rsidR="00467E9E" w:rsidRDefault="00467E9E">
            <w:pPr>
              <w:rPr>
                <w:rFonts w:eastAsia="Yu Mincho"/>
                <w:sz w:val="21"/>
                <w:szCs w:val="21"/>
                <w:lang w:eastAsia="ja-JP"/>
              </w:rPr>
            </w:pPr>
          </w:p>
        </w:tc>
        <w:tc>
          <w:tcPr>
            <w:tcW w:w="6781" w:type="dxa"/>
          </w:tcPr>
          <w:p w14:paraId="067D5C35" w14:textId="77777777" w:rsidR="00467E9E" w:rsidRDefault="0023429C">
            <w:pPr>
              <w:pStyle w:val="BodyText"/>
              <w:rPr>
                <w:rFonts w:eastAsiaTheme="minorEastAsia"/>
                <w:lang w:val="en-US" w:eastAsia="zh-CN"/>
              </w:rPr>
            </w:pPr>
            <w:r>
              <w:rPr>
                <w:lang w:val="en-US"/>
              </w:rPr>
              <w:t>Okay</w:t>
            </w:r>
          </w:p>
        </w:tc>
      </w:tr>
      <w:tr w:rsidR="00467E9E" w14:paraId="2707689A" w14:textId="77777777">
        <w:tc>
          <w:tcPr>
            <w:tcW w:w="1479" w:type="dxa"/>
          </w:tcPr>
          <w:p w14:paraId="4B6DC6B3"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D6CA3EF" w14:textId="77777777" w:rsidR="00467E9E" w:rsidRDefault="00467E9E">
            <w:pPr>
              <w:rPr>
                <w:rFonts w:eastAsia="Yu Mincho"/>
                <w:sz w:val="21"/>
                <w:szCs w:val="21"/>
                <w:lang w:eastAsia="ja-JP"/>
              </w:rPr>
            </w:pPr>
          </w:p>
        </w:tc>
        <w:tc>
          <w:tcPr>
            <w:tcW w:w="6781" w:type="dxa"/>
          </w:tcPr>
          <w:p w14:paraId="5BD9D8AC" w14:textId="77777777" w:rsidR="00467E9E" w:rsidRDefault="0023429C">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4F5A17F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14:textId="77777777" w:rsidR="00467E9E" w:rsidRDefault="00467E9E">
            <w:pPr>
              <w:pStyle w:val="BodyText"/>
              <w:rPr>
                <w:rFonts w:eastAsia="Malgun Gothic"/>
                <w:lang w:val="en-US" w:eastAsia="ko-KR"/>
              </w:rPr>
            </w:pPr>
          </w:p>
          <w:p w14:paraId="03675A9E" w14:textId="77777777" w:rsidR="00467E9E" w:rsidRDefault="0023429C">
            <w:pPr>
              <w:pStyle w:val="BodyText"/>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F0C1F50" w14:textId="77777777" w:rsidR="00467E9E" w:rsidRDefault="0023429C">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7F1A1793" w14:textId="77777777" w:rsidR="00467E9E" w:rsidRDefault="00467E9E">
            <w:pPr>
              <w:pStyle w:val="BodyText"/>
              <w:rPr>
                <w:lang w:val="en-US"/>
              </w:rPr>
            </w:pPr>
          </w:p>
        </w:tc>
      </w:tr>
      <w:tr w:rsidR="00467E9E" w14:paraId="3477CA0A" w14:textId="77777777">
        <w:tc>
          <w:tcPr>
            <w:tcW w:w="1479" w:type="dxa"/>
          </w:tcPr>
          <w:p w14:paraId="62449BB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D165EB2" w14:textId="77777777" w:rsidR="00467E9E" w:rsidRDefault="00467E9E">
            <w:pPr>
              <w:rPr>
                <w:rFonts w:eastAsia="Yu Mincho"/>
                <w:sz w:val="21"/>
                <w:szCs w:val="21"/>
                <w:lang w:eastAsia="ja-JP"/>
              </w:rPr>
            </w:pPr>
          </w:p>
        </w:tc>
        <w:tc>
          <w:tcPr>
            <w:tcW w:w="6781" w:type="dxa"/>
          </w:tcPr>
          <w:p w14:paraId="5E3BBABD" w14:textId="77777777" w:rsidR="00467E9E" w:rsidRDefault="0023429C">
            <w:pPr>
              <w:pStyle w:val="BodyText"/>
              <w:rPr>
                <w:lang w:val="en-US"/>
              </w:rPr>
            </w:pPr>
            <w:r>
              <w:rPr>
                <w:lang w:val="en-US"/>
              </w:rPr>
              <w:t>We should include waveform &amp; PAPR aspects, and reference signals.</w:t>
            </w:r>
          </w:p>
        </w:tc>
      </w:tr>
      <w:tr w:rsidR="00467E9E" w14:paraId="3080C3E5" w14:textId="77777777">
        <w:tc>
          <w:tcPr>
            <w:tcW w:w="1479" w:type="dxa"/>
          </w:tcPr>
          <w:p w14:paraId="728EB241" w14:textId="77777777" w:rsidR="00467E9E" w:rsidRDefault="0023429C">
            <w:pPr>
              <w:rPr>
                <w:rFonts w:eastAsia="Yu Mincho"/>
                <w:sz w:val="21"/>
                <w:szCs w:val="21"/>
                <w:lang w:val="en-US" w:eastAsia="ja-JP"/>
              </w:rPr>
            </w:pPr>
            <w:r>
              <w:rPr>
                <w:rFonts w:eastAsia="Yu Mincho"/>
                <w:sz w:val="21"/>
                <w:szCs w:val="21"/>
                <w:lang w:val="en-US" w:eastAsia="ja-JP"/>
              </w:rPr>
              <w:t>Airbus</w:t>
            </w:r>
          </w:p>
        </w:tc>
        <w:tc>
          <w:tcPr>
            <w:tcW w:w="1371" w:type="dxa"/>
          </w:tcPr>
          <w:p w14:paraId="67595289" w14:textId="77777777" w:rsidR="00467E9E" w:rsidRDefault="00467E9E">
            <w:pPr>
              <w:rPr>
                <w:rFonts w:eastAsia="Yu Mincho"/>
                <w:sz w:val="21"/>
                <w:szCs w:val="21"/>
                <w:lang w:eastAsia="ja-JP"/>
              </w:rPr>
            </w:pPr>
          </w:p>
        </w:tc>
        <w:tc>
          <w:tcPr>
            <w:tcW w:w="6781" w:type="dxa"/>
          </w:tcPr>
          <w:p w14:paraId="68C03366" w14:textId="77777777" w:rsidR="00467E9E" w:rsidRDefault="0023429C">
            <w:pPr>
              <w:pStyle w:val="BodyText"/>
              <w:rPr>
                <w:lang w:val="en-US"/>
              </w:rPr>
            </w:pPr>
            <w:r>
              <w:rPr>
                <w:lang w:val="en-US"/>
              </w:rPr>
              <w:t>Okay.</w:t>
            </w:r>
          </w:p>
        </w:tc>
      </w:tr>
      <w:tr w:rsidR="00467E9E" w14:paraId="20DE12B3" w14:textId="77777777">
        <w:tc>
          <w:tcPr>
            <w:tcW w:w="1479" w:type="dxa"/>
          </w:tcPr>
          <w:p w14:paraId="56E7FAFC"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1C948ABD" w14:textId="77777777" w:rsidR="00467E9E" w:rsidRDefault="00467E9E">
            <w:pPr>
              <w:rPr>
                <w:rFonts w:eastAsia="Yu Mincho"/>
                <w:sz w:val="21"/>
                <w:szCs w:val="21"/>
                <w:lang w:eastAsia="ja-JP"/>
              </w:rPr>
            </w:pPr>
          </w:p>
        </w:tc>
        <w:tc>
          <w:tcPr>
            <w:tcW w:w="6781" w:type="dxa"/>
          </w:tcPr>
          <w:p w14:paraId="099B2B70" w14:textId="77777777" w:rsidR="00467E9E" w:rsidRDefault="0023429C">
            <w:pPr>
              <w:pStyle w:val="BodyText"/>
              <w:rPr>
                <w:lang w:val="en-US"/>
              </w:rPr>
            </w:pPr>
            <w:r>
              <w:rPr>
                <w:rFonts w:hint="eastAsia"/>
                <w:lang w:val="en-US"/>
              </w:rPr>
              <w:t>O</w:t>
            </w:r>
            <w:r>
              <w:rPr>
                <w:lang w:val="en-US"/>
              </w:rPr>
              <w:t>K</w:t>
            </w:r>
          </w:p>
        </w:tc>
      </w:tr>
      <w:tr w:rsidR="00467E9E" w14:paraId="4FD76849" w14:textId="77777777">
        <w:tc>
          <w:tcPr>
            <w:tcW w:w="1479" w:type="dxa"/>
          </w:tcPr>
          <w:p w14:paraId="02801A8C"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Pr>
          <w:p w14:paraId="66AB2C82" w14:textId="77777777" w:rsidR="00467E9E" w:rsidRDefault="0023429C">
            <w:pPr>
              <w:pStyle w:val="BodyText"/>
              <w:rPr>
                <w:lang w:val="en-US"/>
              </w:rPr>
            </w:pPr>
            <w:r>
              <w:rPr>
                <w:lang w:val="en-US"/>
              </w:rPr>
              <w:t>We prefer to do further categorization to highlight on aspects for harmonized design.</w:t>
            </w:r>
          </w:p>
        </w:tc>
      </w:tr>
      <w:tr w:rsidR="00467E9E" w14:paraId="680F67F7" w14:textId="77777777">
        <w:tc>
          <w:tcPr>
            <w:tcW w:w="1479" w:type="dxa"/>
          </w:tcPr>
          <w:p w14:paraId="15C886BF" w14:textId="77777777" w:rsidR="00467E9E" w:rsidRDefault="0023429C">
            <w:pPr>
              <w:rPr>
                <w:rFonts w:eastAsiaTheme="minorEastAsia"/>
                <w:sz w:val="21"/>
                <w:szCs w:val="21"/>
                <w:lang w:val="en-US" w:eastAsia="zh-CN"/>
              </w:rPr>
            </w:pPr>
            <w:r>
              <w:rPr>
                <w:rFonts w:eastAsia="Yu Mincho"/>
                <w:sz w:val="21"/>
                <w:szCs w:val="21"/>
                <w:lang w:val="en-US" w:eastAsia="ja-JP"/>
              </w:rPr>
              <w:t>ESA</w:t>
            </w:r>
          </w:p>
        </w:tc>
        <w:tc>
          <w:tcPr>
            <w:tcW w:w="1371" w:type="dxa"/>
          </w:tcPr>
          <w:p w14:paraId="48E61924"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3E5F460E" w14:textId="77777777" w:rsidR="00467E9E" w:rsidRDefault="0023429C">
            <w:pPr>
              <w:pStyle w:val="BodyText"/>
              <w:rPr>
                <w:lang w:val="en-US"/>
              </w:rPr>
            </w:pPr>
            <w:r>
              <w:rPr>
                <w:lang w:val="en-US"/>
              </w:rPr>
              <w:t>We support the proposal.</w:t>
            </w:r>
          </w:p>
        </w:tc>
      </w:tr>
      <w:tr w:rsidR="00467E9E" w14:paraId="0010DFE0" w14:textId="77777777">
        <w:tc>
          <w:tcPr>
            <w:tcW w:w="1479" w:type="dxa"/>
          </w:tcPr>
          <w:p w14:paraId="3214699D" w14:textId="77777777" w:rsidR="00467E9E" w:rsidRDefault="0023429C">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542481AD" w14:textId="77777777" w:rsidR="00467E9E" w:rsidRDefault="00467E9E">
            <w:pPr>
              <w:rPr>
                <w:rFonts w:eastAsia="Yu Mincho"/>
                <w:sz w:val="21"/>
                <w:szCs w:val="21"/>
                <w:lang w:eastAsia="ja-JP"/>
              </w:rPr>
            </w:pPr>
          </w:p>
        </w:tc>
        <w:tc>
          <w:tcPr>
            <w:tcW w:w="6781" w:type="dxa"/>
          </w:tcPr>
          <w:p w14:paraId="178FBB4B" w14:textId="77777777" w:rsidR="00467E9E" w:rsidRDefault="0023429C">
            <w:pPr>
              <w:pStyle w:val="BodyText"/>
              <w:rPr>
                <w:lang w:val="en-US"/>
              </w:rPr>
            </w:pPr>
            <w:r>
              <w:rPr>
                <w:rFonts w:eastAsia="PMingLiU" w:hint="eastAsia"/>
                <w:lang w:val="en-US" w:eastAsia="zh-TW"/>
              </w:rPr>
              <w:t>OK</w:t>
            </w:r>
          </w:p>
        </w:tc>
      </w:tr>
      <w:tr w:rsidR="00467E9E" w14:paraId="330B3AEF" w14:textId="77777777">
        <w:tc>
          <w:tcPr>
            <w:tcW w:w="1479" w:type="dxa"/>
          </w:tcPr>
          <w:p w14:paraId="22694D9F"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3CD39DE9" w14:textId="77777777" w:rsidR="00467E9E" w:rsidRDefault="00467E9E">
            <w:pPr>
              <w:rPr>
                <w:rFonts w:eastAsia="Yu Mincho"/>
                <w:sz w:val="21"/>
                <w:szCs w:val="21"/>
                <w:lang w:eastAsia="ja-JP"/>
              </w:rPr>
            </w:pPr>
          </w:p>
        </w:tc>
        <w:tc>
          <w:tcPr>
            <w:tcW w:w="6781" w:type="dxa"/>
          </w:tcPr>
          <w:p w14:paraId="1D5DD042" w14:textId="77777777" w:rsidR="00467E9E" w:rsidRDefault="0023429C">
            <w:pPr>
              <w:pStyle w:val="BodyText"/>
              <w:rPr>
                <w:rFonts w:eastAsia="SimSun"/>
                <w:lang w:val="en-US" w:eastAsia="zh-CN"/>
              </w:rPr>
            </w:pPr>
            <w:r>
              <w:rPr>
                <w:rFonts w:eastAsia="SimSun" w:hint="eastAsia"/>
                <w:lang w:val="en-US" w:eastAsia="zh-CN"/>
              </w:rPr>
              <w:t>We support this proposal.</w:t>
            </w:r>
          </w:p>
        </w:tc>
      </w:tr>
    </w:tbl>
    <w:p w14:paraId="50E0BD30" w14:textId="77777777" w:rsidR="00467E9E" w:rsidRDefault="00467E9E">
      <w:pPr>
        <w:pStyle w:val="BodyText"/>
        <w:rPr>
          <w:lang w:val="en-GB"/>
        </w:rPr>
      </w:pPr>
    </w:p>
    <w:p w14:paraId="58C6B686" w14:textId="77777777" w:rsidR="00467E9E" w:rsidRDefault="00467E9E">
      <w:pPr>
        <w:pStyle w:val="BodyText"/>
        <w:rPr>
          <w:lang w:val="en-GB"/>
        </w:rPr>
      </w:pPr>
    </w:p>
    <w:p w14:paraId="5A551595" w14:textId="77777777" w:rsidR="00467E9E" w:rsidRDefault="00467E9E">
      <w:pPr>
        <w:pStyle w:val="BodyText"/>
        <w:rPr>
          <w:lang w:val="en-GB"/>
        </w:rPr>
      </w:pPr>
    </w:p>
    <w:p w14:paraId="0D29EC58" w14:textId="77777777" w:rsidR="00467E9E" w:rsidRDefault="0023429C">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1C5C9F13" w14:textId="77777777" w:rsidR="00467E9E" w:rsidRDefault="0023429C">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284F4ABC" w14:textId="77777777" w:rsidR="00467E9E" w:rsidRDefault="00467E9E">
      <w:pPr>
        <w:pStyle w:val="BodyText"/>
        <w:rPr>
          <w:lang w:val="en-GB"/>
        </w:rPr>
      </w:pPr>
    </w:p>
    <w:p w14:paraId="04F2D5EF" w14:textId="77777777" w:rsidR="00467E9E" w:rsidRDefault="00467E9E">
      <w:pPr>
        <w:pStyle w:val="BodyText"/>
        <w:rPr>
          <w:lang w:val="en-GB"/>
        </w:rPr>
      </w:pPr>
    </w:p>
    <w:p w14:paraId="7305D7CF" w14:textId="77777777" w:rsidR="00467E9E" w:rsidRDefault="0023429C">
      <w:pPr>
        <w:pStyle w:val="Heading4"/>
      </w:pPr>
      <w:r>
        <w:rPr>
          <w:highlight w:val="yellow"/>
        </w:rPr>
        <w:lastRenderedPageBreak/>
        <w:t>Question 11.1:</w:t>
      </w:r>
    </w:p>
    <w:p w14:paraId="423523E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467E9E" w14:paraId="343D5E9D" w14:textId="77777777">
        <w:tc>
          <w:tcPr>
            <w:tcW w:w="1704" w:type="dxa"/>
            <w:shd w:val="clear" w:color="auto" w:fill="D9D9D9" w:themeFill="background1" w:themeFillShade="D9"/>
          </w:tcPr>
          <w:p w14:paraId="0BAFFB2A"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79433958"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2FBE2ED" w14:textId="77777777" w:rsidR="00467E9E" w:rsidRDefault="0023429C">
            <w:pPr>
              <w:rPr>
                <w:sz w:val="21"/>
                <w:szCs w:val="21"/>
              </w:rPr>
            </w:pPr>
            <w:r>
              <w:rPr>
                <w:sz w:val="21"/>
                <w:szCs w:val="21"/>
              </w:rPr>
              <w:t>Comments</w:t>
            </w:r>
          </w:p>
        </w:tc>
      </w:tr>
      <w:tr w:rsidR="00467E9E" w14:paraId="3DAE4AB2" w14:textId="77777777">
        <w:tc>
          <w:tcPr>
            <w:tcW w:w="1704" w:type="dxa"/>
          </w:tcPr>
          <w:p w14:paraId="31636F93" w14:textId="77777777" w:rsidR="00467E9E" w:rsidRDefault="0023429C">
            <w:pPr>
              <w:rPr>
                <w:rFonts w:eastAsia="Yu Mincho"/>
                <w:sz w:val="21"/>
                <w:szCs w:val="21"/>
                <w:lang w:val="en-US" w:eastAsia="ja-JP"/>
              </w:rPr>
            </w:pPr>
            <w:r>
              <w:rPr>
                <w:rFonts w:eastAsia="Yu Mincho"/>
                <w:sz w:val="21"/>
                <w:szCs w:val="21"/>
                <w:lang w:val="en-US" w:eastAsia="ja-JP"/>
              </w:rPr>
              <w:t>BT</w:t>
            </w:r>
          </w:p>
        </w:tc>
        <w:tc>
          <w:tcPr>
            <w:tcW w:w="1146" w:type="dxa"/>
          </w:tcPr>
          <w:p w14:paraId="4EBC1944" w14:textId="77777777" w:rsidR="00467E9E" w:rsidRDefault="00467E9E">
            <w:pPr>
              <w:rPr>
                <w:rFonts w:eastAsia="Yu Mincho"/>
                <w:sz w:val="21"/>
                <w:szCs w:val="21"/>
                <w:lang w:eastAsia="ja-JP"/>
              </w:rPr>
            </w:pPr>
          </w:p>
        </w:tc>
        <w:tc>
          <w:tcPr>
            <w:tcW w:w="6781" w:type="dxa"/>
          </w:tcPr>
          <w:p w14:paraId="21222EC1" w14:textId="77777777" w:rsidR="00467E9E" w:rsidRDefault="0023429C">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37686EEA" w14:textId="77777777" w:rsidR="00467E9E" w:rsidRDefault="0023429C">
            <w:pPr>
              <w:spacing w:after="120"/>
              <w:rPr>
                <w:rFonts w:eastAsia="Yu Mincho"/>
                <w:sz w:val="21"/>
                <w:szCs w:val="21"/>
                <w:lang w:eastAsia="ja-JP"/>
              </w:rPr>
            </w:pPr>
            <w:r>
              <w:rPr>
                <w:rFonts w:eastAsia="Yu Mincho"/>
                <w:sz w:val="21"/>
                <w:szCs w:val="21"/>
                <w:lang w:eastAsia="ja-JP"/>
              </w:rPr>
              <w:t>The proposals in R1-2507884 are:</w:t>
            </w:r>
          </w:p>
          <w:p w14:paraId="3C73E7D1"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45910A7A"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684BC415" w14:textId="77777777" w:rsidR="00467E9E" w:rsidRDefault="0023429C">
            <w:pPr>
              <w:pStyle w:val="BodyText"/>
              <w:rPr>
                <w:lang w:val="en-GB"/>
              </w:rPr>
            </w:pPr>
            <w:bookmarkStart w:id="15" w:name="_Hlk211250155"/>
            <w:r>
              <w:rPr>
                <w:rFonts w:eastAsia="Batang"/>
                <w:sz w:val="20"/>
                <w:szCs w:val="20"/>
                <w:lang w:val="en-GB" w:eastAsia="en-US"/>
              </w:rPr>
              <w:t>These principles may be high-level, but overlooking them now could lead to costly challenges later.</w:t>
            </w:r>
            <w:bookmarkEnd w:id="15"/>
          </w:p>
        </w:tc>
      </w:tr>
      <w:tr w:rsidR="00467E9E" w14:paraId="0406680F" w14:textId="77777777">
        <w:tc>
          <w:tcPr>
            <w:tcW w:w="1704" w:type="dxa"/>
          </w:tcPr>
          <w:p w14:paraId="62746C2C"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146" w:type="dxa"/>
          </w:tcPr>
          <w:p w14:paraId="2766C833" w14:textId="77777777" w:rsidR="00467E9E" w:rsidRDefault="00467E9E">
            <w:pPr>
              <w:rPr>
                <w:rFonts w:eastAsia="Yu Mincho"/>
                <w:sz w:val="21"/>
                <w:szCs w:val="21"/>
                <w:lang w:eastAsia="ja-JP"/>
              </w:rPr>
            </w:pPr>
          </w:p>
        </w:tc>
        <w:tc>
          <w:tcPr>
            <w:tcW w:w="6781" w:type="dxa"/>
          </w:tcPr>
          <w:p w14:paraId="2D1B1BCE" w14:textId="77777777" w:rsidR="00467E9E" w:rsidRDefault="0023429C">
            <w:pPr>
              <w:pStyle w:val="BodyText"/>
              <w:rPr>
                <w:lang w:val="en-GB"/>
              </w:rPr>
            </w:pPr>
            <w:r>
              <w:rPr>
                <w:lang w:val="en-GB"/>
              </w:rPr>
              <w:t>Agree with BT that these are important aspects to take into account in the overall design of 6GR.</w:t>
            </w:r>
          </w:p>
        </w:tc>
      </w:tr>
      <w:tr w:rsidR="00467E9E" w14:paraId="6DA2418A" w14:textId="77777777">
        <w:tc>
          <w:tcPr>
            <w:tcW w:w="1704" w:type="dxa"/>
          </w:tcPr>
          <w:p w14:paraId="04D2C019" w14:textId="77777777" w:rsidR="00467E9E" w:rsidRDefault="0023429C">
            <w:pPr>
              <w:rPr>
                <w:rFonts w:eastAsia="Yu Mincho"/>
                <w:sz w:val="21"/>
                <w:szCs w:val="21"/>
                <w:lang w:val="en-US" w:eastAsia="ja-JP"/>
              </w:rPr>
            </w:pPr>
            <w:r>
              <w:rPr>
                <w:rFonts w:eastAsia="Yu Mincho"/>
                <w:sz w:val="21"/>
                <w:szCs w:val="21"/>
                <w:lang w:val="en-US" w:eastAsia="ja-JP"/>
              </w:rPr>
              <w:t>Vodafone</w:t>
            </w:r>
          </w:p>
        </w:tc>
        <w:tc>
          <w:tcPr>
            <w:tcW w:w="1146" w:type="dxa"/>
          </w:tcPr>
          <w:p w14:paraId="24203ED9" w14:textId="77777777" w:rsidR="00467E9E" w:rsidRDefault="00467E9E">
            <w:pPr>
              <w:rPr>
                <w:rFonts w:eastAsia="Yu Mincho"/>
                <w:sz w:val="21"/>
                <w:szCs w:val="21"/>
                <w:lang w:eastAsia="ja-JP"/>
              </w:rPr>
            </w:pPr>
          </w:p>
        </w:tc>
        <w:tc>
          <w:tcPr>
            <w:tcW w:w="6781" w:type="dxa"/>
          </w:tcPr>
          <w:p w14:paraId="0417D46A" w14:textId="77777777" w:rsidR="00467E9E" w:rsidRDefault="0023429C">
            <w:pPr>
              <w:pStyle w:val="BodyText"/>
              <w:rPr>
                <w:lang w:val="en-GB"/>
              </w:rPr>
            </w:pPr>
            <w:r>
              <w:rPr>
                <w:lang w:val="en-GB"/>
              </w:rPr>
              <w:t>Agree with BT. According to the RAN#109 agreement, lower CAPEX/OPEX with respect to current networks is a requirement for the 6G design.</w:t>
            </w:r>
          </w:p>
          <w:p w14:paraId="213CA839" w14:textId="77777777" w:rsidR="00467E9E" w:rsidRDefault="0023429C">
            <w:pPr>
              <w:textAlignment w:val="baseline"/>
              <w:rPr>
                <w:rFonts w:eastAsia="Times New Roman"/>
                <w:lang w:val="en-US" w:eastAsia="zh-CN"/>
              </w:rPr>
            </w:pPr>
            <w:r>
              <w:t>“</w:t>
            </w:r>
            <w:ins w:id="16" w:author="Tianyang Min (閔 天楊)" w:date="2025-09-16T16:11:00Z">
              <w:r>
                <w:rPr>
                  <w:rFonts w:eastAsia="Times New Roman"/>
                  <w:lang w:val="en-US" w:eastAsia="zh-CN"/>
                </w:rPr>
                <w:t xml:space="preserve">The RAN design for the </w:t>
              </w:r>
            </w:ins>
            <w:ins w:id="17" w:author="Tianyang Min (閔 天楊)" w:date="2025-09-16T16:12:00Z">
              <w:r>
                <w:rPr>
                  <w:rFonts w:eastAsia="Times New Roman"/>
                  <w:lang w:val="en-US" w:eastAsia="zh-CN"/>
                </w:rPr>
                <w:t xml:space="preserve">6G Radio Access Technologies </w:t>
              </w:r>
            </w:ins>
            <w:ins w:id="18"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14:textId="77777777" w:rsidR="00467E9E" w:rsidRDefault="0023429C">
            <w:pPr>
              <w:textAlignment w:val="baseline"/>
              <w:rPr>
                <w:ins w:id="19" w:author="Tianyang Min (閔 天楊)" w:date="2025-09-16T16:11:00Z"/>
                <w:rFonts w:eastAsia="Times New Roman"/>
                <w:lang w:val="en-US" w:eastAsia="zh-CN"/>
              </w:rPr>
            </w:pPr>
            <w:r>
              <w:rPr>
                <w:rFonts w:eastAsia="Times New Roman"/>
                <w:lang w:val="en-US" w:eastAsia="zh-CN"/>
              </w:rPr>
              <w:t>(…)</w:t>
            </w:r>
          </w:p>
          <w:p w14:paraId="535F16F5" w14:textId="77777777" w:rsidR="00467E9E" w:rsidRDefault="0023429C">
            <w:pPr>
              <w:pStyle w:val="B1"/>
              <w:jc w:val="left"/>
              <w:textAlignment w:val="baseline"/>
              <w:rPr>
                <w:ins w:id="20" w:author="Tianyang Min (閔 天楊)" w:date="2025-09-17T14:53:00Z"/>
                <w:rFonts w:eastAsiaTheme="minorEastAsia"/>
                <w:lang w:val="nb-NO" w:eastAsia="ja-JP"/>
              </w:rPr>
            </w:pPr>
            <w:ins w:id="21" w:author="Tianyang Min (閔 天楊)" w:date="2025-09-17T14:53:00Z">
              <w:r>
                <w:rPr>
                  <w:rFonts w:eastAsia="Times New Roman"/>
                  <w:lang w:val="nb-NO"/>
                </w:rPr>
                <w:t>-</w:t>
              </w:r>
              <w:r>
                <w:rPr>
                  <w:rFonts w:eastAsia="Times New Roman"/>
                  <w:lang w:val="nb-NO"/>
                </w:rPr>
                <w:tab/>
              </w:r>
            </w:ins>
            <w:ins w:id="22"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14:textId="77777777" w:rsidR="00467E9E" w:rsidRDefault="0023429C">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r w:rsidR="00467E9E" w14:paraId="27E7D404" w14:textId="77777777">
        <w:tc>
          <w:tcPr>
            <w:tcW w:w="1704" w:type="dxa"/>
            <w:tcBorders>
              <w:top w:val="nil"/>
            </w:tcBorders>
          </w:tcPr>
          <w:p w14:paraId="04B93B88"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Borders>
              <w:top w:val="nil"/>
            </w:tcBorders>
          </w:tcPr>
          <w:p w14:paraId="512D8647" w14:textId="77777777" w:rsidR="00467E9E" w:rsidRDefault="00467E9E">
            <w:pPr>
              <w:rPr>
                <w:rFonts w:eastAsia="Yu Mincho"/>
                <w:sz w:val="21"/>
                <w:szCs w:val="21"/>
                <w:lang w:eastAsia="ja-JP"/>
              </w:rPr>
            </w:pPr>
          </w:p>
        </w:tc>
        <w:tc>
          <w:tcPr>
            <w:tcW w:w="6781" w:type="dxa"/>
            <w:tcBorders>
              <w:top w:val="nil"/>
            </w:tcBorders>
          </w:tcPr>
          <w:p w14:paraId="5A8542A2" w14:textId="77777777" w:rsidR="00467E9E" w:rsidRDefault="0023429C">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455A2FD2" w14:textId="77777777" w:rsidR="00467E9E" w:rsidRDefault="0023429C">
            <w:pPr>
              <w:pStyle w:val="BodyText"/>
              <w:rPr>
                <w:b/>
                <w:bCs/>
                <w:lang w:val="en-GB"/>
              </w:rPr>
            </w:pPr>
            <w:r>
              <w:rPr>
                <w:b/>
                <w:bCs/>
                <w:lang w:val="en-GB"/>
              </w:rPr>
              <w:t>Proposal could be:</w:t>
            </w:r>
          </w:p>
          <w:p w14:paraId="2FE96581" w14:textId="77777777" w:rsidR="00467E9E" w:rsidRDefault="0023429C">
            <w:pPr>
              <w:pStyle w:val="BodyText"/>
              <w:rPr>
                <w:b/>
                <w:bCs/>
                <w:lang w:val="en-GB"/>
              </w:rPr>
            </w:pPr>
            <w:r>
              <w:rPr>
                <w:b/>
                <w:bCs/>
                <w:lang w:val="en-GB"/>
              </w:rPr>
              <w:t xml:space="preserve">Study positioning feature adoption to 6GR, 5GNR positioning framework as baseline. </w:t>
            </w:r>
          </w:p>
        </w:tc>
      </w:tr>
    </w:tbl>
    <w:p w14:paraId="03BD623E" w14:textId="77777777" w:rsidR="00467E9E" w:rsidRDefault="00467E9E">
      <w:pPr>
        <w:pStyle w:val="BodyText"/>
        <w:rPr>
          <w:lang w:val="en-GB"/>
        </w:rPr>
      </w:pPr>
    </w:p>
    <w:p w14:paraId="136E8E43" w14:textId="77777777" w:rsidR="00467E9E" w:rsidRDefault="00467E9E">
      <w:pPr>
        <w:pStyle w:val="BodyText"/>
        <w:rPr>
          <w:lang w:val="en-GB"/>
        </w:rPr>
      </w:pPr>
    </w:p>
    <w:p w14:paraId="13545A7D" w14:textId="77777777" w:rsidR="00467E9E" w:rsidRDefault="0023429C">
      <w:pPr>
        <w:pStyle w:val="Heading1"/>
        <w:rPr>
          <w:b/>
          <w:bCs/>
        </w:rPr>
      </w:pPr>
      <w:r>
        <w:rPr>
          <w:rFonts w:eastAsia="Yu Mincho"/>
          <w:b/>
          <w:bCs/>
          <w:lang w:eastAsia="ja-JP"/>
        </w:rPr>
        <w:t>12</w:t>
      </w:r>
      <w:r>
        <w:rPr>
          <w:b/>
          <w:bCs/>
        </w:rPr>
        <w:tab/>
        <w:t>Conclusions</w:t>
      </w:r>
    </w:p>
    <w:p w14:paraId="26201F17" w14:textId="77777777" w:rsidR="00467E9E" w:rsidRDefault="0023429C">
      <w:pPr>
        <w:pStyle w:val="BodyText"/>
        <w:rPr>
          <w:lang w:val="en-GB"/>
        </w:rPr>
      </w:pPr>
      <w:r>
        <w:rPr>
          <w:lang w:val="en-GB"/>
        </w:rPr>
        <w:t>Following agreements were made in this meeting:</w:t>
      </w:r>
    </w:p>
    <w:p w14:paraId="3955793E" w14:textId="77777777" w:rsidR="00467E9E" w:rsidRDefault="0023429C">
      <w:pPr>
        <w:pStyle w:val="BodyText"/>
        <w:rPr>
          <w:lang w:val="en-US"/>
        </w:rPr>
      </w:pPr>
      <w:r>
        <w:rPr>
          <w:highlight w:val="yellow"/>
          <w:lang w:val="en-US"/>
        </w:rPr>
        <w:t>To be updated</w:t>
      </w:r>
    </w:p>
    <w:p w14:paraId="1F1908BB" w14:textId="77777777" w:rsidR="00467E9E" w:rsidRDefault="00467E9E">
      <w:pPr>
        <w:pStyle w:val="BodyText"/>
        <w:rPr>
          <w:lang w:val="en-US"/>
        </w:rPr>
      </w:pPr>
    </w:p>
    <w:p w14:paraId="1E70B32B" w14:textId="77777777" w:rsidR="00467E9E" w:rsidRDefault="0023429C">
      <w:pPr>
        <w:pStyle w:val="Heading1"/>
        <w:rPr>
          <w:b/>
          <w:bCs/>
        </w:rPr>
      </w:pPr>
      <w:bookmarkStart w:id="23" w:name="_Hlk41391803"/>
      <w:r>
        <w:rPr>
          <w:b/>
          <w:bCs/>
        </w:rPr>
        <w:lastRenderedPageBreak/>
        <w:t>References</w:t>
      </w:r>
      <w:bookmarkEnd w:id="23"/>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467E9E" w14:paraId="27374FF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4964C2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74F4D566" w14:textId="77777777" w:rsidR="00467E9E" w:rsidRDefault="0023429C">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6FABAAB4"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27C0B6F3" w14:textId="77777777" w:rsidR="00467E9E" w:rsidRDefault="0023429C">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467E9E" w14:paraId="3568936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100449D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0F92A2E4" w14:textId="77777777" w:rsidR="00467E9E" w:rsidRDefault="0023429C">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77FC51F"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4BB9E3E5" w14:textId="77777777" w:rsidR="00467E9E" w:rsidRDefault="0023429C">
            <w:pPr>
              <w:widowControl w:val="0"/>
              <w:spacing w:after="0"/>
              <w:rPr>
                <w:rFonts w:ascii="Arial" w:hAnsi="Arial" w:cs="Arial"/>
                <w:sz w:val="16"/>
                <w:szCs w:val="16"/>
                <w:lang w:val="it-IT"/>
              </w:rPr>
            </w:pPr>
            <w:bookmarkStart w:id="24" w:name="_Hlk174481406"/>
            <w:r>
              <w:rPr>
                <w:rFonts w:ascii="Arial" w:hAnsi="Arial" w:cs="Arial"/>
                <w:sz w:val="16"/>
                <w:szCs w:val="16"/>
                <w:lang w:val="it-IT"/>
              </w:rPr>
              <w:t>NTT DOCOMO, China Mobile, AT&amp;T, Vodafone</w:t>
            </w:r>
            <w:bookmarkEnd w:id="24"/>
          </w:p>
        </w:tc>
      </w:tr>
      <w:tr w:rsidR="00467E9E" w14:paraId="29C2DFA8" w14:textId="77777777">
        <w:trPr>
          <w:trHeight w:val="20"/>
        </w:trPr>
        <w:tc>
          <w:tcPr>
            <w:tcW w:w="584" w:type="dxa"/>
            <w:tcBorders>
              <w:left w:val="single" w:sz="4" w:space="0" w:color="A6A6A6"/>
              <w:bottom w:val="single" w:sz="4" w:space="0" w:color="A6A6A6"/>
              <w:right w:val="single" w:sz="4" w:space="0" w:color="A6A6A6"/>
            </w:tcBorders>
          </w:tcPr>
          <w:p w14:paraId="07EC57C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F1047B" w14:textId="77777777" w:rsidR="00467E9E" w:rsidRDefault="0023429C">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9458E38" w14:textId="77777777" w:rsidR="00467E9E" w:rsidRDefault="0023429C">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4C6DC24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FUTUREWEI</w:t>
            </w:r>
          </w:p>
        </w:tc>
      </w:tr>
      <w:tr w:rsidR="00467E9E" w14:paraId="26FE8BEC" w14:textId="77777777">
        <w:trPr>
          <w:trHeight w:val="20"/>
        </w:trPr>
        <w:tc>
          <w:tcPr>
            <w:tcW w:w="584" w:type="dxa"/>
            <w:tcBorders>
              <w:left w:val="single" w:sz="4" w:space="0" w:color="A6A6A6"/>
              <w:bottom w:val="single" w:sz="4" w:space="0" w:color="A6A6A6"/>
              <w:right w:val="single" w:sz="4" w:space="0" w:color="A6A6A6"/>
            </w:tcBorders>
          </w:tcPr>
          <w:p w14:paraId="340AFC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495380F" w14:textId="77777777" w:rsidR="00467E9E" w:rsidRDefault="0023429C">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B9460E2"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565571E0"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w:t>
            </w:r>
          </w:p>
        </w:tc>
      </w:tr>
      <w:tr w:rsidR="00467E9E" w14:paraId="64AA6077" w14:textId="77777777">
        <w:trPr>
          <w:trHeight w:val="20"/>
        </w:trPr>
        <w:tc>
          <w:tcPr>
            <w:tcW w:w="584" w:type="dxa"/>
            <w:tcBorders>
              <w:left w:val="single" w:sz="4" w:space="0" w:color="A6A6A6"/>
              <w:bottom w:val="single" w:sz="4" w:space="0" w:color="A6A6A6"/>
              <w:right w:val="single" w:sz="4" w:space="0" w:color="A6A6A6"/>
            </w:tcBorders>
          </w:tcPr>
          <w:p w14:paraId="0E4AA5A5"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0C1544D" w14:textId="77777777" w:rsidR="00467E9E" w:rsidRDefault="0023429C">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73CBF20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0FD6A5"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467E9E" w14:paraId="52844FD8" w14:textId="77777777">
        <w:trPr>
          <w:trHeight w:val="20"/>
        </w:trPr>
        <w:tc>
          <w:tcPr>
            <w:tcW w:w="584" w:type="dxa"/>
            <w:tcBorders>
              <w:left w:val="single" w:sz="4" w:space="0" w:color="A6A6A6"/>
              <w:bottom w:val="single" w:sz="4" w:space="0" w:color="A6A6A6"/>
              <w:right w:val="single" w:sz="4" w:space="0" w:color="A6A6A6"/>
            </w:tcBorders>
          </w:tcPr>
          <w:p w14:paraId="77439E0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78135D58" w14:textId="77777777" w:rsidR="00467E9E" w:rsidRDefault="0023429C">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19F0E64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49BF7F52"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467E9E" w14:paraId="113FB98D" w14:textId="77777777">
        <w:trPr>
          <w:trHeight w:val="20"/>
        </w:trPr>
        <w:tc>
          <w:tcPr>
            <w:tcW w:w="584" w:type="dxa"/>
            <w:tcBorders>
              <w:left w:val="single" w:sz="4" w:space="0" w:color="A6A6A6"/>
              <w:bottom w:val="single" w:sz="4" w:space="0" w:color="A6A6A6"/>
              <w:right w:val="single" w:sz="4" w:space="0" w:color="A6A6A6"/>
            </w:tcBorders>
          </w:tcPr>
          <w:p w14:paraId="38F7F04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C8BED7" w14:textId="77777777" w:rsidR="00467E9E" w:rsidRDefault="0023429C">
            <w:pPr>
              <w:widowControl w:val="0"/>
              <w:spacing w:after="0"/>
              <w:rPr>
                <w:rFonts w:ascii="Arial" w:eastAsia="MS PGothic"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224DED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2A43987" w14:textId="77777777" w:rsidR="00467E9E" w:rsidRDefault="0023429C">
            <w:pPr>
              <w:widowControl w:val="0"/>
              <w:spacing w:after="0"/>
              <w:rPr>
                <w:rFonts w:ascii="Arial" w:eastAsia="MS PGothic" w:hAnsi="Arial" w:cs="Arial"/>
                <w:sz w:val="16"/>
                <w:szCs w:val="16"/>
              </w:rPr>
            </w:pPr>
            <w:r>
              <w:rPr>
                <w:rFonts w:ascii="Arial" w:hAnsi="Arial" w:cs="Arial"/>
                <w:sz w:val="16"/>
                <w:szCs w:val="16"/>
              </w:rPr>
              <w:t>TCL</w:t>
            </w:r>
          </w:p>
        </w:tc>
      </w:tr>
      <w:tr w:rsidR="00467E9E" w14:paraId="2032D9A1" w14:textId="77777777">
        <w:trPr>
          <w:trHeight w:val="20"/>
        </w:trPr>
        <w:tc>
          <w:tcPr>
            <w:tcW w:w="584" w:type="dxa"/>
            <w:tcBorders>
              <w:left w:val="single" w:sz="4" w:space="0" w:color="A6A6A6"/>
              <w:bottom w:val="single" w:sz="4" w:space="0" w:color="A6A6A6"/>
              <w:right w:val="single" w:sz="4" w:space="0" w:color="A6A6A6"/>
            </w:tcBorders>
          </w:tcPr>
          <w:p w14:paraId="54BE10F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9DBD28" w14:textId="77777777" w:rsidR="00467E9E" w:rsidRDefault="0023429C">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06E70D0" w14:textId="77777777" w:rsidR="00467E9E" w:rsidRDefault="0023429C">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EAA7C4" w14:textId="77777777" w:rsidR="00467E9E" w:rsidRDefault="0023429C">
            <w:pPr>
              <w:widowControl w:val="0"/>
              <w:spacing w:after="0"/>
              <w:rPr>
                <w:rFonts w:ascii="Arial" w:hAnsi="Arial" w:cs="Arial"/>
                <w:sz w:val="16"/>
                <w:szCs w:val="16"/>
              </w:rPr>
            </w:pPr>
            <w:r>
              <w:rPr>
                <w:rFonts w:ascii="Arial" w:hAnsi="Arial" w:cs="Arial"/>
                <w:sz w:val="16"/>
                <w:szCs w:val="16"/>
              </w:rPr>
              <w:t>vivo</w:t>
            </w:r>
          </w:p>
        </w:tc>
      </w:tr>
      <w:tr w:rsidR="00467E9E" w14:paraId="06E4D332" w14:textId="77777777">
        <w:trPr>
          <w:trHeight w:val="20"/>
        </w:trPr>
        <w:tc>
          <w:tcPr>
            <w:tcW w:w="584" w:type="dxa"/>
            <w:tcBorders>
              <w:left w:val="single" w:sz="4" w:space="0" w:color="A6A6A6"/>
              <w:bottom w:val="single" w:sz="4" w:space="0" w:color="A6A6A6"/>
              <w:right w:val="single" w:sz="4" w:space="0" w:color="A6A6A6"/>
            </w:tcBorders>
          </w:tcPr>
          <w:p w14:paraId="59D3BD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B1F39B6" w14:textId="77777777" w:rsidR="00467E9E" w:rsidRDefault="0023429C">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67F5BBA1" w14:textId="77777777" w:rsidR="00467E9E" w:rsidRDefault="0023429C">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592BF863" w14:textId="77777777" w:rsidR="00467E9E" w:rsidRDefault="0023429C">
            <w:pPr>
              <w:widowControl w:val="0"/>
              <w:spacing w:after="0"/>
              <w:rPr>
                <w:rFonts w:ascii="Arial" w:hAnsi="Arial" w:cs="Arial"/>
                <w:sz w:val="16"/>
                <w:szCs w:val="16"/>
              </w:rPr>
            </w:pPr>
            <w:r>
              <w:rPr>
                <w:rFonts w:ascii="Arial" w:hAnsi="Arial" w:cs="Arial"/>
                <w:sz w:val="16"/>
                <w:szCs w:val="16"/>
              </w:rPr>
              <w:t>ZTE Corporation, Sanechips</w:t>
            </w:r>
          </w:p>
        </w:tc>
      </w:tr>
      <w:tr w:rsidR="00467E9E" w14:paraId="5A9FF07F" w14:textId="77777777">
        <w:trPr>
          <w:trHeight w:val="20"/>
        </w:trPr>
        <w:tc>
          <w:tcPr>
            <w:tcW w:w="584" w:type="dxa"/>
            <w:tcBorders>
              <w:left w:val="single" w:sz="4" w:space="0" w:color="A6A6A6"/>
              <w:bottom w:val="single" w:sz="4" w:space="0" w:color="A6A6A6"/>
              <w:right w:val="single" w:sz="4" w:space="0" w:color="A6A6A6"/>
            </w:tcBorders>
          </w:tcPr>
          <w:p w14:paraId="1386E7D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397962FF" w14:textId="77777777" w:rsidR="00467E9E" w:rsidRDefault="0023429C">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00D7B173" w14:textId="77777777" w:rsidR="00467E9E" w:rsidRDefault="0023429C">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6DBF2FF6" w14:textId="77777777" w:rsidR="00467E9E" w:rsidRDefault="0023429C">
            <w:pPr>
              <w:widowControl w:val="0"/>
              <w:spacing w:after="0"/>
              <w:rPr>
                <w:rFonts w:ascii="Arial" w:eastAsia="MS PGothic" w:hAnsi="Arial" w:cs="Arial"/>
                <w:sz w:val="16"/>
                <w:szCs w:val="16"/>
              </w:rPr>
            </w:pPr>
            <w:r>
              <w:rPr>
                <w:rFonts w:ascii="Arial" w:hAnsi="Arial" w:cs="Arial"/>
                <w:sz w:val="16"/>
                <w:szCs w:val="16"/>
              </w:rPr>
              <w:t>Xiaomi</w:t>
            </w:r>
          </w:p>
        </w:tc>
      </w:tr>
      <w:tr w:rsidR="00467E9E" w14:paraId="01B30FF7" w14:textId="77777777">
        <w:trPr>
          <w:trHeight w:val="20"/>
        </w:trPr>
        <w:tc>
          <w:tcPr>
            <w:tcW w:w="584" w:type="dxa"/>
            <w:tcBorders>
              <w:left w:val="single" w:sz="4" w:space="0" w:color="A6A6A6"/>
              <w:bottom w:val="single" w:sz="4" w:space="0" w:color="A6A6A6"/>
              <w:right w:val="single" w:sz="4" w:space="0" w:color="A6A6A6"/>
            </w:tcBorders>
          </w:tcPr>
          <w:p w14:paraId="44DA0E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7C667BB2" w14:textId="77777777" w:rsidR="00467E9E" w:rsidRDefault="0023429C">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02A461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739DBD2" w14:textId="77777777" w:rsidR="00467E9E" w:rsidRDefault="0023429C">
            <w:pPr>
              <w:widowControl w:val="0"/>
              <w:spacing w:after="0"/>
              <w:rPr>
                <w:rFonts w:ascii="Arial" w:eastAsia="MS PGothic" w:hAnsi="Arial" w:cs="Arial"/>
                <w:sz w:val="16"/>
                <w:szCs w:val="16"/>
              </w:rPr>
            </w:pPr>
            <w:r>
              <w:rPr>
                <w:rFonts w:ascii="Arial" w:hAnsi="Arial" w:cs="Arial"/>
                <w:sz w:val="16"/>
                <w:szCs w:val="16"/>
              </w:rPr>
              <w:t>CMCC</w:t>
            </w:r>
          </w:p>
        </w:tc>
      </w:tr>
      <w:tr w:rsidR="00467E9E" w14:paraId="2C560F3E" w14:textId="77777777">
        <w:trPr>
          <w:trHeight w:val="20"/>
        </w:trPr>
        <w:tc>
          <w:tcPr>
            <w:tcW w:w="584" w:type="dxa"/>
            <w:tcBorders>
              <w:left w:val="single" w:sz="4" w:space="0" w:color="A6A6A6"/>
              <w:bottom w:val="single" w:sz="4" w:space="0" w:color="A6A6A6"/>
              <w:right w:val="single" w:sz="4" w:space="0" w:color="A6A6A6"/>
            </w:tcBorders>
          </w:tcPr>
          <w:p w14:paraId="4D7826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15798A9F" w14:textId="77777777" w:rsidR="00467E9E" w:rsidRDefault="0023429C">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2C7B5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832602"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67E9E" w14:paraId="257A9117" w14:textId="77777777">
        <w:trPr>
          <w:trHeight w:val="20"/>
        </w:trPr>
        <w:tc>
          <w:tcPr>
            <w:tcW w:w="584" w:type="dxa"/>
            <w:tcBorders>
              <w:left w:val="single" w:sz="4" w:space="0" w:color="A6A6A6"/>
              <w:bottom w:val="single" w:sz="4" w:space="0" w:color="A6A6A6"/>
              <w:right w:val="single" w:sz="4" w:space="0" w:color="A6A6A6"/>
            </w:tcBorders>
          </w:tcPr>
          <w:p w14:paraId="7C9382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41FDC0AB" w14:textId="77777777" w:rsidR="00467E9E" w:rsidRDefault="0023429C">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3ED53CA8" w14:textId="77777777" w:rsidR="00467E9E" w:rsidRDefault="0023429C">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1584DF6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T-Mobile USA Inc.</w:t>
            </w:r>
          </w:p>
        </w:tc>
      </w:tr>
      <w:tr w:rsidR="00467E9E" w14:paraId="3D8AE98F" w14:textId="77777777">
        <w:trPr>
          <w:trHeight w:val="20"/>
        </w:trPr>
        <w:tc>
          <w:tcPr>
            <w:tcW w:w="584" w:type="dxa"/>
            <w:tcBorders>
              <w:left w:val="single" w:sz="4" w:space="0" w:color="A6A6A6"/>
              <w:bottom w:val="single" w:sz="4" w:space="0" w:color="A6A6A6"/>
              <w:right w:val="single" w:sz="4" w:space="0" w:color="A6A6A6"/>
            </w:tcBorders>
          </w:tcPr>
          <w:p w14:paraId="6A1CD4B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6F18E3D1" w14:textId="77777777" w:rsidR="00467E9E" w:rsidRDefault="0023429C">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28E8AE61" w14:textId="77777777" w:rsidR="00467E9E" w:rsidRDefault="0023429C">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017696FC" w14:textId="77777777" w:rsidR="00467E9E" w:rsidRDefault="0023429C">
            <w:pPr>
              <w:widowControl w:val="0"/>
              <w:spacing w:after="0"/>
              <w:rPr>
                <w:rFonts w:ascii="Arial" w:eastAsia="MS PGothic" w:hAnsi="Arial" w:cs="Arial"/>
                <w:sz w:val="16"/>
                <w:szCs w:val="16"/>
              </w:rPr>
            </w:pPr>
            <w:r>
              <w:rPr>
                <w:rFonts w:ascii="Arial" w:hAnsi="Arial" w:cs="Arial"/>
                <w:sz w:val="16"/>
                <w:szCs w:val="16"/>
              </w:rPr>
              <w:t>CATT, CICTCI</w:t>
            </w:r>
          </w:p>
        </w:tc>
      </w:tr>
      <w:tr w:rsidR="00467E9E" w14:paraId="268325E6" w14:textId="77777777">
        <w:trPr>
          <w:trHeight w:val="20"/>
        </w:trPr>
        <w:tc>
          <w:tcPr>
            <w:tcW w:w="584" w:type="dxa"/>
            <w:tcBorders>
              <w:left w:val="single" w:sz="4" w:space="0" w:color="A6A6A6"/>
              <w:bottom w:val="single" w:sz="4" w:space="0" w:color="A6A6A6"/>
              <w:right w:val="single" w:sz="4" w:space="0" w:color="A6A6A6"/>
            </w:tcBorders>
          </w:tcPr>
          <w:p w14:paraId="152EECA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4391EC7" w14:textId="77777777" w:rsidR="00467E9E" w:rsidRDefault="0023429C">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5E5E91E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D1054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OPPO</w:t>
            </w:r>
          </w:p>
        </w:tc>
      </w:tr>
      <w:tr w:rsidR="00467E9E" w14:paraId="75DD5029" w14:textId="77777777">
        <w:trPr>
          <w:trHeight w:val="20"/>
        </w:trPr>
        <w:tc>
          <w:tcPr>
            <w:tcW w:w="584" w:type="dxa"/>
            <w:tcBorders>
              <w:left w:val="single" w:sz="4" w:space="0" w:color="A6A6A6"/>
              <w:bottom w:val="single" w:sz="4" w:space="0" w:color="A6A6A6"/>
              <w:right w:val="single" w:sz="4" w:space="0" w:color="A6A6A6"/>
            </w:tcBorders>
          </w:tcPr>
          <w:p w14:paraId="1051B5CF"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9B88417" w14:textId="77777777" w:rsidR="00467E9E" w:rsidRDefault="0023429C">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6B0418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52CF4D82" w14:textId="77777777" w:rsidR="00467E9E" w:rsidRDefault="0023429C">
            <w:pPr>
              <w:widowControl w:val="0"/>
              <w:spacing w:after="0"/>
              <w:rPr>
                <w:rFonts w:ascii="Arial" w:eastAsia="MS PGothic" w:hAnsi="Arial" w:cs="Arial"/>
                <w:sz w:val="16"/>
                <w:szCs w:val="16"/>
              </w:rPr>
            </w:pPr>
            <w:r>
              <w:rPr>
                <w:rFonts w:ascii="Arial" w:hAnsi="Arial" w:cs="Arial"/>
                <w:sz w:val="16"/>
                <w:szCs w:val="16"/>
              </w:rPr>
              <w:t>Tejas Network Limited</w:t>
            </w:r>
          </w:p>
        </w:tc>
      </w:tr>
      <w:tr w:rsidR="00467E9E" w14:paraId="52E7A887" w14:textId="77777777">
        <w:trPr>
          <w:trHeight w:val="20"/>
        </w:trPr>
        <w:tc>
          <w:tcPr>
            <w:tcW w:w="584" w:type="dxa"/>
            <w:tcBorders>
              <w:left w:val="single" w:sz="4" w:space="0" w:color="A6A6A6"/>
              <w:bottom w:val="single" w:sz="4" w:space="0" w:color="A6A6A6"/>
              <w:right w:val="single" w:sz="4" w:space="0" w:color="A6A6A6"/>
            </w:tcBorders>
          </w:tcPr>
          <w:p w14:paraId="4659303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69BFA4F" w14:textId="77777777" w:rsidR="00467E9E" w:rsidRDefault="0023429C">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08DE8F5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D2E43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HONOR</w:t>
            </w:r>
          </w:p>
        </w:tc>
      </w:tr>
      <w:tr w:rsidR="00467E9E" w14:paraId="40F1FA94" w14:textId="77777777">
        <w:trPr>
          <w:trHeight w:val="20"/>
        </w:trPr>
        <w:tc>
          <w:tcPr>
            <w:tcW w:w="584" w:type="dxa"/>
            <w:tcBorders>
              <w:left w:val="single" w:sz="4" w:space="0" w:color="A6A6A6"/>
              <w:bottom w:val="single" w:sz="4" w:space="0" w:color="A6A6A6"/>
              <w:right w:val="single" w:sz="4" w:space="0" w:color="A6A6A6"/>
            </w:tcBorders>
          </w:tcPr>
          <w:p w14:paraId="1C392AF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8324376" w14:textId="77777777" w:rsidR="00467E9E" w:rsidRDefault="0023429C">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1B52D7C4"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542C42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Samsung</w:t>
            </w:r>
          </w:p>
        </w:tc>
      </w:tr>
      <w:tr w:rsidR="00467E9E" w14:paraId="6DC7C867" w14:textId="77777777">
        <w:trPr>
          <w:trHeight w:val="20"/>
        </w:trPr>
        <w:tc>
          <w:tcPr>
            <w:tcW w:w="584" w:type="dxa"/>
            <w:tcBorders>
              <w:left w:val="single" w:sz="4" w:space="0" w:color="A6A6A6"/>
              <w:bottom w:val="single" w:sz="4" w:space="0" w:color="A6A6A6"/>
              <w:right w:val="single" w:sz="4" w:space="0" w:color="A6A6A6"/>
            </w:tcBorders>
          </w:tcPr>
          <w:p w14:paraId="1E26CC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185975A" w14:textId="77777777" w:rsidR="00467E9E" w:rsidRDefault="0023429C">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D0C477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B1F608D" w14:textId="77777777" w:rsidR="00467E9E" w:rsidRDefault="0023429C">
            <w:pPr>
              <w:widowControl w:val="0"/>
              <w:spacing w:after="0"/>
              <w:rPr>
                <w:rFonts w:ascii="Arial" w:eastAsia="MS PGothic" w:hAnsi="Arial" w:cs="Arial"/>
                <w:sz w:val="16"/>
                <w:szCs w:val="16"/>
              </w:rPr>
            </w:pPr>
            <w:r>
              <w:rPr>
                <w:rFonts w:ascii="Arial" w:hAnsi="Arial" w:cs="Arial"/>
                <w:sz w:val="16"/>
                <w:szCs w:val="16"/>
              </w:rPr>
              <w:t>NEC</w:t>
            </w:r>
          </w:p>
        </w:tc>
      </w:tr>
      <w:tr w:rsidR="00467E9E" w14:paraId="50F6BF51" w14:textId="77777777">
        <w:trPr>
          <w:trHeight w:val="20"/>
        </w:trPr>
        <w:tc>
          <w:tcPr>
            <w:tcW w:w="584" w:type="dxa"/>
            <w:tcBorders>
              <w:left w:val="single" w:sz="4" w:space="0" w:color="A6A6A6"/>
              <w:bottom w:val="single" w:sz="4" w:space="0" w:color="A6A6A6"/>
              <w:right w:val="single" w:sz="4" w:space="0" w:color="A6A6A6"/>
            </w:tcBorders>
          </w:tcPr>
          <w:p w14:paraId="246006B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2ED5DBD" w14:textId="77777777" w:rsidR="00467E9E" w:rsidRDefault="0023429C">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3731E0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F7685C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467E9E" w14:paraId="1177A7D2" w14:textId="77777777">
        <w:trPr>
          <w:trHeight w:val="20"/>
        </w:trPr>
        <w:tc>
          <w:tcPr>
            <w:tcW w:w="584" w:type="dxa"/>
            <w:tcBorders>
              <w:left w:val="single" w:sz="4" w:space="0" w:color="A6A6A6"/>
              <w:bottom w:val="single" w:sz="4" w:space="0" w:color="A6A6A6"/>
              <w:right w:val="single" w:sz="4" w:space="0" w:color="A6A6A6"/>
            </w:tcBorders>
          </w:tcPr>
          <w:p w14:paraId="25165DB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61626C5" w14:textId="77777777" w:rsidR="00467E9E" w:rsidRDefault="0023429C">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7ADA45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2BB9609"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THALES, Airbus, ESA, EchoStar, Eutelsat Group, Novamint, TNO, Fraunhofer IIS, Iridium</w:t>
            </w:r>
          </w:p>
        </w:tc>
      </w:tr>
      <w:tr w:rsidR="00467E9E" w14:paraId="5ABB1387" w14:textId="77777777">
        <w:trPr>
          <w:trHeight w:val="20"/>
        </w:trPr>
        <w:tc>
          <w:tcPr>
            <w:tcW w:w="584" w:type="dxa"/>
            <w:tcBorders>
              <w:left w:val="single" w:sz="4" w:space="0" w:color="A6A6A6"/>
              <w:bottom w:val="single" w:sz="4" w:space="0" w:color="A6A6A6"/>
              <w:right w:val="single" w:sz="4" w:space="0" w:color="A6A6A6"/>
            </w:tcBorders>
          </w:tcPr>
          <w:p w14:paraId="366DE0E2"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058FD6B" w14:textId="77777777" w:rsidR="00467E9E" w:rsidRDefault="0023429C">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60FEB8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6E5D8CE" w14:textId="77777777" w:rsidR="00467E9E" w:rsidRDefault="0023429C">
            <w:pPr>
              <w:widowControl w:val="0"/>
              <w:spacing w:after="0"/>
              <w:rPr>
                <w:rFonts w:ascii="Arial" w:eastAsia="MS PGothic" w:hAnsi="Arial" w:cs="Arial"/>
                <w:sz w:val="16"/>
                <w:szCs w:val="16"/>
              </w:rPr>
            </w:pPr>
            <w:r>
              <w:rPr>
                <w:rFonts w:ascii="Arial" w:hAnsi="Arial" w:cs="Arial"/>
                <w:sz w:val="16"/>
                <w:szCs w:val="16"/>
              </w:rPr>
              <w:t>LG Electronics</w:t>
            </w:r>
          </w:p>
        </w:tc>
      </w:tr>
      <w:tr w:rsidR="00467E9E" w14:paraId="5399668F" w14:textId="77777777">
        <w:trPr>
          <w:trHeight w:val="20"/>
        </w:trPr>
        <w:tc>
          <w:tcPr>
            <w:tcW w:w="584" w:type="dxa"/>
            <w:tcBorders>
              <w:left w:val="single" w:sz="4" w:space="0" w:color="A6A6A6"/>
              <w:bottom w:val="single" w:sz="4" w:space="0" w:color="A6A6A6"/>
              <w:right w:val="single" w:sz="4" w:space="0" w:color="A6A6A6"/>
            </w:tcBorders>
          </w:tcPr>
          <w:p w14:paraId="55E900D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66D1963C" w14:textId="77777777" w:rsidR="00467E9E" w:rsidRDefault="0023429C">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117D78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5756466" w14:textId="77777777" w:rsidR="00467E9E" w:rsidRDefault="0023429C">
            <w:pPr>
              <w:widowControl w:val="0"/>
              <w:spacing w:after="0"/>
              <w:rPr>
                <w:rFonts w:ascii="Arial" w:eastAsia="MS PGothic" w:hAnsi="Arial" w:cs="Arial"/>
                <w:sz w:val="16"/>
                <w:szCs w:val="16"/>
              </w:rPr>
            </w:pPr>
            <w:r>
              <w:rPr>
                <w:rFonts w:ascii="Arial" w:hAnsi="Arial" w:cs="Arial"/>
                <w:sz w:val="16"/>
                <w:szCs w:val="16"/>
              </w:rPr>
              <w:t>NVIDIA</w:t>
            </w:r>
          </w:p>
        </w:tc>
      </w:tr>
      <w:tr w:rsidR="00467E9E" w14:paraId="43503968" w14:textId="77777777">
        <w:trPr>
          <w:trHeight w:val="20"/>
        </w:trPr>
        <w:tc>
          <w:tcPr>
            <w:tcW w:w="584" w:type="dxa"/>
            <w:tcBorders>
              <w:left w:val="single" w:sz="4" w:space="0" w:color="A6A6A6"/>
              <w:bottom w:val="single" w:sz="4" w:space="0" w:color="A6A6A6"/>
              <w:right w:val="single" w:sz="4" w:space="0" w:color="A6A6A6"/>
            </w:tcBorders>
          </w:tcPr>
          <w:p w14:paraId="3F005D0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BFECB83" w14:textId="77777777" w:rsidR="00467E9E" w:rsidRDefault="0023429C">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48D229DF"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419D1C37" w14:textId="77777777" w:rsidR="00467E9E" w:rsidRDefault="0023429C">
            <w:pPr>
              <w:widowControl w:val="0"/>
              <w:spacing w:after="0"/>
              <w:rPr>
                <w:rFonts w:ascii="Arial" w:eastAsia="MS PGothic" w:hAnsi="Arial" w:cs="Arial"/>
                <w:sz w:val="16"/>
                <w:szCs w:val="16"/>
              </w:rPr>
            </w:pPr>
            <w:r>
              <w:rPr>
                <w:rFonts w:ascii="Arial" w:hAnsi="Arial" w:cs="Arial"/>
                <w:sz w:val="16"/>
                <w:szCs w:val="16"/>
              </w:rPr>
              <w:t>Panasonic</w:t>
            </w:r>
          </w:p>
        </w:tc>
      </w:tr>
      <w:tr w:rsidR="00467E9E" w14:paraId="183B7635" w14:textId="77777777">
        <w:trPr>
          <w:trHeight w:val="20"/>
        </w:trPr>
        <w:tc>
          <w:tcPr>
            <w:tcW w:w="584" w:type="dxa"/>
            <w:tcBorders>
              <w:left w:val="single" w:sz="4" w:space="0" w:color="A6A6A6"/>
              <w:bottom w:val="single" w:sz="4" w:space="0" w:color="A6A6A6"/>
              <w:right w:val="single" w:sz="4" w:space="0" w:color="A6A6A6"/>
            </w:tcBorders>
          </w:tcPr>
          <w:p w14:paraId="77B712E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55E57F4" w14:textId="77777777" w:rsidR="00467E9E" w:rsidRDefault="0023429C">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4F6112A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A15FA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Fujitsu</w:t>
            </w:r>
          </w:p>
        </w:tc>
      </w:tr>
      <w:tr w:rsidR="00467E9E" w14:paraId="58E337B4" w14:textId="77777777">
        <w:trPr>
          <w:trHeight w:val="20"/>
        </w:trPr>
        <w:tc>
          <w:tcPr>
            <w:tcW w:w="584" w:type="dxa"/>
            <w:tcBorders>
              <w:left w:val="single" w:sz="4" w:space="0" w:color="A6A6A6"/>
              <w:bottom w:val="single" w:sz="4" w:space="0" w:color="A6A6A6"/>
              <w:right w:val="single" w:sz="4" w:space="0" w:color="A6A6A6"/>
            </w:tcBorders>
          </w:tcPr>
          <w:p w14:paraId="3C3292B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B32560E" w14:textId="77777777" w:rsidR="00467E9E" w:rsidRDefault="0023429C">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551C5B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BEB9C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SK Telecom</w:t>
            </w:r>
          </w:p>
        </w:tc>
      </w:tr>
      <w:tr w:rsidR="00467E9E" w14:paraId="29BDB36E" w14:textId="77777777">
        <w:trPr>
          <w:trHeight w:val="20"/>
        </w:trPr>
        <w:tc>
          <w:tcPr>
            <w:tcW w:w="584" w:type="dxa"/>
            <w:tcBorders>
              <w:left w:val="single" w:sz="4" w:space="0" w:color="A6A6A6"/>
              <w:bottom w:val="single" w:sz="4" w:space="0" w:color="A6A6A6"/>
              <w:right w:val="single" w:sz="4" w:space="0" w:color="A6A6A6"/>
            </w:tcBorders>
          </w:tcPr>
          <w:p w14:paraId="1FDCCEF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4FD3DCF" w14:textId="77777777" w:rsidR="00467E9E" w:rsidRDefault="0023429C">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32392B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56377CD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Ofinno</w:t>
            </w:r>
          </w:p>
        </w:tc>
      </w:tr>
      <w:tr w:rsidR="00467E9E" w14:paraId="64D5CC64" w14:textId="77777777">
        <w:trPr>
          <w:trHeight w:val="20"/>
        </w:trPr>
        <w:tc>
          <w:tcPr>
            <w:tcW w:w="584" w:type="dxa"/>
            <w:tcBorders>
              <w:left w:val="single" w:sz="4" w:space="0" w:color="A6A6A6"/>
              <w:bottom w:val="single" w:sz="4" w:space="0" w:color="A6A6A6"/>
              <w:right w:val="single" w:sz="4" w:space="0" w:color="A6A6A6"/>
            </w:tcBorders>
          </w:tcPr>
          <w:p w14:paraId="6D993C9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AB5EDC2" w14:textId="77777777" w:rsidR="00467E9E" w:rsidRDefault="0023429C">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206EE5D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59747C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Lenovo</w:t>
            </w:r>
          </w:p>
        </w:tc>
      </w:tr>
      <w:tr w:rsidR="00467E9E" w14:paraId="2FBE523D" w14:textId="77777777">
        <w:trPr>
          <w:trHeight w:val="20"/>
        </w:trPr>
        <w:tc>
          <w:tcPr>
            <w:tcW w:w="584" w:type="dxa"/>
            <w:tcBorders>
              <w:left w:val="single" w:sz="4" w:space="0" w:color="A6A6A6"/>
              <w:bottom w:val="single" w:sz="4" w:space="0" w:color="A6A6A6"/>
              <w:right w:val="single" w:sz="4" w:space="0" w:color="A6A6A6"/>
            </w:tcBorders>
          </w:tcPr>
          <w:p w14:paraId="790F09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0D9E5D9" w14:textId="77777777" w:rsidR="00467E9E" w:rsidRDefault="0023429C">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25398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C08FC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Verizon Sweden</w:t>
            </w:r>
          </w:p>
        </w:tc>
      </w:tr>
      <w:tr w:rsidR="00467E9E" w14:paraId="4FDC3CF7" w14:textId="77777777">
        <w:trPr>
          <w:trHeight w:val="20"/>
        </w:trPr>
        <w:tc>
          <w:tcPr>
            <w:tcW w:w="584" w:type="dxa"/>
            <w:tcBorders>
              <w:left w:val="single" w:sz="4" w:space="0" w:color="A6A6A6"/>
              <w:bottom w:val="single" w:sz="4" w:space="0" w:color="A6A6A6"/>
              <w:right w:val="single" w:sz="4" w:space="0" w:color="A6A6A6"/>
            </w:tcBorders>
          </w:tcPr>
          <w:p w14:paraId="3365C18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61BF44CB" w14:textId="77777777" w:rsidR="00467E9E" w:rsidRDefault="0023429C">
            <w:pPr>
              <w:widowControl w:val="0"/>
              <w:spacing w:after="0"/>
              <w:rPr>
                <w:rFonts w:ascii="Arial" w:eastAsia="MS PGothic"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01BF02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17C7322A" w14:textId="77777777" w:rsidR="00467E9E" w:rsidRDefault="0023429C">
            <w:pPr>
              <w:widowControl w:val="0"/>
              <w:spacing w:after="0"/>
              <w:rPr>
                <w:rFonts w:ascii="Arial" w:eastAsia="MS PGothic" w:hAnsi="Arial" w:cs="Arial"/>
                <w:sz w:val="16"/>
                <w:szCs w:val="16"/>
              </w:rPr>
            </w:pPr>
            <w:r>
              <w:rPr>
                <w:rFonts w:ascii="Arial" w:hAnsi="Arial" w:cs="Arial"/>
                <w:sz w:val="16"/>
                <w:szCs w:val="16"/>
              </w:rPr>
              <w:t>ETRI</w:t>
            </w:r>
          </w:p>
        </w:tc>
      </w:tr>
      <w:tr w:rsidR="00467E9E" w14:paraId="349F71F2" w14:textId="77777777">
        <w:trPr>
          <w:trHeight w:val="20"/>
        </w:trPr>
        <w:tc>
          <w:tcPr>
            <w:tcW w:w="584" w:type="dxa"/>
            <w:tcBorders>
              <w:left w:val="single" w:sz="4" w:space="0" w:color="A6A6A6"/>
              <w:bottom w:val="single" w:sz="4" w:space="0" w:color="A6A6A6"/>
              <w:right w:val="single" w:sz="4" w:space="0" w:color="A6A6A6"/>
            </w:tcBorders>
          </w:tcPr>
          <w:p w14:paraId="4F1BBA0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75BD7B42" w14:textId="77777777" w:rsidR="00467E9E" w:rsidRDefault="0023429C">
            <w:pPr>
              <w:widowControl w:val="0"/>
              <w:spacing w:after="0"/>
              <w:rPr>
                <w:rFonts w:ascii="Arial" w:eastAsia="Yu Mincho"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012E7A7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F1C88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Google</w:t>
            </w:r>
          </w:p>
        </w:tc>
      </w:tr>
      <w:tr w:rsidR="00467E9E" w14:paraId="7CCED888" w14:textId="77777777">
        <w:trPr>
          <w:trHeight w:val="20"/>
        </w:trPr>
        <w:tc>
          <w:tcPr>
            <w:tcW w:w="584" w:type="dxa"/>
            <w:tcBorders>
              <w:left w:val="single" w:sz="4" w:space="0" w:color="A6A6A6"/>
              <w:bottom w:val="single" w:sz="4" w:space="0" w:color="A6A6A6"/>
              <w:right w:val="single" w:sz="4" w:space="0" w:color="A6A6A6"/>
            </w:tcBorders>
          </w:tcPr>
          <w:p w14:paraId="63E31E03"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B0355C6" w14:textId="77777777" w:rsidR="00467E9E" w:rsidRDefault="0023429C">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9FE49F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B6996E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467E9E" w14:paraId="65820418" w14:textId="77777777">
        <w:trPr>
          <w:trHeight w:val="20"/>
        </w:trPr>
        <w:tc>
          <w:tcPr>
            <w:tcW w:w="584" w:type="dxa"/>
            <w:tcBorders>
              <w:left w:val="single" w:sz="4" w:space="0" w:color="A6A6A6"/>
              <w:bottom w:val="single" w:sz="4" w:space="0" w:color="A6A6A6"/>
              <w:right w:val="single" w:sz="4" w:space="0" w:color="A6A6A6"/>
            </w:tcBorders>
          </w:tcPr>
          <w:p w14:paraId="2655D79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3C6AD6" w14:textId="77777777" w:rsidR="00467E9E" w:rsidRDefault="0023429C">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16DB6950"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7A63E62B" w14:textId="77777777" w:rsidR="00467E9E" w:rsidRDefault="0023429C">
            <w:pPr>
              <w:widowControl w:val="0"/>
              <w:spacing w:after="0"/>
              <w:rPr>
                <w:rFonts w:ascii="Arial" w:eastAsia="MS PGothic" w:hAnsi="Arial" w:cs="Arial"/>
                <w:sz w:val="16"/>
                <w:szCs w:val="16"/>
              </w:rPr>
            </w:pPr>
            <w:r>
              <w:rPr>
                <w:rFonts w:ascii="Arial" w:hAnsi="Arial" w:cs="Arial"/>
                <w:sz w:val="16"/>
                <w:szCs w:val="16"/>
              </w:rPr>
              <w:t>Rakuten Mobile, Inc</w:t>
            </w:r>
          </w:p>
        </w:tc>
      </w:tr>
      <w:tr w:rsidR="00467E9E" w14:paraId="61C3A503" w14:textId="77777777">
        <w:trPr>
          <w:trHeight w:val="20"/>
        </w:trPr>
        <w:tc>
          <w:tcPr>
            <w:tcW w:w="584" w:type="dxa"/>
            <w:tcBorders>
              <w:left w:val="single" w:sz="4" w:space="0" w:color="A6A6A6"/>
              <w:bottom w:val="single" w:sz="4" w:space="0" w:color="A6A6A6"/>
              <w:right w:val="single" w:sz="4" w:space="0" w:color="A6A6A6"/>
            </w:tcBorders>
          </w:tcPr>
          <w:p w14:paraId="47E3EBF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DDFC450" w14:textId="77777777" w:rsidR="00467E9E" w:rsidRDefault="0023429C">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5C7AEE47"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731402FD"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w:t>
            </w:r>
          </w:p>
        </w:tc>
      </w:tr>
      <w:tr w:rsidR="00467E9E" w14:paraId="60222A19" w14:textId="77777777">
        <w:trPr>
          <w:trHeight w:val="20"/>
        </w:trPr>
        <w:tc>
          <w:tcPr>
            <w:tcW w:w="584" w:type="dxa"/>
            <w:tcBorders>
              <w:left w:val="single" w:sz="4" w:space="0" w:color="A6A6A6"/>
              <w:bottom w:val="single" w:sz="4" w:space="0" w:color="A6A6A6"/>
              <w:right w:val="single" w:sz="4" w:space="0" w:color="A6A6A6"/>
            </w:tcBorders>
          </w:tcPr>
          <w:p w14:paraId="299E3CB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68CA734" w14:textId="77777777" w:rsidR="00467E9E" w:rsidRDefault="0023429C">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4CF7447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50B5E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Sony</w:t>
            </w:r>
          </w:p>
        </w:tc>
      </w:tr>
      <w:tr w:rsidR="00467E9E" w14:paraId="51251A5B" w14:textId="77777777">
        <w:trPr>
          <w:trHeight w:val="20"/>
        </w:trPr>
        <w:tc>
          <w:tcPr>
            <w:tcW w:w="584" w:type="dxa"/>
            <w:tcBorders>
              <w:left w:val="single" w:sz="4" w:space="0" w:color="A6A6A6"/>
              <w:bottom w:val="single" w:sz="4" w:space="0" w:color="A6A6A6"/>
              <w:right w:val="single" w:sz="4" w:space="0" w:color="A6A6A6"/>
            </w:tcBorders>
          </w:tcPr>
          <w:p w14:paraId="19B5E3D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1F27204" w14:textId="77777777" w:rsidR="00467E9E" w:rsidRDefault="0023429C">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7D0CE528" w14:textId="77777777" w:rsidR="00467E9E" w:rsidRDefault="0023429C">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72C02A5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467E9E" w14:paraId="553D80C2" w14:textId="77777777">
        <w:trPr>
          <w:trHeight w:val="20"/>
        </w:trPr>
        <w:tc>
          <w:tcPr>
            <w:tcW w:w="584" w:type="dxa"/>
            <w:tcBorders>
              <w:left w:val="single" w:sz="4" w:space="0" w:color="A6A6A6"/>
              <w:bottom w:val="single" w:sz="4" w:space="0" w:color="A6A6A6"/>
              <w:right w:val="single" w:sz="4" w:space="0" w:color="A6A6A6"/>
            </w:tcBorders>
          </w:tcPr>
          <w:p w14:paraId="1770EB4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61FFC56F" w14:textId="77777777" w:rsidR="00467E9E" w:rsidRDefault="0023429C">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2C4612B6"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488C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MediaTek Inc.</w:t>
            </w:r>
          </w:p>
        </w:tc>
      </w:tr>
      <w:tr w:rsidR="00467E9E" w14:paraId="1B47342A" w14:textId="77777777">
        <w:trPr>
          <w:trHeight w:val="20"/>
        </w:trPr>
        <w:tc>
          <w:tcPr>
            <w:tcW w:w="584" w:type="dxa"/>
            <w:tcBorders>
              <w:left w:val="single" w:sz="4" w:space="0" w:color="A6A6A6"/>
              <w:bottom w:val="single" w:sz="4" w:space="0" w:color="A6A6A6"/>
              <w:right w:val="single" w:sz="4" w:space="0" w:color="A6A6A6"/>
            </w:tcBorders>
          </w:tcPr>
          <w:p w14:paraId="33817C6D"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98F354C" w14:textId="77777777" w:rsidR="00467E9E" w:rsidRDefault="0023429C">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5FC53F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2DFCC7" w14:textId="77777777" w:rsidR="00467E9E" w:rsidRDefault="0023429C">
            <w:pPr>
              <w:widowControl w:val="0"/>
              <w:spacing w:after="0"/>
              <w:rPr>
                <w:rFonts w:ascii="Arial" w:eastAsia="MS PGothic" w:hAnsi="Arial" w:cs="Arial"/>
                <w:sz w:val="16"/>
                <w:szCs w:val="16"/>
              </w:rPr>
            </w:pPr>
            <w:r>
              <w:rPr>
                <w:rFonts w:ascii="Arial" w:hAnsi="Arial" w:cs="Arial"/>
                <w:sz w:val="16"/>
                <w:szCs w:val="16"/>
              </w:rPr>
              <w:t>China Unicom</w:t>
            </w:r>
          </w:p>
        </w:tc>
      </w:tr>
      <w:tr w:rsidR="00467E9E" w14:paraId="37740A71" w14:textId="77777777">
        <w:trPr>
          <w:trHeight w:val="20"/>
        </w:trPr>
        <w:tc>
          <w:tcPr>
            <w:tcW w:w="584" w:type="dxa"/>
            <w:tcBorders>
              <w:left w:val="single" w:sz="4" w:space="0" w:color="A6A6A6"/>
              <w:bottom w:val="single" w:sz="4" w:space="0" w:color="A6A6A6"/>
              <w:right w:val="single" w:sz="4" w:space="0" w:color="A6A6A6"/>
            </w:tcBorders>
          </w:tcPr>
          <w:p w14:paraId="15A8E8E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BFACD5E" w14:textId="77777777" w:rsidR="00467E9E" w:rsidRDefault="0023429C">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2FA549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0239E5" w14:textId="77777777" w:rsidR="00467E9E" w:rsidRDefault="0023429C">
            <w:pPr>
              <w:widowControl w:val="0"/>
              <w:spacing w:after="0"/>
              <w:rPr>
                <w:rFonts w:ascii="Arial" w:eastAsia="MS PGothic" w:hAnsi="Arial" w:cs="Arial"/>
                <w:sz w:val="16"/>
                <w:szCs w:val="16"/>
              </w:rPr>
            </w:pPr>
            <w:r>
              <w:rPr>
                <w:rFonts w:ascii="Arial" w:hAnsi="Arial" w:cs="Arial"/>
                <w:sz w:val="16"/>
                <w:szCs w:val="16"/>
              </w:rPr>
              <w:t>Apple</w:t>
            </w:r>
          </w:p>
        </w:tc>
      </w:tr>
      <w:tr w:rsidR="00467E9E" w14:paraId="325100D4" w14:textId="77777777">
        <w:trPr>
          <w:trHeight w:val="20"/>
        </w:trPr>
        <w:tc>
          <w:tcPr>
            <w:tcW w:w="584" w:type="dxa"/>
            <w:tcBorders>
              <w:left w:val="single" w:sz="4" w:space="0" w:color="A6A6A6"/>
              <w:bottom w:val="single" w:sz="4" w:space="0" w:color="A6A6A6"/>
              <w:right w:val="single" w:sz="4" w:space="0" w:color="A6A6A6"/>
            </w:tcBorders>
          </w:tcPr>
          <w:p w14:paraId="79C15B7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9DE5925" w14:textId="77777777" w:rsidR="00467E9E" w:rsidRDefault="0023429C">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20E98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F9E8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Qualcomm Incorporated</w:t>
            </w:r>
          </w:p>
        </w:tc>
      </w:tr>
      <w:tr w:rsidR="00467E9E" w14:paraId="2B953371" w14:textId="77777777">
        <w:trPr>
          <w:trHeight w:val="20"/>
        </w:trPr>
        <w:tc>
          <w:tcPr>
            <w:tcW w:w="584" w:type="dxa"/>
            <w:tcBorders>
              <w:left w:val="single" w:sz="4" w:space="0" w:color="A6A6A6"/>
              <w:bottom w:val="single" w:sz="4" w:space="0" w:color="A6A6A6"/>
              <w:right w:val="single" w:sz="4" w:space="0" w:color="A6A6A6"/>
            </w:tcBorders>
          </w:tcPr>
          <w:p w14:paraId="6899836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453F890" w14:textId="77777777" w:rsidR="00467E9E" w:rsidRDefault="0023429C">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047391D8"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60AEC3AA"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Intel</w:t>
            </w:r>
          </w:p>
        </w:tc>
      </w:tr>
      <w:tr w:rsidR="00467E9E" w14:paraId="6DDD979B" w14:textId="77777777">
        <w:trPr>
          <w:trHeight w:val="20"/>
        </w:trPr>
        <w:tc>
          <w:tcPr>
            <w:tcW w:w="584" w:type="dxa"/>
            <w:tcBorders>
              <w:left w:val="single" w:sz="4" w:space="0" w:color="A6A6A6"/>
              <w:bottom w:val="single" w:sz="4" w:space="0" w:color="A6A6A6"/>
              <w:right w:val="single" w:sz="4" w:space="0" w:color="A6A6A6"/>
            </w:tcBorders>
          </w:tcPr>
          <w:p w14:paraId="15E331F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801C31A" w14:textId="77777777" w:rsidR="00467E9E" w:rsidRDefault="0023429C">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6A690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02EA26"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467E9E" w14:paraId="13105585" w14:textId="77777777">
        <w:trPr>
          <w:trHeight w:val="20"/>
        </w:trPr>
        <w:tc>
          <w:tcPr>
            <w:tcW w:w="584" w:type="dxa"/>
            <w:tcBorders>
              <w:left w:val="single" w:sz="4" w:space="0" w:color="A6A6A6"/>
              <w:bottom w:val="single" w:sz="4" w:space="0" w:color="A6A6A6"/>
              <w:right w:val="single" w:sz="4" w:space="0" w:color="A6A6A6"/>
            </w:tcBorders>
          </w:tcPr>
          <w:p w14:paraId="690E136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B97F5" w14:textId="77777777" w:rsidR="00467E9E" w:rsidRDefault="0023429C">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43D172A9"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5528A35F" w14:textId="77777777" w:rsidR="00467E9E" w:rsidRDefault="0023429C">
            <w:pPr>
              <w:widowControl w:val="0"/>
              <w:spacing w:after="0"/>
              <w:rPr>
                <w:rFonts w:ascii="Arial" w:eastAsia="MS PGothic" w:hAnsi="Arial" w:cs="Arial"/>
                <w:sz w:val="16"/>
                <w:szCs w:val="16"/>
              </w:rPr>
            </w:pPr>
            <w:r>
              <w:rPr>
                <w:rFonts w:ascii="Arial" w:hAnsi="Arial" w:cs="Arial"/>
                <w:sz w:val="16"/>
                <w:szCs w:val="16"/>
              </w:rPr>
              <w:t>AT&amp;T</w:t>
            </w:r>
          </w:p>
        </w:tc>
      </w:tr>
      <w:tr w:rsidR="00467E9E" w14:paraId="1984F9E9" w14:textId="77777777">
        <w:trPr>
          <w:trHeight w:val="20"/>
        </w:trPr>
        <w:tc>
          <w:tcPr>
            <w:tcW w:w="584" w:type="dxa"/>
            <w:tcBorders>
              <w:left w:val="single" w:sz="4" w:space="0" w:color="A6A6A6"/>
              <w:bottom w:val="single" w:sz="4" w:space="0" w:color="A6A6A6"/>
              <w:right w:val="single" w:sz="4" w:space="0" w:color="A6A6A6"/>
            </w:tcBorders>
          </w:tcPr>
          <w:p w14:paraId="74AD994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2DDD09F" w14:textId="77777777" w:rsidR="00467E9E" w:rsidRDefault="0023429C">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299349C"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5A841E2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Tiami Networks</w:t>
            </w:r>
          </w:p>
        </w:tc>
      </w:tr>
      <w:tr w:rsidR="00467E9E" w14:paraId="322BB244" w14:textId="77777777">
        <w:trPr>
          <w:trHeight w:val="20"/>
        </w:trPr>
        <w:tc>
          <w:tcPr>
            <w:tcW w:w="584" w:type="dxa"/>
            <w:tcBorders>
              <w:left w:val="single" w:sz="4" w:space="0" w:color="A6A6A6"/>
              <w:bottom w:val="single" w:sz="4" w:space="0" w:color="A6A6A6"/>
              <w:right w:val="single" w:sz="4" w:space="0" w:color="A6A6A6"/>
            </w:tcBorders>
          </w:tcPr>
          <w:p w14:paraId="1D74274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0C139B26" w14:textId="77777777" w:rsidR="00467E9E" w:rsidRDefault="0023429C">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6733B7C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61F19C0" w14:textId="77777777" w:rsidR="00467E9E" w:rsidRDefault="0023429C">
            <w:pPr>
              <w:widowControl w:val="0"/>
              <w:spacing w:after="0"/>
              <w:rPr>
                <w:rFonts w:ascii="Arial" w:eastAsia="MS PGothic" w:hAnsi="Arial" w:cs="Arial"/>
                <w:sz w:val="16"/>
                <w:szCs w:val="16"/>
              </w:rPr>
            </w:pPr>
            <w:r>
              <w:rPr>
                <w:rFonts w:ascii="Arial" w:hAnsi="Arial" w:cs="Arial"/>
                <w:sz w:val="16"/>
                <w:szCs w:val="16"/>
              </w:rPr>
              <w:t>Sharp</w:t>
            </w:r>
          </w:p>
        </w:tc>
      </w:tr>
      <w:tr w:rsidR="00467E9E" w14:paraId="39B0EEB3" w14:textId="77777777">
        <w:trPr>
          <w:trHeight w:val="20"/>
        </w:trPr>
        <w:tc>
          <w:tcPr>
            <w:tcW w:w="584" w:type="dxa"/>
            <w:tcBorders>
              <w:left w:val="single" w:sz="4" w:space="0" w:color="A6A6A6"/>
              <w:bottom w:val="single" w:sz="4" w:space="0" w:color="A6A6A6"/>
              <w:right w:val="single" w:sz="4" w:space="0" w:color="A6A6A6"/>
            </w:tcBorders>
          </w:tcPr>
          <w:p w14:paraId="5162BA8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39AFFD2" w14:textId="77777777" w:rsidR="00467E9E" w:rsidRDefault="0023429C">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7C550443"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64916A89"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467E9E" w14:paraId="586BEAA7" w14:textId="77777777">
        <w:trPr>
          <w:trHeight w:val="20"/>
        </w:trPr>
        <w:tc>
          <w:tcPr>
            <w:tcW w:w="584" w:type="dxa"/>
            <w:tcBorders>
              <w:left w:val="single" w:sz="4" w:space="0" w:color="A6A6A6"/>
              <w:bottom w:val="single" w:sz="4" w:space="0" w:color="A6A6A6"/>
              <w:right w:val="single" w:sz="4" w:space="0" w:color="A6A6A6"/>
            </w:tcBorders>
          </w:tcPr>
          <w:p w14:paraId="53C2163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7DAA62D" w14:textId="77777777" w:rsidR="00467E9E" w:rsidRDefault="0023429C">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7A25EBA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1BCE67AC" w14:textId="77777777" w:rsidR="00467E9E" w:rsidRDefault="0023429C">
            <w:pPr>
              <w:widowControl w:val="0"/>
              <w:spacing w:after="0"/>
              <w:rPr>
                <w:rFonts w:ascii="Arial" w:eastAsia="MS PGothic" w:hAnsi="Arial" w:cs="Arial"/>
                <w:sz w:val="16"/>
                <w:szCs w:val="16"/>
              </w:rPr>
            </w:pPr>
            <w:r>
              <w:rPr>
                <w:rFonts w:ascii="Arial" w:hAnsi="Arial" w:cs="Arial"/>
                <w:sz w:val="16"/>
                <w:szCs w:val="16"/>
              </w:rPr>
              <w:t>NTT DOCOMO, INC.</w:t>
            </w:r>
          </w:p>
        </w:tc>
      </w:tr>
      <w:tr w:rsidR="00467E9E" w14:paraId="08F371A4" w14:textId="77777777">
        <w:trPr>
          <w:trHeight w:val="20"/>
        </w:trPr>
        <w:tc>
          <w:tcPr>
            <w:tcW w:w="584" w:type="dxa"/>
            <w:tcBorders>
              <w:left w:val="single" w:sz="4" w:space="0" w:color="A6A6A6"/>
              <w:bottom w:val="single" w:sz="4" w:space="0" w:color="A6A6A6"/>
              <w:right w:val="single" w:sz="4" w:space="0" w:color="A6A6A6"/>
            </w:tcBorders>
          </w:tcPr>
          <w:p w14:paraId="3F15F93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49065FB6" w14:textId="77777777" w:rsidR="00467E9E" w:rsidRDefault="0023429C">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1492B3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5B092593" w14:textId="77777777" w:rsidR="00467E9E" w:rsidRDefault="0023429C">
            <w:pPr>
              <w:widowControl w:val="0"/>
              <w:spacing w:after="0"/>
              <w:rPr>
                <w:rFonts w:ascii="Arial" w:eastAsia="MS PGothic" w:hAnsi="Arial" w:cs="Arial"/>
                <w:sz w:val="16"/>
                <w:szCs w:val="16"/>
              </w:rPr>
            </w:pPr>
            <w:r>
              <w:rPr>
                <w:rFonts w:ascii="Arial" w:hAnsi="Arial" w:cs="Arial"/>
                <w:sz w:val="16"/>
                <w:szCs w:val="16"/>
              </w:rPr>
              <w:t>NICT</w:t>
            </w:r>
          </w:p>
        </w:tc>
      </w:tr>
      <w:tr w:rsidR="00467E9E" w14:paraId="7A882233" w14:textId="77777777">
        <w:trPr>
          <w:trHeight w:val="20"/>
        </w:trPr>
        <w:tc>
          <w:tcPr>
            <w:tcW w:w="584" w:type="dxa"/>
            <w:tcBorders>
              <w:left w:val="single" w:sz="4" w:space="0" w:color="A6A6A6"/>
              <w:bottom w:val="single" w:sz="4" w:space="0" w:color="A6A6A6"/>
              <w:right w:val="single" w:sz="4" w:space="0" w:color="A6A6A6"/>
            </w:tcBorders>
          </w:tcPr>
          <w:p w14:paraId="7E5B500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01935BF" w14:textId="77777777" w:rsidR="00467E9E" w:rsidRDefault="0023429C">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22F8BC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511E4EC" w14:textId="77777777" w:rsidR="00467E9E" w:rsidRDefault="0023429C">
            <w:pPr>
              <w:widowControl w:val="0"/>
              <w:spacing w:after="0"/>
              <w:rPr>
                <w:rFonts w:ascii="Arial" w:eastAsia="MS PGothic" w:hAnsi="Arial" w:cs="Arial"/>
                <w:sz w:val="16"/>
                <w:szCs w:val="16"/>
              </w:rPr>
            </w:pPr>
            <w:r>
              <w:rPr>
                <w:rFonts w:ascii="Arial" w:hAnsi="Arial" w:cs="Arial"/>
                <w:sz w:val="16"/>
                <w:szCs w:val="16"/>
              </w:rPr>
              <w:t>ITL</w:t>
            </w:r>
          </w:p>
        </w:tc>
      </w:tr>
      <w:tr w:rsidR="00467E9E" w14:paraId="4F5B8DD7" w14:textId="77777777">
        <w:trPr>
          <w:trHeight w:val="20"/>
        </w:trPr>
        <w:tc>
          <w:tcPr>
            <w:tcW w:w="584" w:type="dxa"/>
            <w:tcBorders>
              <w:left w:val="single" w:sz="4" w:space="0" w:color="A6A6A6"/>
              <w:bottom w:val="single" w:sz="4" w:space="0" w:color="A6A6A6"/>
              <w:right w:val="single" w:sz="4" w:space="0" w:color="A6A6A6"/>
            </w:tcBorders>
          </w:tcPr>
          <w:p w14:paraId="5394F1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3EF1546" w14:textId="77777777" w:rsidR="00467E9E" w:rsidRDefault="0023429C">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560FEAB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3BABF8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WILUS Inc.</w:t>
            </w:r>
          </w:p>
        </w:tc>
      </w:tr>
      <w:tr w:rsidR="00467E9E" w14:paraId="744792FB" w14:textId="77777777">
        <w:trPr>
          <w:trHeight w:val="20"/>
        </w:trPr>
        <w:tc>
          <w:tcPr>
            <w:tcW w:w="584" w:type="dxa"/>
            <w:tcBorders>
              <w:left w:val="single" w:sz="4" w:space="0" w:color="A6A6A6"/>
              <w:bottom w:val="single" w:sz="4" w:space="0" w:color="A6A6A6"/>
              <w:right w:val="single" w:sz="4" w:space="0" w:color="A6A6A6"/>
            </w:tcBorders>
          </w:tcPr>
          <w:p w14:paraId="065D484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3A97C3E" w14:textId="77777777" w:rsidR="00467E9E" w:rsidRDefault="0023429C">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58102A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F477B06" w14:textId="77777777" w:rsidR="00467E9E" w:rsidRDefault="0023429C">
            <w:pPr>
              <w:widowControl w:val="0"/>
              <w:spacing w:after="0"/>
              <w:rPr>
                <w:rFonts w:ascii="Arial" w:eastAsia="MS PGothic" w:hAnsi="Arial" w:cs="Arial"/>
                <w:sz w:val="16"/>
                <w:szCs w:val="16"/>
              </w:rPr>
            </w:pPr>
            <w:r>
              <w:rPr>
                <w:rFonts w:ascii="Arial" w:hAnsi="Arial" w:cs="Arial"/>
                <w:sz w:val="16"/>
                <w:szCs w:val="16"/>
              </w:rPr>
              <w:t>CSCN</w:t>
            </w:r>
          </w:p>
        </w:tc>
      </w:tr>
      <w:tr w:rsidR="00467E9E" w14:paraId="6B5C6D2F" w14:textId="77777777">
        <w:trPr>
          <w:trHeight w:val="20"/>
        </w:trPr>
        <w:tc>
          <w:tcPr>
            <w:tcW w:w="584" w:type="dxa"/>
            <w:tcBorders>
              <w:left w:val="single" w:sz="4" w:space="0" w:color="A6A6A6"/>
              <w:bottom w:val="single" w:sz="4" w:space="0" w:color="A6A6A6"/>
              <w:right w:val="single" w:sz="4" w:space="0" w:color="A6A6A6"/>
            </w:tcBorders>
          </w:tcPr>
          <w:p w14:paraId="78DEA67C"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0A5D444" w14:textId="77777777" w:rsidR="00467E9E" w:rsidRDefault="0023429C">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44CCF9D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69A5FDE" w14:textId="77777777" w:rsidR="00467E9E" w:rsidRDefault="0023429C">
            <w:pPr>
              <w:widowControl w:val="0"/>
              <w:spacing w:after="0"/>
              <w:rPr>
                <w:rFonts w:ascii="Arial" w:eastAsia="MS PGothic" w:hAnsi="Arial" w:cs="Arial"/>
                <w:sz w:val="16"/>
                <w:szCs w:val="16"/>
              </w:rPr>
            </w:pPr>
            <w:r>
              <w:rPr>
                <w:rFonts w:ascii="Arial" w:hAnsi="Arial" w:cs="Arial"/>
                <w:sz w:val="16"/>
                <w:szCs w:val="16"/>
              </w:rPr>
              <w:t>KDDI Corporation</w:t>
            </w:r>
          </w:p>
        </w:tc>
      </w:tr>
      <w:tr w:rsidR="00467E9E" w14:paraId="61D8D508" w14:textId="77777777">
        <w:trPr>
          <w:trHeight w:val="20"/>
        </w:trPr>
        <w:tc>
          <w:tcPr>
            <w:tcW w:w="584" w:type="dxa"/>
            <w:tcBorders>
              <w:left w:val="single" w:sz="4" w:space="0" w:color="A6A6A6"/>
              <w:bottom w:val="single" w:sz="4" w:space="0" w:color="A6A6A6"/>
              <w:right w:val="single" w:sz="4" w:space="0" w:color="A6A6A6"/>
            </w:tcBorders>
          </w:tcPr>
          <w:p w14:paraId="53D5A45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0EE956" w14:textId="77777777" w:rsidR="00467E9E" w:rsidRDefault="0023429C">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51A5D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F823931"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Nordic Semiconductor ASA</w:t>
            </w:r>
          </w:p>
        </w:tc>
      </w:tr>
      <w:tr w:rsidR="00467E9E" w14:paraId="2E227FD2" w14:textId="77777777">
        <w:trPr>
          <w:trHeight w:val="20"/>
        </w:trPr>
        <w:tc>
          <w:tcPr>
            <w:tcW w:w="584" w:type="dxa"/>
            <w:tcBorders>
              <w:left w:val="single" w:sz="4" w:space="0" w:color="A6A6A6"/>
              <w:bottom w:val="single" w:sz="4" w:space="0" w:color="A6A6A6"/>
              <w:right w:val="single" w:sz="4" w:space="0" w:color="A6A6A6"/>
            </w:tcBorders>
          </w:tcPr>
          <w:p w14:paraId="567171A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59218355" w14:textId="77777777" w:rsidR="00467E9E" w:rsidRDefault="0023429C">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75B83D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380EE2E0" w14:textId="77777777" w:rsidR="00467E9E" w:rsidRDefault="0023429C">
            <w:pPr>
              <w:widowControl w:val="0"/>
              <w:spacing w:after="0"/>
              <w:rPr>
                <w:rFonts w:ascii="Arial" w:eastAsia="MS PGothic" w:hAnsi="Arial" w:cs="Arial"/>
                <w:sz w:val="16"/>
                <w:szCs w:val="16"/>
                <w:lang w:val="de-DE"/>
              </w:rPr>
            </w:pPr>
            <w:r>
              <w:rPr>
                <w:rFonts w:ascii="Arial" w:hAnsi="Arial" w:cs="Arial"/>
                <w:sz w:val="16"/>
                <w:szCs w:val="16"/>
                <w:lang w:val="de-DE"/>
              </w:rPr>
              <w:t xml:space="preserve">BT </w:t>
            </w:r>
            <w:proofErr w:type="spellStart"/>
            <w:r>
              <w:rPr>
                <w:rFonts w:ascii="Arial" w:hAnsi="Arial" w:cs="Arial"/>
                <w:sz w:val="16"/>
                <w:szCs w:val="16"/>
                <w:lang w:val="de-DE"/>
              </w:rPr>
              <w:t>plc</w:t>
            </w:r>
            <w:proofErr w:type="spellEnd"/>
            <w:r>
              <w:rPr>
                <w:rFonts w:ascii="Arial" w:hAnsi="Arial" w:cs="Arial"/>
                <w:sz w:val="16"/>
                <w:szCs w:val="16"/>
                <w:lang w:val="de-DE"/>
              </w:rPr>
              <w:t>, AT&amp;T, Bouygues Telecom, Deutsche Telekom, Orange, Vodafone</w:t>
            </w:r>
          </w:p>
        </w:tc>
      </w:tr>
      <w:tr w:rsidR="00467E9E" w14:paraId="010E256D" w14:textId="77777777">
        <w:trPr>
          <w:trHeight w:val="20"/>
        </w:trPr>
        <w:tc>
          <w:tcPr>
            <w:tcW w:w="584" w:type="dxa"/>
            <w:tcBorders>
              <w:left w:val="single" w:sz="4" w:space="0" w:color="A6A6A6"/>
              <w:bottom w:val="single" w:sz="4" w:space="0" w:color="A6A6A6"/>
              <w:right w:val="single" w:sz="4" w:space="0" w:color="A6A6A6"/>
            </w:tcBorders>
          </w:tcPr>
          <w:p w14:paraId="7C8E69F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E83F7ED" w14:textId="77777777" w:rsidR="00467E9E" w:rsidRDefault="0023429C">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27CB3F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3B427E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Boost Mobile Network</w:t>
            </w:r>
          </w:p>
        </w:tc>
      </w:tr>
      <w:tr w:rsidR="00467E9E" w14:paraId="55D3063F" w14:textId="77777777">
        <w:trPr>
          <w:trHeight w:val="20"/>
        </w:trPr>
        <w:tc>
          <w:tcPr>
            <w:tcW w:w="584" w:type="dxa"/>
            <w:tcBorders>
              <w:left w:val="single" w:sz="4" w:space="0" w:color="A6A6A6"/>
              <w:bottom w:val="single" w:sz="4" w:space="0" w:color="A6A6A6"/>
              <w:right w:val="single" w:sz="4" w:space="0" w:color="A6A6A6"/>
            </w:tcBorders>
          </w:tcPr>
          <w:p w14:paraId="16BE699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21E59907" w14:textId="77777777" w:rsidR="00467E9E" w:rsidRDefault="0023429C">
            <w:pPr>
              <w:widowControl w:val="0"/>
              <w:spacing w:after="0"/>
              <w:rPr>
                <w:rFonts w:ascii="Arial" w:eastAsia="MS PGothic"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002C785A"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4511C5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IIT Kanpur</w:t>
            </w:r>
          </w:p>
        </w:tc>
      </w:tr>
    </w:tbl>
    <w:p w14:paraId="1BA392A7" w14:textId="77777777" w:rsidR="00467E9E" w:rsidRDefault="00467E9E">
      <w:pPr>
        <w:rPr>
          <w:rFonts w:eastAsia="Yu Mincho"/>
          <w:sz w:val="24"/>
          <w:szCs w:val="24"/>
          <w:lang w:val="de-DE" w:eastAsia="ja-JP"/>
        </w:rPr>
      </w:pPr>
    </w:p>
    <w:p w14:paraId="6D3DDC7E" w14:textId="77777777" w:rsidR="00467E9E" w:rsidRDefault="0023429C">
      <w:pPr>
        <w:pStyle w:val="Heading1"/>
        <w:rPr>
          <w:b/>
          <w:bCs/>
        </w:rPr>
      </w:pPr>
      <w:r>
        <w:rPr>
          <w:b/>
          <w:bCs/>
        </w:rPr>
        <w:lastRenderedPageBreak/>
        <w:t>RAN1 agreements</w:t>
      </w:r>
    </w:p>
    <w:p w14:paraId="7940C714" w14:textId="77777777" w:rsidR="00467E9E" w:rsidRDefault="0023429C">
      <w:pPr>
        <w:pStyle w:val="Heading3"/>
        <w:rPr>
          <w:rFonts w:eastAsia="Yu Mincho"/>
          <w:b/>
          <w:bCs/>
          <w:lang w:eastAsia="ja-JP"/>
        </w:rPr>
      </w:pPr>
      <w:r>
        <w:rPr>
          <w:b/>
          <w:bCs/>
        </w:rPr>
        <w:t>RAN1#1</w:t>
      </w:r>
      <w:r>
        <w:rPr>
          <w:rFonts w:eastAsia="Yu Mincho"/>
          <w:b/>
          <w:bCs/>
          <w:lang w:eastAsia="ja-JP"/>
        </w:rPr>
        <w:t>22</w:t>
      </w:r>
    </w:p>
    <w:p w14:paraId="45224D77"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02AA2B" w14:textId="77777777" w:rsidR="00467E9E" w:rsidRDefault="0023429C">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11470898" w14:textId="77777777" w:rsidR="00467E9E" w:rsidRDefault="0023429C">
      <w:pPr>
        <w:numPr>
          <w:ilvl w:val="0"/>
          <w:numId w:val="3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D2161F1" w14:textId="77777777" w:rsidR="00467E9E" w:rsidRDefault="0023429C">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14:textId="77777777" w:rsidR="00467E9E" w:rsidRDefault="00467E9E">
      <w:pPr>
        <w:spacing w:after="0" w:line="240" w:lineRule="auto"/>
        <w:jc w:val="left"/>
        <w:rPr>
          <w:rFonts w:eastAsia="DengXian"/>
          <w:szCs w:val="24"/>
          <w:lang w:val="en-US" w:eastAsia="zh-CN"/>
        </w:rPr>
      </w:pPr>
    </w:p>
    <w:p w14:paraId="78F651B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CAA170D"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4443167A" w14:textId="77777777" w:rsidR="00467E9E" w:rsidRDefault="00467E9E">
      <w:pPr>
        <w:spacing w:after="0" w:line="240" w:lineRule="auto"/>
        <w:jc w:val="left"/>
        <w:rPr>
          <w:rFonts w:eastAsia="DengXian"/>
          <w:szCs w:val="24"/>
          <w:lang w:val="en-US" w:eastAsia="zh-CN"/>
        </w:rPr>
      </w:pPr>
    </w:p>
    <w:p w14:paraId="5CC22E7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07D9DD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E1E132F"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2D2BB21" w14:textId="77777777" w:rsidR="00467E9E" w:rsidRDefault="00467E9E">
      <w:pPr>
        <w:pStyle w:val="BodyText"/>
        <w:rPr>
          <w:lang w:val="en-US"/>
        </w:rPr>
      </w:pPr>
    </w:p>
    <w:p w14:paraId="5961BEA6"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DBC21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AB1D9C1" w14:textId="77777777" w:rsidR="00467E9E" w:rsidRDefault="00467E9E">
      <w:pPr>
        <w:spacing w:after="0" w:line="252" w:lineRule="auto"/>
        <w:contextualSpacing/>
        <w:rPr>
          <w:rFonts w:eastAsia="Yu Mincho"/>
          <w:sz w:val="21"/>
          <w:szCs w:val="21"/>
          <w:lang w:val="en-US" w:eastAsia="ja-JP"/>
        </w:rPr>
      </w:pPr>
    </w:p>
    <w:p w14:paraId="03FB7C16"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1D4099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E80EF80" w14:textId="77777777" w:rsidR="00467E9E" w:rsidRDefault="00467E9E">
      <w:pPr>
        <w:spacing w:after="0" w:line="252" w:lineRule="auto"/>
        <w:contextualSpacing/>
        <w:rPr>
          <w:rFonts w:eastAsia="Yu Mincho"/>
          <w:sz w:val="21"/>
          <w:szCs w:val="21"/>
          <w:lang w:val="en-US" w:eastAsia="ja-JP"/>
        </w:rPr>
      </w:pPr>
    </w:p>
    <w:p w14:paraId="5370CED3"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29BB5FE0"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8AA2A70" w14:textId="77777777" w:rsidR="00467E9E" w:rsidRDefault="00467E9E">
      <w:pPr>
        <w:spacing w:after="0" w:line="252" w:lineRule="auto"/>
        <w:contextualSpacing/>
        <w:rPr>
          <w:rFonts w:eastAsia="Yu Mincho"/>
          <w:sz w:val="21"/>
          <w:szCs w:val="21"/>
          <w:lang w:val="en-US" w:eastAsia="ja-JP"/>
        </w:rPr>
      </w:pPr>
    </w:p>
    <w:p w14:paraId="132AE31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57432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1B8C9F4" w14:textId="77777777" w:rsidR="00467E9E" w:rsidRDefault="00467E9E">
      <w:pPr>
        <w:spacing w:after="0" w:line="240" w:lineRule="auto"/>
        <w:jc w:val="left"/>
        <w:rPr>
          <w:rFonts w:eastAsia="DengXian"/>
          <w:szCs w:val="24"/>
          <w:lang w:val="en-US" w:eastAsia="zh-CN"/>
        </w:rPr>
      </w:pPr>
    </w:p>
    <w:p w14:paraId="2928368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6C0F5A6"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339C9D8C"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1A54DF3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14:textId="77777777" w:rsidR="00467E9E" w:rsidRDefault="00467E9E">
      <w:pPr>
        <w:spacing w:after="0" w:line="240" w:lineRule="auto"/>
        <w:jc w:val="left"/>
        <w:rPr>
          <w:rFonts w:eastAsia="DengXian"/>
          <w:szCs w:val="24"/>
          <w:lang w:val="en-US" w:eastAsia="zh-CN"/>
        </w:rPr>
      </w:pPr>
    </w:p>
    <w:p w14:paraId="2F310B3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788AC28" w14:textId="77777777" w:rsidR="00467E9E" w:rsidRDefault="0023429C">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2141263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1DC21D1"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F2E16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14:textId="77777777" w:rsidR="00467E9E" w:rsidRDefault="00467E9E">
      <w:pPr>
        <w:spacing w:after="0" w:line="240" w:lineRule="auto"/>
        <w:jc w:val="left"/>
        <w:rPr>
          <w:rFonts w:eastAsia="DengXian"/>
          <w:szCs w:val="24"/>
          <w:lang w:val="en-US" w:eastAsia="zh-CN"/>
        </w:rPr>
      </w:pPr>
    </w:p>
    <w:p w14:paraId="2DCF08B6"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7A8DEA3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315EE70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7AEDCD2A"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14:textId="77777777" w:rsidR="00467E9E" w:rsidRDefault="0023429C">
      <w:pPr>
        <w:numPr>
          <w:ilvl w:val="0"/>
          <w:numId w:val="12"/>
        </w:numPr>
        <w:spacing w:after="0" w:line="252" w:lineRule="auto"/>
        <w:contextualSpacing/>
        <w:jc w:val="left"/>
        <w:rPr>
          <w:sz w:val="21"/>
          <w:szCs w:val="21"/>
          <w:lang w:val="en-US" w:eastAsia="zh-CN"/>
        </w:rPr>
      </w:pPr>
      <w:r>
        <w:rPr>
          <w:rFonts w:eastAsia="DengXian"/>
          <w:sz w:val="21"/>
          <w:szCs w:val="21"/>
          <w:lang w:val="en-US" w:eastAsia="zh-CN"/>
        </w:rPr>
        <w:lastRenderedPageBreak/>
        <w:t>Study</w:t>
      </w:r>
      <w:r>
        <w:rPr>
          <w:sz w:val="21"/>
          <w:szCs w:val="21"/>
          <w:lang w:val="en-US" w:eastAsia="zh-CN"/>
        </w:rPr>
        <w:t xml:space="preserve"> whether to consider following duplexing types</w:t>
      </w:r>
    </w:p>
    <w:p w14:paraId="56D59393"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A8B4DC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3E22A77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14:textId="77777777" w:rsidR="00467E9E" w:rsidRDefault="00467E9E">
      <w:pPr>
        <w:spacing w:after="0" w:line="240" w:lineRule="auto"/>
        <w:jc w:val="left"/>
        <w:rPr>
          <w:rFonts w:eastAsia="DengXian"/>
          <w:szCs w:val="24"/>
          <w:lang w:val="en-US" w:eastAsia="zh-CN"/>
        </w:rPr>
      </w:pPr>
    </w:p>
    <w:p w14:paraId="77597C9E"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F0EB57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325501BB" w14:textId="77777777" w:rsidR="00467E9E" w:rsidRDefault="00467E9E">
      <w:pPr>
        <w:rPr>
          <w:rFonts w:eastAsia="Yu Mincho"/>
          <w:sz w:val="21"/>
          <w:szCs w:val="21"/>
          <w:lang w:val="en-US" w:eastAsia="ja-JP"/>
        </w:rPr>
      </w:pPr>
    </w:p>
    <w:p w14:paraId="023038CE" w14:textId="77777777" w:rsidR="00467E9E" w:rsidRDefault="0023429C">
      <w:pPr>
        <w:pStyle w:val="Heading3"/>
        <w:rPr>
          <w:rFonts w:eastAsia="Yu Mincho"/>
          <w:b/>
          <w:bCs/>
          <w:lang w:eastAsia="ja-JP"/>
        </w:rPr>
      </w:pPr>
      <w:r>
        <w:rPr>
          <w:b/>
          <w:bCs/>
        </w:rPr>
        <w:t>RAN1#1</w:t>
      </w:r>
      <w:r>
        <w:rPr>
          <w:rFonts w:eastAsia="Yu Mincho"/>
          <w:b/>
          <w:bCs/>
          <w:lang w:eastAsia="ja-JP"/>
        </w:rPr>
        <w:t>22bis</w:t>
      </w:r>
    </w:p>
    <w:p w14:paraId="0EFFF076" w14:textId="77777777" w:rsidR="00467E9E" w:rsidRDefault="00467E9E">
      <w:pPr>
        <w:rPr>
          <w:rFonts w:eastAsia="Yu Mincho"/>
          <w:sz w:val="21"/>
          <w:szCs w:val="21"/>
          <w:lang w:val="en-US" w:eastAsia="ja-JP"/>
        </w:rPr>
      </w:pPr>
    </w:p>
    <w:sectPr w:rsidR="00467E9E">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D401" w14:textId="77777777" w:rsidR="00467E9E" w:rsidRDefault="0023429C">
      <w:pPr>
        <w:spacing w:line="240" w:lineRule="auto"/>
      </w:pPr>
      <w:r>
        <w:separator/>
      </w:r>
    </w:p>
  </w:endnote>
  <w:endnote w:type="continuationSeparator" w:id="0">
    <w:p w14:paraId="1695A803" w14:textId="77777777" w:rsidR="00467E9E" w:rsidRDefault="00234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DDB5" w14:textId="77777777" w:rsidR="00467E9E" w:rsidRDefault="0023429C">
    <w:pPr>
      <w:pStyle w:val="Footer"/>
    </w:pPr>
    <w:r>
      <w:rPr>
        <w:noProof/>
      </w:rPr>
      <mc:AlternateContent>
        <mc:Choice Requires="wps">
          <w:drawing>
            <wp:anchor distT="0" distB="0" distL="0" distR="0" simplePos="0" relativeHeight="251662336" behindDoc="1" locked="0" layoutInCell="0" allowOverlap="1" wp14:anchorId="34133A2D" wp14:editId="60ABA949">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w:pict>
            <v:rect id="Text Box 5" o:spid="_x0000_s1026" o:spt="1" alt="General" style="position:absolute;left:0pt;height:26.9pt;width:55.7pt;mso-position-horizontal:right;mso-position-horizontal-relative:page;mso-position-vertical:bottom;mso-position-vertical-relative:page;z-index:-251654144;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14:paraId="079B8BFE">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6CAF" w14:textId="77777777" w:rsidR="00467E9E" w:rsidRDefault="0023429C">
    <w:pPr>
      <w:pStyle w:val="Footer"/>
      <w:spacing w:after="0"/>
      <w:jc w:val="left"/>
      <w:rPr>
        <w:b w:val="0"/>
        <w:i w:val="0"/>
        <w:color w:val="FFFFFF"/>
        <w:sz w:val="17"/>
      </w:rPr>
    </w:pPr>
    <w:bookmarkStart w:id="26" w:name="TITUS1FooterPrimary"/>
    <w:r>
      <w:rPr>
        <w:b w:val="0"/>
        <w:i w:val="0"/>
        <w:color w:val="FFFFFF"/>
        <w:sz w:val="17"/>
      </w:rPr>
      <w:t>.</w:t>
    </w:r>
    <w:bookmarkEnd w:id="26"/>
  </w:p>
  <w:p w14:paraId="19D15DBA" w14:textId="77777777" w:rsidR="00467E9E" w:rsidRDefault="0023429C">
    <w:pPr>
      <w:pStyle w:val="Footer"/>
      <w:spacing w:after="0"/>
      <w:jc w:val="left"/>
    </w:pPr>
    <w:r>
      <w:t xml:space="preserve"> </w:t>
    </w:r>
    <w:r>
      <w:rPr>
        <w:noProof/>
      </w:rPr>
      <mc:AlternateContent>
        <mc:Choice Requires="wps">
          <w:drawing>
            <wp:anchor distT="0" distB="0" distL="0" distR="0" simplePos="0" relativeHeight="251663360" behindDoc="1" locked="0" layoutInCell="0" allowOverlap="1" wp14:anchorId="348A46AA" wp14:editId="37C5A5E0">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w:pict>
            <v:rect id="Text Box 6" o:spid="_x0000_s1026" o:spt="1" alt="General" style="position:absolute;left:0pt;height:25.4pt;width:55.7pt;mso-position-horizontal:right;mso-position-horizontal-relative:page;mso-position-vertical:bottom;mso-position-vertical-relative:page;z-index:-251653120;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OouVjMoBAACfAwAADgAAAAAAAAABACAAAAAkAQAAZHJz&#10;L2Uyb0RvYy54bWxQSwUGAAAAAAYABgBZAQAAYAUAAAAA&#10;">
              <v:fill on="f" focussize="0,0"/>
              <v:stroke on="f" weight="0pt"/>
              <v:imagedata o:title=""/>
              <o:lock v:ext="edit" aspectratio="f"/>
              <v:textbox inset="0mm,0mm,7.06mm,5.29mm" style="mso-fit-shape-to-text:t;">
                <w:txbxContent>
                  <w:p w14:paraId="0AB5C121">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79B6" w14:textId="77777777" w:rsidR="00467E9E" w:rsidRDefault="0023429C">
    <w:pPr>
      <w:pStyle w:val="Footer"/>
    </w:pPr>
    <w:r>
      <w:rPr>
        <w:noProof/>
      </w:rPr>
      <mc:AlternateContent>
        <mc:Choice Requires="wps">
          <w:drawing>
            <wp:anchor distT="0" distB="0" distL="0" distR="0" simplePos="0" relativeHeight="251664384" behindDoc="1" locked="0" layoutInCell="0" allowOverlap="1" wp14:anchorId="6518A090" wp14:editId="7CD4A514">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w:pict>
            <v:rect id="Text Box 6" o:spid="_x0000_s1026" o:spt="1" alt="General" style="position:absolute;left:0pt;height:25.4pt;width:55.7pt;mso-position-horizontal:right;mso-position-horizontal-relative:page;mso-position-vertical:bottom;mso-position-vertical-relative:page;z-index:-251652096;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14:paraId="28D202E7">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97B9" w14:textId="77777777" w:rsidR="00467E9E" w:rsidRDefault="0023429C">
      <w:pPr>
        <w:spacing w:after="0"/>
      </w:pPr>
      <w:r>
        <w:separator/>
      </w:r>
    </w:p>
  </w:footnote>
  <w:footnote w:type="continuationSeparator" w:id="0">
    <w:p w14:paraId="267EC2B4" w14:textId="77777777" w:rsidR="00467E9E" w:rsidRDefault="002342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B25D" w14:textId="77777777" w:rsidR="00467E9E" w:rsidRDefault="0023429C">
    <w:pPr>
      <w:pStyle w:val="Header"/>
    </w:pPr>
    <w:r>
      <w:rPr>
        <w:noProof/>
      </w:rPr>
      <mc:AlternateContent>
        <mc:Choice Requires="wps">
          <w:drawing>
            <wp:anchor distT="0" distB="1270" distL="0" distR="0" simplePos="0" relativeHeight="251659264" behindDoc="1" locked="0" layoutInCell="0" allowOverlap="1" wp14:anchorId="3F524B49" wp14:editId="531F035D">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14:paraId="20D5315C">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A7A9" w14:textId="77777777" w:rsidR="00467E9E" w:rsidRDefault="0023429C">
    <w:pPr>
      <w:pStyle w:val="Header"/>
      <w:spacing w:after="0"/>
      <w:jc w:val="left"/>
      <w:rPr>
        <w:b w:val="0"/>
        <w:color w:val="FFFFFF"/>
        <w:sz w:val="17"/>
      </w:rPr>
    </w:pPr>
    <w:bookmarkStart w:id="25" w:name="TITUS1HeaderPrimary"/>
    <w:r>
      <w:rPr>
        <w:b w:val="0"/>
        <w:color w:val="FFFFFF"/>
        <w:sz w:val="17"/>
      </w:rPr>
      <w:t>.</w:t>
    </w:r>
    <w:bookmarkEnd w:id="25"/>
  </w:p>
  <w:p w14:paraId="4E39C7F9" w14:textId="77777777" w:rsidR="00467E9E" w:rsidRDefault="0023429C">
    <w:pPr>
      <w:pStyle w:val="Header"/>
      <w:spacing w:after="0"/>
      <w:jc w:val="left"/>
    </w:pPr>
    <w:r>
      <w:t xml:space="preserve"> </w:t>
    </w:r>
    <w:r>
      <w:rPr>
        <w:noProof/>
      </w:rPr>
      <mc:AlternateContent>
        <mc:Choice Requires="wps">
          <w:drawing>
            <wp:anchor distT="0" distB="1270" distL="0" distR="0" simplePos="0" relativeHeight="251660288" behindDoc="1" locked="0" layoutInCell="0" allowOverlap="1" wp14:anchorId="67D0EA70" wp14:editId="54BEBADB">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3" o:spid="_x0000_s1026" o:spt="1" alt="General" style="position:absolute;left:0pt;height:25.4pt;width:55.7pt;mso-position-horizontal:right;mso-position-horizontal-relative:page;mso-position-vertical:top;mso-position-vertical-relative:page;z-index:-251656192;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uAvU/skBAACfAwAADgAAAAAAAAABACAAAAAlAQAAZHJz&#10;L2Uyb0RvYy54bWxQSwUGAAAAAAYABgBZAQAAYAUAAAAA&#10;">
              <v:fill on="f" focussize="0,0"/>
              <v:stroke on="f" weight="0pt"/>
              <v:imagedata o:title=""/>
              <o:lock v:ext="edit" aspectratio="f"/>
              <v:textbox inset="0mm,5.29mm,7.06mm,0mm" style="mso-fit-shape-to-text:t;">
                <w:txbxContent>
                  <w:p w14:paraId="2102A8FC">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2A38" w14:textId="77777777" w:rsidR="00467E9E" w:rsidRDefault="0023429C">
    <w:pPr>
      <w:pStyle w:val="Header"/>
    </w:pPr>
    <w:r>
      <w:rPr>
        <w:noProof/>
      </w:rPr>
      <mc:AlternateContent>
        <mc:Choice Requires="wps">
          <w:drawing>
            <wp:anchor distT="0" distB="1270" distL="0" distR="0" simplePos="0" relativeHeight="251661312" behindDoc="1" locked="0" layoutInCell="0" allowOverlap="1" wp14:anchorId="34794C1B" wp14:editId="2C697775">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3" o:spid="_x0000_s1026" o:spt="1" alt="General" style="position:absolute;left:0pt;height:25.4pt;width:55.7pt;mso-position-horizontal:right;mso-position-horizontal-relative:page;mso-position-vertical:top;mso-position-vertical-relative:page;z-index:-251655168;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14:paraId="3375977D">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774788216">
    <w:abstractNumId w:val="3"/>
  </w:num>
  <w:num w:numId="2" w16cid:durableId="2103603261">
    <w:abstractNumId w:val="24"/>
  </w:num>
  <w:num w:numId="3" w16cid:durableId="368528723">
    <w:abstractNumId w:val="35"/>
  </w:num>
  <w:num w:numId="4" w16cid:durableId="14384850">
    <w:abstractNumId w:val="13"/>
  </w:num>
  <w:num w:numId="5" w16cid:durableId="114181201">
    <w:abstractNumId w:val="12"/>
  </w:num>
  <w:num w:numId="6" w16cid:durableId="1580404247">
    <w:abstractNumId w:val="2"/>
  </w:num>
  <w:num w:numId="7" w16cid:durableId="955601431">
    <w:abstractNumId w:val="6"/>
  </w:num>
  <w:num w:numId="8" w16cid:durableId="1524123367">
    <w:abstractNumId w:val="33"/>
  </w:num>
  <w:num w:numId="9" w16cid:durableId="284892274">
    <w:abstractNumId w:val="16"/>
  </w:num>
  <w:num w:numId="10" w16cid:durableId="1303656987">
    <w:abstractNumId w:val="23"/>
  </w:num>
  <w:num w:numId="11" w16cid:durableId="131755551">
    <w:abstractNumId w:val="20"/>
  </w:num>
  <w:num w:numId="12" w16cid:durableId="1406105956">
    <w:abstractNumId w:val="8"/>
  </w:num>
  <w:num w:numId="13" w16cid:durableId="991300621">
    <w:abstractNumId w:val="31"/>
  </w:num>
  <w:num w:numId="14" w16cid:durableId="2067602528">
    <w:abstractNumId w:val="29"/>
  </w:num>
  <w:num w:numId="15" w16cid:durableId="564492894">
    <w:abstractNumId w:val="34"/>
  </w:num>
  <w:num w:numId="16" w16cid:durableId="811678967">
    <w:abstractNumId w:val="30"/>
  </w:num>
  <w:num w:numId="17" w16cid:durableId="1713191563">
    <w:abstractNumId w:val="15"/>
  </w:num>
  <w:num w:numId="18" w16cid:durableId="1219584176">
    <w:abstractNumId w:val="1"/>
  </w:num>
  <w:num w:numId="19" w16cid:durableId="1607350458">
    <w:abstractNumId w:val="18"/>
  </w:num>
  <w:num w:numId="20" w16cid:durableId="1705399122">
    <w:abstractNumId w:val="27"/>
  </w:num>
  <w:num w:numId="21" w16cid:durableId="366568513">
    <w:abstractNumId w:val="22"/>
  </w:num>
  <w:num w:numId="22" w16cid:durableId="105513958">
    <w:abstractNumId w:val="36"/>
  </w:num>
  <w:num w:numId="23" w16cid:durableId="388042038">
    <w:abstractNumId w:val="10"/>
  </w:num>
  <w:num w:numId="24" w16cid:durableId="1637567021">
    <w:abstractNumId w:val="11"/>
  </w:num>
  <w:num w:numId="25" w16cid:durableId="1464882032">
    <w:abstractNumId w:val="19"/>
  </w:num>
  <w:num w:numId="26" w16cid:durableId="777681752">
    <w:abstractNumId w:val="28"/>
  </w:num>
  <w:num w:numId="27" w16cid:durableId="1673416350">
    <w:abstractNumId w:val="0"/>
  </w:num>
  <w:num w:numId="28" w16cid:durableId="935285575">
    <w:abstractNumId w:val="5"/>
  </w:num>
  <w:num w:numId="29" w16cid:durableId="1425347677">
    <w:abstractNumId w:val="25"/>
  </w:num>
  <w:num w:numId="30" w16cid:durableId="1155098775">
    <w:abstractNumId w:val="21"/>
  </w:num>
  <w:num w:numId="31" w16cid:durableId="163129467">
    <w:abstractNumId w:val="4"/>
  </w:num>
  <w:num w:numId="32" w16cid:durableId="826701017">
    <w:abstractNumId w:val="26"/>
  </w:num>
  <w:num w:numId="33" w16cid:durableId="1986860011">
    <w:abstractNumId w:val="17"/>
  </w:num>
  <w:num w:numId="34" w16cid:durableId="149443865">
    <w:abstractNumId w:val="14"/>
  </w:num>
  <w:num w:numId="35" w16cid:durableId="354306104">
    <w:abstractNumId w:val="9"/>
  </w:num>
  <w:num w:numId="36" w16cid:durableId="1749688632">
    <w:abstractNumId w:val="7"/>
  </w:num>
  <w:num w:numId="37" w16cid:durableId="109675514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defaultTabStop w:val="284"/>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1353E"/>
    <w:rsid w:val="000456F8"/>
    <w:rsid w:val="00045BAB"/>
    <w:rsid w:val="00047AE0"/>
    <w:rsid w:val="0006382D"/>
    <w:rsid w:val="00086019"/>
    <w:rsid w:val="000A5393"/>
    <w:rsid w:val="000B5016"/>
    <w:rsid w:val="0012118A"/>
    <w:rsid w:val="00136B73"/>
    <w:rsid w:val="0016618B"/>
    <w:rsid w:val="001E5A6E"/>
    <w:rsid w:val="0022291D"/>
    <w:rsid w:val="0023429C"/>
    <w:rsid w:val="00235CFF"/>
    <w:rsid w:val="00253A51"/>
    <w:rsid w:val="00275B5F"/>
    <w:rsid w:val="00291DE0"/>
    <w:rsid w:val="002A6978"/>
    <w:rsid w:val="0030036C"/>
    <w:rsid w:val="00373285"/>
    <w:rsid w:val="003A47B0"/>
    <w:rsid w:val="003E6574"/>
    <w:rsid w:val="003F01FD"/>
    <w:rsid w:val="003F6E42"/>
    <w:rsid w:val="00402E68"/>
    <w:rsid w:val="0044054E"/>
    <w:rsid w:val="00451330"/>
    <w:rsid w:val="00467E9E"/>
    <w:rsid w:val="004E5E60"/>
    <w:rsid w:val="00510B97"/>
    <w:rsid w:val="0052186D"/>
    <w:rsid w:val="005A5BFA"/>
    <w:rsid w:val="005F4790"/>
    <w:rsid w:val="0060787E"/>
    <w:rsid w:val="00636F1E"/>
    <w:rsid w:val="006B0551"/>
    <w:rsid w:val="006E62B7"/>
    <w:rsid w:val="006F602D"/>
    <w:rsid w:val="007129D0"/>
    <w:rsid w:val="007C1363"/>
    <w:rsid w:val="007D5C71"/>
    <w:rsid w:val="008243F0"/>
    <w:rsid w:val="0083011C"/>
    <w:rsid w:val="00836481"/>
    <w:rsid w:val="00840A82"/>
    <w:rsid w:val="00896916"/>
    <w:rsid w:val="009854D8"/>
    <w:rsid w:val="00996F8D"/>
    <w:rsid w:val="009A7288"/>
    <w:rsid w:val="009E34D8"/>
    <w:rsid w:val="009F385F"/>
    <w:rsid w:val="00A43833"/>
    <w:rsid w:val="00A660B3"/>
    <w:rsid w:val="00A7130C"/>
    <w:rsid w:val="00A94FEA"/>
    <w:rsid w:val="00AC6ADF"/>
    <w:rsid w:val="00C02E0D"/>
    <w:rsid w:val="00C05561"/>
    <w:rsid w:val="00C62ED4"/>
    <w:rsid w:val="00C83D0F"/>
    <w:rsid w:val="00C95488"/>
    <w:rsid w:val="00CB6903"/>
    <w:rsid w:val="00CC77AB"/>
    <w:rsid w:val="00CF07B4"/>
    <w:rsid w:val="00D66E67"/>
    <w:rsid w:val="00D96F57"/>
    <w:rsid w:val="00DA3C89"/>
    <w:rsid w:val="00E26B70"/>
    <w:rsid w:val="00E30B95"/>
    <w:rsid w:val="00E54A17"/>
    <w:rsid w:val="00E63872"/>
    <w:rsid w:val="00EB1202"/>
    <w:rsid w:val="00EC3E17"/>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3D8AE"/>
  <w15:docId w15:val="{49DDE4F0-28FF-4860-8274-CD7D9EE8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link w:val="ListParagraph"/>
    <w:uiPriority w:val="34"/>
    <w:qFormat/>
    <w:locked/>
    <w:rPr>
      <w:rFonts w:ascii="Times" w:eastAsia="Yu Mincho" w:hAnsi="Times" w:cs="Times"/>
      <w:b/>
      <w:bCs/>
      <w:sz w:val="36"/>
      <w:szCs w:val="36"/>
      <w:lang w:val="sv-SE"/>
    </w:rPr>
  </w:style>
  <w:style w:type="paragraph" w:styleId="ListParagraph">
    <w:name w:val="List Paragraph"/>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eastAsia="ja-JP"/>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D6209F10-A654-41E5-8322-F72985D8DF9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42A02D-5918-410D-8126-E6DC85EC0FB2}">
  <ds:schemaRefs/>
</ds:datastoreItem>
</file>

<file path=customXml/itemProps4.xml><?xml version="1.0" encoding="utf-8"?>
<ds:datastoreItem xmlns:ds="http://schemas.openxmlformats.org/officeDocument/2006/customXml" ds:itemID="{F7397381-12E8-42FA-BD44-CF1D9D0B5C0D}">
  <ds:schemaRefs/>
</ds:datastoreItem>
</file>

<file path=customXml/itemProps5.xml><?xml version="1.0" encoding="utf-8"?>
<ds:datastoreItem xmlns:ds="http://schemas.openxmlformats.org/officeDocument/2006/customXml" ds:itemID="{68C3524E-AC86-4D82-91BE-5CC7B56E2225}">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62</Pages>
  <Words>22896</Words>
  <Characters>124370</Characters>
  <Application>Microsoft Office Word</Application>
  <DocSecurity>0</DocSecurity>
  <Lines>1036</Lines>
  <Paragraphs>293</Paragraphs>
  <ScaleCrop>false</ScaleCrop>
  <Company/>
  <LinksUpToDate>false</LinksUpToDate>
  <CharactersWithSpaces>146973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Stefan Parkvall</cp:lastModifiedBy>
  <cp:revision>13</cp:revision>
  <dcterms:created xsi:type="dcterms:W3CDTF">2025-10-14T09:30:00Z</dcterms:created>
  <dcterms:modified xsi:type="dcterms:W3CDTF">2025-10-14T09:41:00Z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vt:lpwstr>
  </property>
  <property fmtid="{D5CDD505-2E9C-101B-9397-08002B2CF9AE}" pid="97" name="GDDD">
    <vt:lpwstr>
    </vt:lpwstr>
  </property>
  <property fmtid="{D5CDD505-2E9C-101B-9397-08002B2CF9AE}" pid="98" name="CAV">
    <vt:lpwstr>
    </vt:lpwstr>
  </property>
</Properties>
</file>