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Header"/>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Heading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TableGrid"/>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BodyText"/>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BodyText"/>
        <w:numPr>
          <w:ilvl w:val="0"/>
          <w:numId w:val="10"/>
        </w:numPr>
        <w:rPr>
          <w:lang w:val="en-US"/>
        </w:rPr>
      </w:pPr>
      <w:r>
        <w:rPr>
          <w:rFonts w:hint="eastAsia"/>
          <w:lang w:val="en-US"/>
        </w:rPr>
        <w:t>This RAN1 meeting</w:t>
      </w:r>
    </w:p>
    <w:p w14:paraId="392D2A74" w14:textId="77777777" w:rsidR="00BB4897" w:rsidRDefault="00101453" w:rsidP="00D11C03">
      <w:pPr>
        <w:pStyle w:val="BodyText"/>
        <w:numPr>
          <w:ilvl w:val="1"/>
          <w:numId w:val="10"/>
        </w:numPr>
        <w:rPr>
          <w:lang w:val="en-US"/>
        </w:rPr>
      </w:pPr>
      <w:r>
        <w:rPr>
          <w:lang w:val="en-US"/>
        </w:rPr>
        <w:t>Evaluation assumptions for 6GR air interface</w:t>
      </w:r>
    </w:p>
    <w:p w14:paraId="301284F5" w14:textId="7A759C17" w:rsidR="005C6716" w:rsidRDefault="005C6716" w:rsidP="00D11C03">
      <w:pPr>
        <w:pStyle w:val="BodyText"/>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BodyText"/>
        <w:numPr>
          <w:ilvl w:val="1"/>
          <w:numId w:val="10"/>
        </w:numPr>
        <w:rPr>
          <w:lang w:val="en-US"/>
        </w:rPr>
      </w:pPr>
      <w:r>
        <w:rPr>
          <w:lang w:val="en-US"/>
        </w:rPr>
        <w:t>Waveform</w:t>
      </w:r>
    </w:p>
    <w:p w14:paraId="3A2BED7C" w14:textId="77777777" w:rsidR="00BB4897" w:rsidRDefault="00101453" w:rsidP="00D11C03">
      <w:pPr>
        <w:pStyle w:val="BodyText"/>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BodyText"/>
        <w:numPr>
          <w:ilvl w:val="1"/>
          <w:numId w:val="10"/>
        </w:numPr>
        <w:rPr>
          <w:lang w:val="en-US"/>
        </w:rPr>
      </w:pPr>
      <w:r>
        <w:rPr>
          <w:bCs/>
          <w:lang w:val="en-GB"/>
        </w:rPr>
        <w:t>Frame structure</w:t>
      </w:r>
    </w:p>
    <w:p w14:paraId="72D61E25" w14:textId="6BD6AD80" w:rsidR="0094000D" w:rsidRDefault="0094000D" w:rsidP="00D11C03">
      <w:pPr>
        <w:pStyle w:val="BodyText"/>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BodyText"/>
        <w:numPr>
          <w:ilvl w:val="1"/>
          <w:numId w:val="10"/>
        </w:numPr>
        <w:rPr>
          <w:lang w:val="en-US"/>
        </w:rPr>
      </w:pPr>
      <w:r>
        <w:rPr>
          <w:rFonts w:hint="eastAsia"/>
          <w:lang w:val="en-US"/>
        </w:rPr>
        <w:t>Channel coding</w:t>
      </w:r>
    </w:p>
    <w:p w14:paraId="7FD1D75D"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BodyText"/>
        <w:numPr>
          <w:ilvl w:val="1"/>
          <w:numId w:val="10"/>
        </w:numPr>
        <w:rPr>
          <w:lang w:val="en-US"/>
        </w:rPr>
      </w:pPr>
      <w:r>
        <w:rPr>
          <w:lang w:val="en-US"/>
        </w:rPr>
        <w:t>Modulation, joint channel coding and modulation</w:t>
      </w:r>
    </w:p>
    <w:p w14:paraId="21493350" w14:textId="77777777" w:rsidR="00BB4897" w:rsidRDefault="00101453" w:rsidP="00D11C03">
      <w:pPr>
        <w:pStyle w:val="BodyText"/>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BodyText"/>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BodyText"/>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BodyText"/>
        <w:numPr>
          <w:ilvl w:val="1"/>
          <w:numId w:val="10"/>
        </w:numPr>
        <w:rPr>
          <w:lang w:val="en-US"/>
        </w:rPr>
      </w:pPr>
      <w:r>
        <w:rPr>
          <w:lang w:val="en-US"/>
        </w:rPr>
        <w:t>AI/ML in 6GR interface</w:t>
      </w:r>
    </w:p>
    <w:p w14:paraId="2BB37BE3" w14:textId="7E53D5BC" w:rsidR="00E414FD" w:rsidRDefault="00EB47BB" w:rsidP="00D11C03">
      <w:pPr>
        <w:pStyle w:val="BodyText"/>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BodyText"/>
        <w:numPr>
          <w:ilvl w:val="0"/>
          <w:numId w:val="10"/>
        </w:numPr>
        <w:rPr>
          <w:lang w:val="en-US"/>
        </w:rPr>
      </w:pPr>
      <w:r>
        <w:rPr>
          <w:rFonts w:hint="eastAsia"/>
          <w:lang w:val="en-US"/>
        </w:rPr>
        <w:t>Future RAN1 meetings</w:t>
      </w:r>
    </w:p>
    <w:p w14:paraId="2D893FF5" w14:textId="77777777" w:rsidR="00BB4897" w:rsidRDefault="00101453" w:rsidP="00D11C03">
      <w:pPr>
        <w:pStyle w:val="BodyText"/>
        <w:numPr>
          <w:ilvl w:val="1"/>
          <w:numId w:val="10"/>
        </w:numPr>
        <w:rPr>
          <w:lang w:val="en-US"/>
        </w:rPr>
      </w:pPr>
      <w:r>
        <w:rPr>
          <w:rFonts w:hint="eastAsia"/>
          <w:lang w:val="en-US"/>
        </w:rPr>
        <w:t>Initial access</w:t>
      </w:r>
    </w:p>
    <w:p w14:paraId="056773C6"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BodyText"/>
        <w:numPr>
          <w:ilvl w:val="1"/>
          <w:numId w:val="10"/>
        </w:numPr>
        <w:rPr>
          <w:lang w:val="en-US"/>
        </w:rPr>
      </w:pPr>
      <w:r>
        <w:rPr>
          <w:lang w:val="en-US"/>
        </w:rPr>
        <w:t>MIMO operation</w:t>
      </w:r>
    </w:p>
    <w:p w14:paraId="2C768F94"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BodyText"/>
        <w:numPr>
          <w:ilvl w:val="1"/>
          <w:numId w:val="10"/>
        </w:numPr>
        <w:rPr>
          <w:lang w:val="en-US"/>
        </w:rPr>
      </w:pPr>
      <w:r>
        <w:rPr>
          <w:lang w:val="en-US"/>
        </w:rPr>
        <w:t>Physical layer control, data scheduling and HARQ operation</w:t>
      </w:r>
    </w:p>
    <w:p w14:paraId="49C4F2AC"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BodyText"/>
        <w:numPr>
          <w:ilvl w:val="1"/>
          <w:numId w:val="10"/>
        </w:numPr>
        <w:rPr>
          <w:lang w:val="en-US"/>
        </w:rPr>
      </w:pPr>
      <w:r>
        <w:rPr>
          <w:rFonts w:hint="eastAsia"/>
          <w:lang w:val="en-US"/>
        </w:rPr>
        <w:t>Duplexing</w:t>
      </w:r>
    </w:p>
    <w:p w14:paraId="15301830"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BodyText"/>
        <w:numPr>
          <w:ilvl w:val="1"/>
          <w:numId w:val="10"/>
        </w:numPr>
        <w:rPr>
          <w:lang w:val="en-US"/>
        </w:rPr>
      </w:pPr>
      <w:r>
        <w:rPr>
          <w:lang w:val="en-GB"/>
        </w:rPr>
        <w:t>6GR spectrum utilization and aggregation</w:t>
      </w:r>
    </w:p>
    <w:p w14:paraId="7393F978"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BodyText"/>
        <w:numPr>
          <w:ilvl w:val="1"/>
          <w:numId w:val="10"/>
        </w:numPr>
        <w:rPr>
          <w:lang w:val="en-US"/>
        </w:rPr>
      </w:pPr>
      <w:r>
        <w:rPr>
          <w:rFonts w:hint="eastAsia"/>
          <w:lang w:val="en-US"/>
        </w:rPr>
        <w:t>NTN</w:t>
      </w:r>
    </w:p>
    <w:p w14:paraId="501A3D3D" w14:textId="77777777" w:rsidR="00BB4897" w:rsidRDefault="00101453" w:rsidP="00D11C03">
      <w:pPr>
        <w:pStyle w:val="BodyText"/>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BodyText"/>
        <w:numPr>
          <w:ilvl w:val="1"/>
          <w:numId w:val="10"/>
        </w:numPr>
        <w:rPr>
          <w:lang w:val="en-US"/>
        </w:rPr>
      </w:pPr>
      <w:r>
        <w:rPr>
          <w:lang w:val="en-GB"/>
        </w:rPr>
        <w:t>Other physical layer signals, channels and procedures</w:t>
      </w:r>
    </w:p>
    <w:p w14:paraId="7F82F896"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BodyText"/>
        <w:numPr>
          <w:ilvl w:val="1"/>
          <w:numId w:val="10"/>
        </w:numPr>
        <w:rPr>
          <w:lang w:val="en-US"/>
        </w:rPr>
      </w:pPr>
      <w:r>
        <w:rPr>
          <w:rFonts w:hint="eastAsia"/>
          <w:lang w:val="en-US"/>
        </w:rPr>
        <w:t>Sensing</w:t>
      </w:r>
    </w:p>
    <w:p w14:paraId="122D672D" w14:textId="77777777" w:rsidR="00BB4897" w:rsidRDefault="00101453" w:rsidP="00D11C03">
      <w:pPr>
        <w:pStyle w:val="BodyText"/>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BodyText"/>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BodyText"/>
        <w:rPr>
          <w:lang w:val="en-GB"/>
        </w:rPr>
      </w:pPr>
    </w:p>
    <w:p w14:paraId="73F04269" w14:textId="77777777" w:rsidR="00BB4897" w:rsidRDefault="00101453">
      <w:pPr>
        <w:pStyle w:val="BodyText"/>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Heading1"/>
        <w:rPr>
          <w:rFonts w:eastAsia="Yu Mincho"/>
          <w:b/>
          <w:bCs/>
          <w:lang w:eastAsia="ja-JP"/>
        </w:rPr>
      </w:pPr>
      <w:r>
        <w:rPr>
          <w:b/>
          <w:bCs/>
        </w:rPr>
        <w:t>2</w:t>
      </w:r>
      <w:r>
        <w:rPr>
          <w:b/>
          <w:bCs/>
        </w:rPr>
        <w:tab/>
        <w:t>Proposals for Online Sessions</w:t>
      </w:r>
    </w:p>
    <w:p w14:paraId="266DDC04" w14:textId="70434399" w:rsidR="00BB4897" w:rsidRDefault="00101453">
      <w:pPr>
        <w:pStyle w:val="Heading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BodyText"/>
        <w:rPr>
          <w:highlight w:val="yellow"/>
          <w:lang w:val="en-US"/>
        </w:rPr>
      </w:pPr>
      <w:r w:rsidRPr="00214576">
        <w:rPr>
          <w:rFonts w:hint="eastAsia"/>
          <w:highlight w:val="yellow"/>
          <w:lang w:val="en-US"/>
        </w:rPr>
        <w:t>To be updated</w:t>
      </w:r>
    </w:p>
    <w:p w14:paraId="6A189479" w14:textId="77777777" w:rsidR="00214576" w:rsidRPr="001741D8" w:rsidRDefault="00214576">
      <w:pPr>
        <w:pStyle w:val="BodyText"/>
        <w:rPr>
          <w:highlight w:val="magenta"/>
          <w:lang w:val="en-US"/>
        </w:rPr>
      </w:pPr>
    </w:p>
    <w:p w14:paraId="7DE3E8EA" w14:textId="7FA5D04C" w:rsidR="00BB4897" w:rsidRDefault="00101453">
      <w:pPr>
        <w:pStyle w:val="Heading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BodyText"/>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TableGrid"/>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BodyText"/>
        <w:rPr>
          <w:lang w:val="en-US"/>
        </w:rPr>
      </w:pPr>
    </w:p>
    <w:p w14:paraId="7802EB76" w14:textId="7068CAD3" w:rsidR="00337E72" w:rsidRPr="00E558BC" w:rsidRDefault="00E558BC">
      <w:pPr>
        <w:pStyle w:val="BodyText"/>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TableGrid"/>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BodyText"/>
        <w:rPr>
          <w:lang w:val="en-US"/>
        </w:rPr>
      </w:pPr>
    </w:p>
    <w:p w14:paraId="12D0E34C" w14:textId="0317BC0B" w:rsidR="00174153" w:rsidRDefault="006F0713" w:rsidP="003B372A">
      <w:pPr>
        <w:pStyle w:val="BodyText"/>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ListParagraph"/>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Heading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sidRPr="00675B05">
        <w:rPr>
          <w:rFonts w:hint="eastAsia"/>
          <w:lang w:val="en-US"/>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BodyText"/>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BodyText"/>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BodyText"/>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ListParagraph"/>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BodyText"/>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BodyText"/>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BodyText"/>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BodyText"/>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BodyText"/>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BodyText"/>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BodyText"/>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ListParagraph"/>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BodyText"/>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BodyText"/>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ListParagraph"/>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ListParagraph"/>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ListParagraph"/>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BodyText"/>
              <w:rPr>
                <w:lang w:val="en-US"/>
              </w:rPr>
            </w:pPr>
          </w:p>
          <w:p w14:paraId="460B9C5A" w14:textId="77777777" w:rsidR="001A3210" w:rsidRDefault="001A3210" w:rsidP="001A3210">
            <w:pPr>
              <w:pStyle w:val="BodyText"/>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ListParagraph"/>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A82A9A">
              <w:rPr>
                <w:rFonts w:hint="eastAsia"/>
                <w:lang w:val="en-US"/>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ListParagraph"/>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7EDF9081" w14:textId="77777777" w:rsidR="00AA305C" w:rsidRDefault="00AA305C" w:rsidP="00AA305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0B7D7C" w14:paraId="09A95239" w14:textId="77777777" w:rsidTr="0004792A">
        <w:tc>
          <w:tcPr>
            <w:tcW w:w="1479" w:type="dxa"/>
          </w:tcPr>
          <w:p w14:paraId="72F6ABBF" w14:textId="468A5AAD" w:rsidR="000B7D7C" w:rsidRDefault="000B7D7C" w:rsidP="000B7D7C">
            <w:pPr>
              <w:rPr>
                <w:rFonts w:eastAsiaTheme="minorEastAsia"/>
                <w:sz w:val="21"/>
                <w:szCs w:val="21"/>
                <w:lang w:val="en-US" w:eastAsia="zh-CN"/>
              </w:rPr>
            </w:pPr>
            <w:r>
              <w:rPr>
                <w:rFonts w:eastAsiaTheme="minorEastAsia"/>
                <w:sz w:val="21"/>
                <w:szCs w:val="21"/>
                <w:lang w:val="en-US" w:eastAsia="zh-CN"/>
              </w:rPr>
              <w:t xml:space="preserve">Fraunhofer </w:t>
            </w:r>
          </w:p>
        </w:tc>
        <w:tc>
          <w:tcPr>
            <w:tcW w:w="1372" w:type="dxa"/>
          </w:tcPr>
          <w:p w14:paraId="7C27B7D8" w14:textId="77777777" w:rsidR="000B7D7C" w:rsidRDefault="000B7D7C" w:rsidP="000B7D7C">
            <w:pPr>
              <w:rPr>
                <w:rFonts w:eastAsia="SimSun"/>
                <w:sz w:val="21"/>
                <w:szCs w:val="21"/>
                <w:lang w:val="en-US" w:eastAsia="zh-CN"/>
              </w:rPr>
            </w:pPr>
          </w:p>
        </w:tc>
        <w:tc>
          <w:tcPr>
            <w:tcW w:w="6780" w:type="dxa"/>
          </w:tcPr>
          <w:p w14:paraId="1AC4C43F" w14:textId="44C567C1" w:rsidR="000B7D7C" w:rsidRDefault="000B7D7C" w:rsidP="000B7D7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76151E" w14:paraId="4B029DEB" w14:textId="77777777" w:rsidTr="0004792A">
        <w:tc>
          <w:tcPr>
            <w:tcW w:w="1479" w:type="dxa"/>
          </w:tcPr>
          <w:p w14:paraId="380ADCC0" w14:textId="6DAE07B8" w:rsidR="0076151E" w:rsidRDefault="0076151E" w:rsidP="0076151E">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3C3921C" w14:textId="77777777" w:rsidR="0076151E" w:rsidRDefault="0076151E" w:rsidP="0076151E">
            <w:pPr>
              <w:rPr>
                <w:rFonts w:eastAsia="SimSun"/>
                <w:sz w:val="21"/>
                <w:szCs w:val="21"/>
                <w:lang w:val="en-US" w:eastAsia="zh-CN"/>
              </w:rPr>
            </w:pPr>
          </w:p>
        </w:tc>
        <w:tc>
          <w:tcPr>
            <w:tcW w:w="6780" w:type="dxa"/>
          </w:tcPr>
          <w:p w14:paraId="486B1FEB" w14:textId="77777777" w:rsidR="0076151E" w:rsidRPr="00216BD3" w:rsidRDefault="0076151E" w:rsidP="0076151E">
            <w:pPr>
              <w:pStyle w:val="BodyText"/>
              <w:rPr>
                <w:sz w:val="20"/>
                <w:szCs w:val="20"/>
                <w:lang w:val="en-GB"/>
              </w:rPr>
            </w:pPr>
            <w:r w:rsidRPr="00216BD3">
              <w:rPr>
                <w:sz w:val="20"/>
                <w:szCs w:val="20"/>
                <w:lang w:val="en-GB"/>
              </w:rPr>
              <w:t>It is not clear who Approach 2 works out considering all different device types.</w:t>
            </w:r>
          </w:p>
          <w:p w14:paraId="50B460CC" w14:textId="77777777" w:rsidR="0076151E" w:rsidRPr="00216BD3" w:rsidRDefault="0076151E" w:rsidP="0076151E">
            <w:pPr>
              <w:pStyle w:val="BodyText"/>
              <w:rPr>
                <w:sz w:val="20"/>
                <w:szCs w:val="20"/>
                <w:lang w:val="en-GB"/>
              </w:rPr>
            </w:pPr>
            <w:r w:rsidRPr="00216BD3">
              <w:rPr>
                <w:sz w:val="20"/>
                <w:szCs w:val="20"/>
                <w:lang w:val="en-GB"/>
              </w:rPr>
              <w:t>Suggestions below:</w:t>
            </w:r>
          </w:p>
          <w:p w14:paraId="32F25790" w14:textId="77777777" w:rsidR="0076151E" w:rsidRPr="00216BD3" w:rsidRDefault="0076151E" w:rsidP="0076151E">
            <w:pPr>
              <w:pStyle w:val="ListParagraph"/>
              <w:numPr>
                <w:ilvl w:val="0"/>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000000" w:themeColor="text1"/>
                <w:sz w:val="20"/>
                <w:szCs w:val="20"/>
                <w:lang w:val="en-US"/>
              </w:rPr>
              <w:t xml:space="preserve">The features </w:t>
            </w:r>
            <w:r w:rsidRPr="00216BD3">
              <w:rPr>
                <w:rFonts w:ascii="Times New Roman" w:eastAsia="MS Mincho" w:hAnsi="Times New Roman" w:cs="Times New Roman"/>
                <w:b w:val="0"/>
                <w:bCs w:val="0"/>
                <w:sz w:val="20"/>
                <w:szCs w:val="20"/>
                <w:lang w:val="en-US"/>
              </w:rPr>
              <w:t>commonly applicable</w:t>
            </w:r>
            <w:r w:rsidRPr="00216BD3">
              <w:rPr>
                <w:rFonts w:ascii="Times New Roman" w:hAnsi="Times New Roman" w:cs="Times New Roman"/>
                <w:b w:val="0"/>
                <w:bCs w:val="0"/>
                <w:color w:val="000000" w:themeColor="text1"/>
                <w:sz w:val="20"/>
                <w:szCs w:val="20"/>
                <w:lang w:val="en-US"/>
              </w:rPr>
              <w:t xml:space="preserve"> to all 6G</w:t>
            </w:r>
            <w:r w:rsidRPr="00216BD3">
              <w:rPr>
                <w:rFonts w:ascii="Times New Roman" w:hAnsi="Times New Roman" w:cs="Times New Roman"/>
                <w:b w:val="0"/>
                <w:bCs w:val="0"/>
                <w:sz w:val="20"/>
                <w:szCs w:val="20"/>
                <w:lang w:val="en-US"/>
              </w:rPr>
              <w:t xml:space="preserve"> device types</w:t>
            </w:r>
            <w:r w:rsidRPr="00A82A9A">
              <w:rPr>
                <w:rFonts w:ascii="Times New Roman" w:hAnsi="Times New Roman" w:cs="Times New Roman"/>
                <w:b w:val="0"/>
                <w:bCs w:val="0"/>
                <w:sz w:val="20"/>
                <w:szCs w:val="20"/>
                <w:lang w:val="en-US"/>
              </w:rPr>
              <w:t xml:space="preserve"> </w:t>
            </w:r>
            <w:r w:rsidRPr="00216BD3">
              <w:rPr>
                <w:rFonts w:ascii="Times New Roman" w:hAnsi="Times New Roman" w:cs="Times New Roman"/>
                <w:b w:val="0"/>
                <w:bCs w:val="0"/>
                <w:sz w:val="20"/>
                <w:szCs w:val="20"/>
                <w:lang w:val="en-US"/>
              </w:rPr>
              <w:t>include, but not limited to</w:t>
            </w:r>
          </w:p>
          <w:p w14:paraId="161606E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PHY features, such as waveform, modulation, coding, frame structure, single numerology per band</w:t>
            </w:r>
          </w:p>
          <w:p w14:paraId="6613B2B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 xml:space="preserve">Idle mode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p>
          <w:p w14:paraId="1CBC1EC7"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 xml:space="preserve">Initial access </w:t>
            </w:r>
            <w:proofErr w:type="spellStart"/>
            <w:r w:rsidRPr="00216BD3">
              <w:rPr>
                <w:rFonts w:ascii="Times New Roman" w:hAnsi="Times New Roman" w:cs="Times New Roman"/>
                <w:b w:val="0"/>
                <w:bCs w:val="0"/>
                <w:sz w:val="20"/>
                <w:szCs w:val="20"/>
                <w:lang w:val="en-US"/>
              </w:rPr>
              <w:t>pr</w:t>
            </w:r>
            <w:r w:rsidRPr="0046785E">
              <w:rPr>
                <w:rFonts w:ascii="Times New Roman" w:hAnsi="Times New Roman" w:cs="Times New Roman"/>
                <w:b w:val="0"/>
                <w:bCs w:val="0"/>
                <w:strike/>
                <w:color w:val="EE0000"/>
                <w:sz w:val="20"/>
                <w:szCs w:val="20"/>
                <w:lang w:val="en-US"/>
              </w:rPr>
              <w:t>u</w:t>
            </w:r>
            <w:r w:rsidRPr="0046785E">
              <w:rPr>
                <w:rFonts w:ascii="Times New Roman" w:hAnsi="Times New Roman" w:cs="Times New Roman"/>
                <w:b w:val="0"/>
                <w:bCs w:val="0"/>
                <w:color w:val="EE0000"/>
                <w:sz w:val="20"/>
                <w:szCs w:val="20"/>
                <w:lang w:val="en-US"/>
              </w:rPr>
              <w:t>o</w:t>
            </w:r>
            <w:r w:rsidRPr="00216BD3">
              <w:rPr>
                <w:rFonts w:ascii="Times New Roman" w:hAnsi="Times New Roman" w:cs="Times New Roman"/>
                <w:b w:val="0"/>
                <w:bCs w:val="0"/>
                <w:sz w:val="20"/>
                <w:szCs w:val="20"/>
                <w:lang w:val="en-US"/>
              </w:rPr>
              <w:t>cedures</w:t>
            </w:r>
            <w:proofErr w:type="spellEnd"/>
            <w:r w:rsidRPr="00216BD3">
              <w:rPr>
                <w:rFonts w:ascii="Times New Roman" w:hAnsi="Times New Roman" w:cs="Times New Roman"/>
                <w:b w:val="0"/>
                <w:bCs w:val="0"/>
                <w:sz w:val="20"/>
                <w:szCs w:val="20"/>
                <w:lang w:val="en-US"/>
              </w:rPr>
              <w:t xml:space="preserve"> </w:t>
            </w:r>
            <w:r w:rsidRPr="00A40CAF">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77F57B47" w14:textId="77777777" w:rsidR="0076151E" w:rsidRPr="00784C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color w:val="EE0000"/>
                <w:sz w:val="20"/>
                <w:szCs w:val="20"/>
                <w:lang w:val="en-US"/>
              </w:rPr>
              <w:t xml:space="preserve">Basic </w:t>
            </w:r>
            <w:r w:rsidRPr="00216BD3">
              <w:rPr>
                <w:rFonts w:ascii="Times New Roman" w:hAnsi="Times New Roman" w:cs="Times New Roman"/>
                <w:b w:val="0"/>
                <w:bCs w:val="0"/>
                <w:sz w:val="20"/>
                <w:szCs w:val="20"/>
                <w:lang w:val="en-US"/>
              </w:rPr>
              <w:t>DL/UL control</w:t>
            </w:r>
          </w:p>
          <w:p w14:paraId="1F873B78"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Basic scheduling/HARQ</w:t>
            </w:r>
          </w:p>
          <w:p w14:paraId="22013AFE" w14:textId="77777777" w:rsidR="0076151E" w:rsidRPr="00216BD3" w:rsidRDefault="0076151E" w:rsidP="0076151E">
            <w:pPr>
              <w:pStyle w:val="ListParagraph"/>
              <w:numPr>
                <w:ilvl w:val="1"/>
                <w:numId w:val="11"/>
              </w:numPr>
              <w:rPr>
                <w:rFonts w:ascii="Times New Roman" w:hAnsi="Times New Roman" w:cs="Times New Roman"/>
                <w:b w:val="0"/>
                <w:bCs w:val="0"/>
                <w:strike/>
                <w:color w:val="EE0000"/>
                <w:sz w:val="20"/>
                <w:szCs w:val="20"/>
                <w:lang w:val="en-US"/>
              </w:rPr>
            </w:pPr>
            <w:r w:rsidRPr="00216BD3">
              <w:rPr>
                <w:rFonts w:ascii="Times New Roman" w:hAnsi="Times New Roman" w:cs="Times New Roman"/>
                <w:b w:val="0"/>
                <w:bCs w:val="0"/>
                <w:strike/>
                <w:color w:val="EE0000"/>
                <w:sz w:val="20"/>
                <w:szCs w:val="20"/>
                <w:lang w:val="en-US"/>
              </w:rPr>
              <w:t xml:space="preserve">Basic MIMO </w:t>
            </w:r>
            <w:r w:rsidRPr="00216BD3">
              <w:rPr>
                <w:rFonts w:ascii="Times New Roman" w:hAnsi="Times New Roman" w:cs="Times New Roman"/>
                <w:b w:val="0"/>
                <w:bCs w:val="0"/>
                <w:color w:val="EE0000"/>
                <w:sz w:val="20"/>
                <w:szCs w:val="20"/>
                <w:lang w:val="en-US"/>
              </w:rPr>
              <w:t>(not clear what basic MIMO feature means given 1TRX chain as low tier device)</w:t>
            </w:r>
          </w:p>
          <w:p w14:paraId="2440F84B" w14:textId="77777777" w:rsidR="0076151E" w:rsidRPr="00216BD3" w:rsidRDefault="0076151E" w:rsidP="0076151E">
            <w:pPr>
              <w:pStyle w:val="ListParagraph"/>
              <w:numPr>
                <w:ilvl w:val="1"/>
                <w:numId w:val="11"/>
              </w:numPr>
              <w:rPr>
                <w:rFonts w:ascii="Times New Roman" w:hAnsi="Times New Roman" w:cs="Times New Roman"/>
                <w:b w:val="0"/>
                <w:bCs w:val="0"/>
                <w:sz w:val="20"/>
                <w:szCs w:val="20"/>
                <w:lang w:val="en-US"/>
              </w:rPr>
            </w:pPr>
            <w:r w:rsidRPr="00216BD3">
              <w:rPr>
                <w:rFonts w:ascii="Times New Roman" w:hAnsi="Times New Roman" w:cs="Times New Roman"/>
                <w:b w:val="0"/>
                <w:bCs w:val="0"/>
                <w:sz w:val="20"/>
                <w:szCs w:val="20"/>
                <w:lang w:val="en-US"/>
              </w:rPr>
              <w:t>MRSS</w:t>
            </w:r>
          </w:p>
          <w:p w14:paraId="50C90646" w14:textId="6B821CCD" w:rsidR="0076151E" w:rsidRDefault="0076151E" w:rsidP="0076151E">
            <w:pPr>
              <w:pStyle w:val="BodyText"/>
              <w:rPr>
                <w:lang w:val="en-GB"/>
              </w:rPr>
            </w:pPr>
            <w:r w:rsidRPr="00216BD3">
              <w:rPr>
                <w:sz w:val="20"/>
                <w:szCs w:val="20"/>
                <w:lang w:val="en-US"/>
              </w:rPr>
              <w:lastRenderedPageBreak/>
              <w:t>1 TRX chain, smallest maximum supported RF and BB UE BW</w:t>
            </w:r>
          </w:p>
        </w:tc>
      </w:tr>
      <w:tr w:rsidR="00EF3964" w14:paraId="0E11F28A" w14:textId="77777777" w:rsidTr="0004792A">
        <w:tc>
          <w:tcPr>
            <w:tcW w:w="1479" w:type="dxa"/>
          </w:tcPr>
          <w:p w14:paraId="644523FA" w14:textId="08A338A8"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4B822C00" w14:textId="77777777" w:rsidR="00EF3964" w:rsidRDefault="00EF3964" w:rsidP="00EF3964">
            <w:pPr>
              <w:rPr>
                <w:rFonts w:eastAsia="SimSun"/>
                <w:sz w:val="21"/>
                <w:szCs w:val="21"/>
                <w:lang w:val="en-US" w:eastAsia="zh-CN"/>
              </w:rPr>
            </w:pPr>
          </w:p>
        </w:tc>
        <w:tc>
          <w:tcPr>
            <w:tcW w:w="6780" w:type="dxa"/>
          </w:tcPr>
          <w:p w14:paraId="5BDED158" w14:textId="78C13163" w:rsidR="00EF3964" w:rsidRPr="00216BD3" w:rsidRDefault="00EF3964" w:rsidP="00EF3964">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9076E8" w14:paraId="50DA3CD1" w14:textId="77777777" w:rsidTr="0004792A">
        <w:tc>
          <w:tcPr>
            <w:tcW w:w="1479" w:type="dxa"/>
          </w:tcPr>
          <w:p w14:paraId="753F6C72" w14:textId="37B50DE6" w:rsidR="009076E8" w:rsidRPr="009076E8" w:rsidRDefault="009076E8" w:rsidP="009076E8">
            <w:pPr>
              <w:rPr>
                <w:rFonts w:eastAsiaTheme="minorEastAsia"/>
                <w:sz w:val="21"/>
                <w:szCs w:val="21"/>
                <w:lang w:eastAsia="zh-CN"/>
              </w:rPr>
            </w:pPr>
            <w:r>
              <w:rPr>
                <w:rFonts w:eastAsia="Yu Mincho"/>
                <w:sz w:val="21"/>
                <w:szCs w:val="21"/>
                <w:lang w:val="en-US" w:eastAsia="ja-JP"/>
              </w:rPr>
              <w:t>Samsung</w:t>
            </w:r>
          </w:p>
        </w:tc>
        <w:tc>
          <w:tcPr>
            <w:tcW w:w="1372" w:type="dxa"/>
          </w:tcPr>
          <w:p w14:paraId="1D303AFE" w14:textId="77777777" w:rsidR="009076E8" w:rsidRDefault="009076E8" w:rsidP="009076E8">
            <w:pPr>
              <w:rPr>
                <w:rFonts w:eastAsia="SimSun"/>
                <w:sz w:val="21"/>
                <w:szCs w:val="21"/>
                <w:lang w:val="en-US" w:eastAsia="zh-CN"/>
              </w:rPr>
            </w:pPr>
          </w:p>
        </w:tc>
        <w:tc>
          <w:tcPr>
            <w:tcW w:w="6780" w:type="dxa"/>
          </w:tcPr>
          <w:p w14:paraId="5E53D333" w14:textId="37E2FF28" w:rsidR="009076E8" w:rsidRDefault="009076E8" w:rsidP="009076E8">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A82A9A" w14:paraId="626B46B6" w14:textId="77777777" w:rsidTr="0004792A">
        <w:tc>
          <w:tcPr>
            <w:tcW w:w="1479" w:type="dxa"/>
          </w:tcPr>
          <w:p w14:paraId="3BD51CB7" w14:textId="78AE3C98" w:rsidR="00A82A9A" w:rsidRPr="00A82A9A" w:rsidRDefault="00A82A9A" w:rsidP="00A82A9A">
            <w:pPr>
              <w:rPr>
                <w:rFonts w:eastAsia="Yu Mincho"/>
                <w:sz w:val="21"/>
                <w:szCs w:val="21"/>
                <w:lang w:eastAsia="ja-JP"/>
              </w:rPr>
            </w:pPr>
            <w:r>
              <w:rPr>
                <w:rFonts w:eastAsia="Yu Mincho"/>
                <w:sz w:val="21"/>
                <w:szCs w:val="21"/>
                <w:lang w:val="en-US" w:eastAsia="ja-JP"/>
              </w:rPr>
              <w:t>Ericsson</w:t>
            </w:r>
          </w:p>
        </w:tc>
        <w:tc>
          <w:tcPr>
            <w:tcW w:w="1372" w:type="dxa"/>
          </w:tcPr>
          <w:p w14:paraId="79BB5B63" w14:textId="77777777" w:rsidR="00A82A9A" w:rsidRDefault="00A82A9A" w:rsidP="00A82A9A">
            <w:pPr>
              <w:rPr>
                <w:rFonts w:eastAsia="SimSun"/>
                <w:sz w:val="21"/>
                <w:szCs w:val="21"/>
                <w:lang w:val="en-US" w:eastAsia="zh-CN"/>
              </w:rPr>
            </w:pPr>
          </w:p>
        </w:tc>
        <w:tc>
          <w:tcPr>
            <w:tcW w:w="6780" w:type="dxa"/>
          </w:tcPr>
          <w:p w14:paraId="4F579C7D" w14:textId="77777777" w:rsidR="00A82A9A" w:rsidRDefault="00A82A9A" w:rsidP="00A82A9A">
            <w:pPr>
              <w:pStyle w:val="BodyText"/>
              <w:rPr>
                <w:lang w:val="en-GB"/>
              </w:rPr>
            </w:pPr>
            <w:r>
              <w:rPr>
                <w:lang w:val="en-GB"/>
              </w:rPr>
              <w:t>To us, it is unclear what is meant with ‘approach 2’. Clearly, there will be features that are not relevant for the lowest-tier devices.</w:t>
            </w:r>
          </w:p>
          <w:p w14:paraId="23ADED09" w14:textId="6F1B3841" w:rsidR="00A82A9A" w:rsidRDefault="00A82A9A" w:rsidP="00A82A9A">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ListParagraph"/>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ListParagraph"/>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BodyText"/>
        <w:rPr>
          <w:lang w:val="en-US"/>
        </w:rPr>
      </w:pPr>
    </w:p>
    <w:p w14:paraId="561A28D5" w14:textId="2E9D3449" w:rsidR="00E649D4" w:rsidRDefault="00E649D4">
      <w:pPr>
        <w:pStyle w:val="BodyText"/>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BodyText"/>
        <w:rPr>
          <w:lang w:val="en-US"/>
        </w:rPr>
      </w:pPr>
    </w:p>
    <w:p w14:paraId="1256C389" w14:textId="530C2DA9" w:rsidR="008F319B" w:rsidRDefault="008F319B" w:rsidP="008F319B">
      <w:pPr>
        <w:pStyle w:val="Heading1"/>
        <w:ind w:left="284" w:hanging="284"/>
        <w:rPr>
          <w:b/>
          <w:bCs/>
        </w:rPr>
      </w:pPr>
      <w:r>
        <w:rPr>
          <w:rFonts w:eastAsia="Yu Mincho" w:hint="eastAsia"/>
          <w:b/>
          <w:bCs/>
          <w:lang w:eastAsia="ja-JP"/>
        </w:rPr>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lastRenderedPageBreak/>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BodyText"/>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BodyText"/>
        <w:rPr>
          <w:lang w:val="en-GB"/>
        </w:rPr>
      </w:pPr>
    </w:p>
    <w:p w14:paraId="31DBF32C" w14:textId="4B912D35" w:rsidR="00576C6E" w:rsidRDefault="00576C6E">
      <w:pPr>
        <w:pStyle w:val="BodyText"/>
        <w:rPr>
          <w:lang w:val="en-GB"/>
        </w:rPr>
      </w:pPr>
      <w:r>
        <w:rPr>
          <w:rFonts w:hint="eastAsia"/>
          <w:lang w:val="en-GB"/>
        </w:rPr>
        <w:t xml:space="preserve">Note that following is captured in TR38.914 related to </w:t>
      </w:r>
      <w:r w:rsidR="0082043E" w:rsidRPr="0082043E">
        <w:rPr>
          <w:lang w:val="en-GB"/>
        </w:rPr>
        <w:t>lowest-tier device</w:t>
      </w:r>
    </w:p>
    <w:tbl>
      <w:tblPr>
        <w:tblStyle w:val="TableGrid"/>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BodyText"/>
        <w:rPr>
          <w:lang w:val="en-GB"/>
        </w:rPr>
      </w:pPr>
    </w:p>
    <w:p w14:paraId="63809B70" w14:textId="04A48626" w:rsidR="00576C6E" w:rsidRDefault="00F90DFB" w:rsidP="00651D71">
      <w:pPr>
        <w:pStyle w:val="BodyText"/>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lastRenderedPageBreak/>
        <w:t>companies</w:t>
      </w:r>
      <w:r w:rsidR="000C6220">
        <w:rPr>
          <w:rFonts w:hint="eastAsia"/>
          <w:lang w:val="en-US"/>
        </w:rPr>
        <w:t xml:space="preserve"> support 3MHz BW for </w:t>
      </w:r>
      <w:r w:rsidR="00DC3741" w:rsidRPr="00A82A9A">
        <w:rPr>
          <w:rFonts w:eastAsia="Times New Roman"/>
          <w:szCs w:val="24"/>
          <w:lang w:val="en-US"/>
        </w:rPr>
        <w:t>providing services to the low tier market segment</w:t>
      </w:r>
      <w:r w:rsidR="00E316BB" w:rsidRPr="00A82A9A">
        <w:rPr>
          <w:rFonts w:hint="eastAsia"/>
          <w:szCs w:val="24"/>
          <w:lang w:val="en-US"/>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BodyText"/>
        <w:ind w:left="1"/>
        <w:rPr>
          <w:lang w:val="en-US"/>
        </w:rPr>
      </w:pPr>
    </w:p>
    <w:p w14:paraId="1C0B9085" w14:textId="3B4FCA95" w:rsidR="00500FB8" w:rsidRDefault="00500FB8" w:rsidP="00500FB8">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BodyText"/>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BodyText"/>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BodyText"/>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BodyText"/>
              <w:rPr>
                <w:lang w:val="en-GB"/>
              </w:rPr>
            </w:pPr>
            <w:r>
              <w:rPr>
                <w:lang w:val="en-GB"/>
              </w:rPr>
              <w:t xml:space="preserve"> </w:t>
            </w:r>
          </w:p>
          <w:p w14:paraId="67DCA22E"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BodyText"/>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ListParagraph"/>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BodyText"/>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BodyText"/>
              <w:rPr>
                <w:rFonts w:eastAsiaTheme="minorEastAsia"/>
                <w:lang w:val="en-GB" w:eastAsia="zh-CN"/>
              </w:rPr>
            </w:pPr>
          </w:p>
        </w:tc>
      </w:tr>
      <w:tr w:rsidR="00AA1DA0" w14:paraId="2C739C4A" w14:textId="77777777" w:rsidTr="0004792A">
        <w:tc>
          <w:tcPr>
            <w:tcW w:w="1479" w:type="dxa"/>
          </w:tcPr>
          <w:p w14:paraId="6B6F80A8" w14:textId="7FEF3075" w:rsidR="00AA1DA0" w:rsidRDefault="00AA1DA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2FA7A824" w14:textId="1622FA22" w:rsidR="00AA1DA0" w:rsidRDefault="00AA1DA0" w:rsidP="00AA305C">
            <w:pPr>
              <w:rPr>
                <w:rFonts w:eastAsia="Yu Mincho"/>
                <w:sz w:val="21"/>
                <w:szCs w:val="21"/>
                <w:lang w:val="en-US" w:eastAsia="ja-JP"/>
              </w:rPr>
            </w:pPr>
            <w:r>
              <w:rPr>
                <w:rFonts w:eastAsia="Yu Mincho"/>
                <w:sz w:val="21"/>
                <w:szCs w:val="21"/>
                <w:lang w:val="en-US" w:eastAsia="ja-JP"/>
              </w:rPr>
              <w:t>Y</w:t>
            </w:r>
          </w:p>
        </w:tc>
        <w:tc>
          <w:tcPr>
            <w:tcW w:w="6780" w:type="dxa"/>
          </w:tcPr>
          <w:p w14:paraId="4DEA3156" w14:textId="77777777" w:rsidR="00AA1DA0" w:rsidRDefault="00AA1DA0" w:rsidP="00AA305C">
            <w:pPr>
              <w:pStyle w:val="BodyText"/>
              <w:rPr>
                <w:rFonts w:eastAsiaTheme="minorEastAsia"/>
                <w:lang w:val="en-GB" w:eastAsia="zh-CN"/>
              </w:rPr>
            </w:pPr>
          </w:p>
        </w:tc>
      </w:tr>
      <w:tr w:rsidR="000F32B1" w14:paraId="1AB4BB85" w14:textId="77777777" w:rsidTr="0004792A">
        <w:tc>
          <w:tcPr>
            <w:tcW w:w="1479" w:type="dxa"/>
          </w:tcPr>
          <w:p w14:paraId="3825F757" w14:textId="6AC0B94E" w:rsidR="000F32B1" w:rsidRDefault="000F32B1" w:rsidP="000F32B1">
            <w:pPr>
              <w:rPr>
                <w:rFonts w:eastAsia="Yu Mincho"/>
                <w:sz w:val="21"/>
                <w:szCs w:val="21"/>
                <w:lang w:val="en-US" w:eastAsia="ja-JP"/>
              </w:rPr>
            </w:pPr>
            <w:r>
              <w:rPr>
                <w:rFonts w:eastAsiaTheme="minorEastAsia"/>
                <w:sz w:val="21"/>
                <w:szCs w:val="21"/>
                <w:lang w:val="en-US" w:eastAsia="zh-CN"/>
              </w:rPr>
              <w:t>Apple</w:t>
            </w:r>
          </w:p>
        </w:tc>
        <w:tc>
          <w:tcPr>
            <w:tcW w:w="1372" w:type="dxa"/>
          </w:tcPr>
          <w:p w14:paraId="238E9156" w14:textId="77777777" w:rsidR="000F32B1" w:rsidRDefault="000F32B1" w:rsidP="000F32B1">
            <w:pPr>
              <w:rPr>
                <w:rFonts w:eastAsia="Yu Mincho"/>
                <w:sz w:val="21"/>
                <w:szCs w:val="21"/>
                <w:lang w:val="en-US" w:eastAsia="ja-JP"/>
              </w:rPr>
            </w:pPr>
          </w:p>
        </w:tc>
        <w:tc>
          <w:tcPr>
            <w:tcW w:w="6780" w:type="dxa"/>
          </w:tcPr>
          <w:p w14:paraId="2F6A43B8" w14:textId="7E91C4F1" w:rsidR="000F32B1" w:rsidRDefault="000F32B1" w:rsidP="000F32B1">
            <w:pPr>
              <w:pStyle w:val="BodyText"/>
              <w:rPr>
                <w:rFonts w:eastAsiaTheme="minorEastAsia"/>
                <w:lang w:val="en-GB" w:eastAsia="zh-CN"/>
              </w:rPr>
            </w:pPr>
            <w:r>
              <w:rPr>
                <w:rFonts w:eastAsiaTheme="minorEastAsia"/>
                <w:lang w:val="en-GB" w:eastAsia="zh-CN"/>
              </w:rPr>
              <w:t>Looks fine</w:t>
            </w:r>
          </w:p>
        </w:tc>
      </w:tr>
      <w:tr w:rsidR="009076E8" w14:paraId="6AAE80A1" w14:textId="77777777" w:rsidTr="0004792A">
        <w:tc>
          <w:tcPr>
            <w:tcW w:w="1479" w:type="dxa"/>
          </w:tcPr>
          <w:p w14:paraId="2EC03CF5" w14:textId="267562E8"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FEF4C49" w14:textId="77777777" w:rsidR="009076E8" w:rsidRDefault="009076E8" w:rsidP="009076E8">
            <w:pPr>
              <w:rPr>
                <w:rFonts w:eastAsia="Yu Mincho"/>
                <w:sz w:val="21"/>
                <w:szCs w:val="21"/>
                <w:lang w:val="en-US" w:eastAsia="ja-JP"/>
              </w:rPr>
            </w:pPr>
          </w:p>
        </w:tc>
        <w:tc>
          <w:tcPr>
            <w:tcW w:w="6780" w:type="dxa"/>
          </w:tcPr>
          <w:p w14:paraId="3A4E58B9" w14:textId="006028FD" w:rsidR="009076E8" w:rsidRDefault="009076E8" w:rsidP="009076E8">
            <w:pPr>
              <w:pStyle w:val="BodyText"/>
              <w:rPr>
                <w:rFonts w:eastAsiaTheme="minorEastAsia"/>
                <w:lang w:val="en-GB" w:eastAsia="zh-CN"/>
              </w:rPr>
            </w:pPr>
            <w:r>
              <w:rPr>
                <w:lang w:val="en-GB"/>
              </w:rPr>
              <w:t>OK</w:t>
            </w:r>
          </w:p>
        </w:tc>
      </w:tr>
      <w:tr w:rsidR="00675B05" w14:paraId="7A48A16D" w14:textId="77777777" w:rsidTr="0004792A">
        <w:tc>
          <w:tcPr>
            <w:tcW w:w="1479" w:type="dxa"/>
          </w:tcPr>
          <w:p w14:paraId="7C95C244" w14:textId="0713B08A" w:rsidR="00675B05" w:rsidRDefault="00675B05" w:rsidP="00675B05">
            <w:pPr>
              <w:rPr>
                <w:rFonts w:eastAsia="Yu Mincho"/>
                <w:sz w:val="21"/>
                <w:szCs w:val="21"/>
                <w:lang w:val="en-US" w:eastAsia="ja-JP"/>
              </w:rPr>
            </w:pPr>
            <w:r>
              <w:rPr>
                <w:rFonts w:eastAsia="Yu Mincho"/>
                <w:sz w:val="21"/>
                <w:szCs w:val="21"/>
                <w:lang w:val="en-US" w:eastAsia="ja-JP"/>
              </w:rPr>
              <w:t>Ericsson</w:t>
            </w:r>
          </w:p>
        </w:tc>
        <w:tc>
          <w:tcPr>
            <w:tcW w:w="1372" w:type="dxa"/>
          </w:tcPr>
          <w:p w14:paraId="184AA510" w14:textId="77777777" w:rsidR="00675B05" w:rsidRDefault="00675B05" w:rsidP="00675B05">
            <w:pPr>
              <w:rPr>
                <w:rFonts w:eastAsia="Yu Mincho"/>
                <w:sz w:val="21"/>
                <w:szCs w:val="21"/>
                <w:lang w:val="en-US" w:eastAsia="ja-JP"/>
              </w:rPr>
            </w:pPr>
          </w:p>
        </w:tc>
        <w:tc>
          <w:tcPr>
            <w:tcW w:w="6780" w:type="dxa"/>
          </w:tcPr>
          <w:p w14:paraId="196844E0" w14:textId="77777777" w:rsidR="00675B05" w:rsidRDefault="00675B05" w:rsidP="00675B05">
            <w:pPr>
              <w:pStyle w:val="BodyText"/>
              <w:rPr>
                <w:lang w:val="en-GB"/>
              </w:rPr>
            </w:pPr>
            <w:r>
              <w:rPr>
                <w:lang w:val="en-GB"/>
              </w:rPr>
              <w:t>It should be clarified that the “</w:t>
            </w:r>
            <w:r w:rsidRPr="00BB3D70">
              <w:rPr>
                <w:lang w:val="en-GB"/>
              </w:rPr>
              <w:t>common signals/channels BW applicable to all device types</w:t>
            </w:r>
            <w:r>
              <w:rPr>
                <w:lang w:val="en-GB"/>
              </w:rPr>
              <w:t>” refer to the initial access procedures. Once connected, the network knows the UE capabilities and bandwidths is supports.</w:t>
            </w:r>
          </w:p>
          <w:p w14:paraId="02AB221F" w14:textId="5026F554" w:rsidR="00675B05" w:rsidRDefault="00675B05" w:rsidP="00675B05">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bl>
    <w:p w14:paraId="73E655B7" w14:textId="77777777" w:rsidR="00500FB8" w:rsidRPr="00500FB8" w:rsidRDefault="00500FB8" w:rsidP="00651D71">
      <w:pPr>
        <w:pStyle w:val="BodyText"/>
        <w:ind w:left="1"/>
        <w:rPr>
          <w:lang w:val="en-GB"/>
        </w:rPr>
      </w:pPr>
    </w:p>
    <w:p w14:paraId="46EB7753" w14:textId="007BA0E7" w:rsidR="007B30C7" w:rsidRDefault="006D4612" w:rsidP="006D4612">
      <w:pPr>
        <w:pStyle w:val="BodyText"/>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BodyText"/>
        <w:rPr>
          <w:lang w:val="en-US"/>
        </w:rPr>
      </w:pPr>
    </w:p>
    <w:p w14:paraId="74E7D4CD" w14:textId="498CFD88" w:rsidR="000F7B76" w:rsidRDefault="000F7B76" w:rsidP="000F7B76">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TableGrid"/>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BodyText"/>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BodyText"/>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BodyText"/>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BodyText"/>
              <w:rPr>
                <w:lang w:val="en-GB"/>
              </w:rPr>
            </w:pPr>
          </w:p>
          <w:p w14:paraId="1FA4AD07" w14:textId="77777777" w:rsidR="00607B50" w:rsidRDefault="00607B50" w:rsidP="00607B5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BodyText"/>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BodyText"/>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BodyText"/>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BodyText"/>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ListParagraph"/>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BodyText"/>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BodyText"/>
              <w:rPr>
                <w:rFonts w:eastAsiaTheme="minorEastAsia"/>
                <w:lang w:val="en-GB" w:eastAsia="zh-CN"/>
              </w:rPr>
            </w:pPr>
          </w:p>
        </w:tc>
      </w:tr>
      <w:tr w:rsidR="004D6190" w14:paraId="0021DB32" w14:textId="77777777" w:rsidTr="0004792A">
        <w:tc>
          <w:tcPr>
            <w:tcW w:w="1479" w:type="dxa"/>
          </w:tcPr>
          <w:p w14:paraId="23CEE24A" w14:textId="03128192" w:rsidR="004D6190" w:rsidRDefault="004D6190" w:rsidP="004D6190">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2" w:type="dxa"/>
          </w:tcPr>
          <w:p w14:paraId="52CBEC86" w14:textId="78017110" w:rsidR="004D6190" w:rsidRDefault="004D6190" w:rsidP="004D6190">
            <w:pPr>
              <w:rPr>
                <w:rFonts w:eastAsia="Yu Mincho"/>
                <w:sz w:val="21"/>
                <w:szCs w:val="21"/>
                <w:lang w:val="en-US" w:eastAsia="ja-JP"/>
              </w:rPr>
            </w:pPr>
            <w:r>
              <w:rPr>
                <w:rFonts w:eastAsia="Yu Mincho"/>
                <w:sz w:val="21"/>
                <w:szCs w:val="21"/>
                <w:lang w:val="en-US" w:eastAsia="ja-JP"/>
              </w:rPr>
              <w:t>N</w:t>
            </w:r>
          </w:p>
        </w:tc>
        <w:tc>
          <w:tcPr>
            <w:tcW w:w="6780" w:type="dxa"/>
          </w:tcPr>
          <w:p w14:paraId="743DC0FF" w14:textId="6A5B6767" w:rsidR="004D6190" w:rsidRDefault="004D6190" w:rsidP="004D6190">
            <w:pPr>
              <w:pStyle w:val="BodyText"/>
              <w:rPr>
                <w:rFonts w:eastAsiaTheme="minorEastAsia"/>
                <w:lang w:val="en-GB" w:eastAsia="zh-CN"/>
              </w:rPr>
            </w:pPr>
            <w:r>
              <w:rPr>
                <w:rFonts w:eastAsiaTheme="minorEastAsia"/>
                <w:lang w:val="en-GB" w:eastAsia="zh-CN"/>
              </w:rPr>
              <w:t>We think this discussion should be postponed until there is a decision on the value of ‘</w:t>
            </w:r>
            <w:r w:rsidRPr="00CB56D0">
              <w:rPr>
                <w:rFonts w:eastAsiaTheme="minorEastAsia"/>
                <w:lang w:val="en-GB" w:eastAsia="zh-CN"/>
              </w:rPr>
              <w:t>minimum spectrum allocation</w:t>
            </w:r>
            <w:r>
              <w:rPr>
                <w:rFonts w:eastAsiaTheme="minorEastAsia"/>
                <w:lang w:val="en-GB" w:eastAsia="zh-CN"/>
              </w:rPr>
              <w:t>’. On top of that, this proposal seems to contradict with the previous one (Proposal 4.1), specifically, it seems to imply that we cannot design “</w:t>
            </w:r>
            <w:r w:rsidRPr="009A4F86">
              <w:rPr>
                <w:rFonts w:eastAsiaTheme="minorEastAsia"/>
                <w:lang w:val="en-GB" w:eastAsia="zh-CN"/>
              </w:rPr>
              <w:t>common signals/channels BW applicable to all device types</w:t>
            </w:r>
            <w:r>
              <w:rPr>
                <w:rFonts w:eastAsiaTheme="minorEastAsia"/>
                <w:lang w:val="en-GB" w:eastAsia="zh-CN"/>
              </w:rPr>
              <w:t>”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0951C1" w14:paraId="2F6B3A8B" w14:textId="77777777" w:rsidTr="0004792A">
        <w:tc>
          <w:tcPr>
            <w:tcW w:w="1479" w:type="dxa"/>
          </w:tcPr>
          <w:p w14:paraId="7337E9DE" w14:textId="75D259E7" w:rsidR="000951C1" w:rsidRDefault="000951C1" w:rsidP="000951C1">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4313D027" w14:textId="77777777" w:rsidR="000951C1" w:rsidRDefault="000951C1" w:rsidP="000951C1">
            <w:pPr>
              <w:rPr>
                <w:rFonts w:eastAsia="Yu Mincho"/>
                <w:sz w:val="21"/>
                <w:szCs w:val="21"/>
                <w:lang w:val="en-US" w:eastAsia="ja-JP"/>
              </w:rPr>
            </w:pPr>
          </w:p>
        </w:tc>
        <w:tc>
          <w:tcPr>
            <w:tcW w:w="6780" w:type="dxa"/>
          </w:tcPr>
          <w:p w14:paraId="6A252E39" w14:textId="21CFF1C6" w:rsidR="000951C1" w:rsidRDefault="000951C1" w:rsidP="000951C1">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EF3964" w14:paraId="71AD066D" w14:textId="77777777" w:rsidTr="0004792A">
        <w:tc>
          <w:tcPr>
            <w:tcW w:w="1479" w:type="dxa"/>
          </w:tcPr>
          <w:p w14:paraId="1B98E7EA" w14:textId="69DDD990"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372" w:type="dxa"/>
          </w:tcPr>
          <w:p w14:paraId="5405BC5F" w14:textId="77777777" w:rsidR="00EF3964" w:rsidRDefault="00EF3964" w:rsidP="00EF3964">
            <w:pPr>
              <w:rPr>
                <w:rFonts w:eastAsia="Yu Mincho"/>
                <w:sz w:val="21"/>
                <w:szCs w:val="21"/>
                <w:lang w:val="en-US" w:eastAsia="ja-JP"/>
              </w:rPr>
            </w:pPr>
          </w:p>
        </w:tc>
        <w:tc>
          <w:tcPr>
            <w:tcW w:w="6780" w:type="dxa"/>
          </w:tcPr>
          <w:p w14:paraId="7B186379" w14:textId="7EF04E63" w:rsidR="00EF3964" w:rsidRDefault="00EF3964" w:rsidP="00EF3964">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9076E8" w14:paraId="5E77EFDE" w14:textId="77777777" w:rsidTr="0004792A">
        <w:tc>
          <w:tcPr>
            <w:tcW w:w="1479" w:type="dxa"/>
          </w:tcPr>
          <w:p w14:paraId="681405A8" w14:textId="688A001D"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329EBC3" w14:textId="77777777" w:rsidR="009076E8" w:rsidRDefault="009076E8" w:rsidP="009076E8">
            <w:pPr>
              <w:rPr>
                <w:rFonts w:eastAsia="Yu Mincho"/>
                <w:sz w:val="21"/>
                <w:szCs w:val="21"/>
                <w:lang w:val="en-US" w:eastAsia="ja-JP"/>
              </w:rPr>
            </w:pPr>
          </w:p>
        </w:tc>
        <w:tc>
          <w:tcPr>
            <w:tcW w:w="6780" w:type="dxa"/>
          </w:tcPr>
          <w:p w14:paraId="1133554B" w14:textId="77777777" w:rsidR="009076E8" w:rsidRPr="009741EF" w:rsidRDefault="009076E8" w:rsidP="009076E8">
            <w:pPr>
              <w:pStyle w:val="BodyText"/>
              <w:rPr>
                <w:rFonts w:eastAsia="Malgun Gothic"/>
                <w:lang w:val="en-GB" w:eastAsia="ko-KR"/>
              </w:rPr>
            </w:pPr>
            <w:r>
              <w:rPr>
                <w:rFonts w:eastAsia="Malgun Gothic" w:hint="eastAsia"/>
                <w:lang w:val="en-GB" w:eastAsia="ko-KR"/>
              </w:rPr>
              <w:t>D</w:t>
            </w:r>
            <w:r>
              <w:rPr>
                <w:rFonts w:eastAsia="Malgun Gothic"/>
                <w:lang w:val="en-GB" w:eastAsia="ko-KR"/>
              </w:rPr>
              <w:t xml:space="preserve">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5A468562" w14:textId="77777777" w:rsidR="009076E8" w:rsidRDefault="009076E8" w:rsidP="009076E8">
            <w:pPr>
              <w:pStyle w:val="BodyText"/>
              <w:rPr>
                <w:rFonts w:eastAsiaTheme="minorEastAsia"/>
                <w:lang w:val="en-GB" w:eastAsia="zh-CN"/>
              </w:rPr>
            </w:pPr>
          </w:p>
        </w:tc>
      </w:tr>
      <w:tr w:rsidR="00EF6F66" w14:paraId="13469CA4" w14:textId="77777777" w:rsidTr="0004792A">
        <w:tc>
          <w:tcPr>
            <w:tcW w:w="1479" w:type="dxa"/>
          </w:tcPr>
          <w:p w14:paraId="2D7F4202" w14:textId="0D974583" w:rsidR="00EF6F66" w:rsidRDefault="00EF6F66" w:rsidP="00EF6F66">
            <w:pPr>
              <w:rPr>
                <w:rFonts w:eastAsia="Yu Mincho"/>
                <w:sz w:val="21"/>
                <w:szCs w:val="21"/>
                <w:lang w:val="en-US" w:eastAsia="ja-JP"/>
              </w:rPr>
            </w:pPr>
            <w:r>
              <w:rPr>
                <w:rFonts w:eastAsia="Yu Mincho"/>
                <w:sz w:val="21"/>
                <w:szCs w:val="21"/>
                <w:lang w:val="en-US" w:eastAsia="ja-JP"/>
              </w:rPr>
              <w:t>Ericsson</w:t>
            </w:r>
          </w:p>
        </w:tc>
        <w:tc>
          <w:tcPr>
            <w:tcW w:w="1372" w:type="dxa"/>
          </w:tcPr>
          <w:p w14:paraId="0614139B" w14:textId="77777777" w:rsidR="00EF6F66" w:rsidRDefault="00EF6F66" w:rsidP="00EF6F66">
            <w:pPr>
              <w:rPr>
                <w:rFonts w:eastAsia="Yu Mincho"/>
                <w:sz w:val="21"/>
                <w:szCs w:val="21"/>
                <w:lang w:val="en-US" w:eastAsia="ja-JP"/>
              </w:rPr>
            </w:pPr>
          </w:p>
        </w:tc>
        <w:tc>
          <w:tcPr>
            <w:tcW w:w="6780" w:type="dxa"/>
          </w:tcPr>
          <w:p w14:paraId="4B40E2B8" w14:textId="7F525CD9" w:rsidR="00EF6F66" w:rsidRDefault="00EF6F66" w:rsidP="00EF6F66">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bl>
    <w:p w14:paraId="665D715F" w14:textId="77777777" w:rsidR="000F7B76" w:rsidRPr="000F7B76" w:rsidRDefault="000F7B76" w:rsidP="006D4612">
      <w:pPr>
        <w:pStyle w:val="BodyText"/>
        <w:rPr>
          <w:lang w:val="en-GB"/>
        </w:rPr>
      </w:pPr>
    </w:p>
    <w:bookmarkEnd w:id="4"/>
    <w:p w14:paraId="5A8C8D93" w14:textId="1BDD490A" w:rsidR="00BB4897" w:rsidRDefault="00871DDC">
      <w:pPr>
        <w:pStyle w:val="Heading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BodyText"/>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BodyText"/>
        <w:rPr>
          <w:lang w:val="en-US"/>
        </w:rPr>
      </w:pPr>
    </w:p>
    <w:p w14:paraId="08A42282" w14:textId="104BD11A" w:rsidR="00D12234" w:rsidRPr="00445C32" w:rsidRDefault="00E74564">
      <w:pPr>
        <w:pStyle w:val="BodyText"/>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A82A9A">
        <w:rPr>
          <w:lang w:val="en-US"/>
        </w:rPr>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Pr="00A82A9A" w:rsidRDefault="00445C32" w:rsidP="00445C32">
      <w:pPr>
        <w:pStyle w:val="BodyText"/>
        <w:numPr>
          <w:ilvl w:val="0"/>
          <w:numId w:val="22"/>
        </w:numPr>
        <w:rPr>
          <w:lang w:val="en-US"/>
        </w:rPr>
      </w:pPr>
      <w:r w:rsidRPr="00A82A9A">
        <w:rPr>
          <w:rFonts w:hint="eastAsia"/>
          <w:lang w:val="en-US"/>
        </w:rPr>
        <w:t>More antenna elements for BS and/or UE</w:t>
      </w:r>
    </w:p>
    <w:p w14:paraId="257CC7EA" w14:textId="77777777" w:rsidR="00445C32" w:rsidRPr="00A82A9A" w:rsidRDefault="00445C32" w:rsidP="00445C32">
      <w:pPr>
        <w:pStyle w:val="BodyText"/>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BodyText"/>
        <w:numPr>
          <w:ilvl w:val="0"/>
          <w:numId w:val="22"/>
        </w:numPr>
      </w:pPr>
      <w:r>
        <w:rPr>
          <w:rFonts w:hint="eastAsia"/>
        </w:rPr>
        <w:t>More number of TRX</w:t>
      </w:r>
    </w:p>
    <w:p w14:paraId="1BC21F36" w14:textId="77777777" w:rsidR="00445C32" w:rsidRPr="00A82A9A" w:rsidRDefault="00445C32" w:rsidP="00445C32">
      <w:pPr>
        <w:pStyle w:val="BodyText"/>
        <w:numPr>
          <w:ilvl w:val="1"/>
          <w:numId w:val="22"/>
        </w:numPr>
        <w:rPr>
          <w:highlight w:val="magenta"/>
          <w:lang w:val="en-US"/>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BodyText"/>
        <w:numPr>
          <w:ilvl w:val="0"/>
          <w:numId w:val="22"/>
        </w:numPr>
      </w:pPr>
      <w:r>
        <w:rPr>
          <w:rFonts w:hint="eastAsia"/>
        </w:rPr>
        <w:t>Incresed UE Tx power</w:t>
      </w:r>
    </w:p>
    <w:p w14:paraId="44DCA297" w14:textId="3F8F6A58" w:rsidR="00445C32" w:rsidRPr="00EB602C" w:rsidRDefault="00EA09D3" w:rsidP="00445C32">
      <w:pPr>
        <w:pStyle w:val="BodyText"/>
        <w:numPr>
          <w:ilvl w:val="1"/>
          <w:numId w:val="22"/>
        </w:numPr>
        <w:rPr>
          <w:highlight w:val="magenta"/>
        </w:rPr>
      </w:pPr>
      <w:r w:rsidRPr="00A82A9A">
        <w:rPr>
          <w:rFonts w:hint="eastAsia"/>
          <w:highlight w:val="magenta"/>
          <w:lang w:val="en-US"/>
        </w:rPr>
        <w:t>S</w:t>
      </w:r>
      <w:r w:rsidRPr="00A82A9A">
        <w:rPr>
          <w:highlight w:val="magenta"/>
          <w:lang w:val="en-US"/>
        </w:rPr>
        <w:t>h</w:t>
      </w:r>
      <w:r w:rsidRPr="00A82A9A">
        <w:rPr>
          <w:rFonts w:hint="eastAsia"/>
          <w:highlight w:val="magenta"/>
          <w:lang w:val="en-US"/>
        </w:rPr>
        <w:t>ould be led by RAN4</w:t>
      </w:r>
      <w:r w:rsidR="00EB602C" w:rsidRPr="00A82A9A">
        <w:rPr>
          <w:rFonts w:hint="eastAsia"/>
          <w:highlight w:val="magenta"/>
          <w:lang w:val="en-US"/>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BodyText"/>
        <w:rPr>
          <w:lang w:val="en-US"/>
        </w:rPr>
      </w:pPr>
    </w:p>
    <w:p w14:paraId="54021A91" w14:textId="75E0DC70" w:rsidR="008C7E44" w:rsidRPr="009C1949" w:rsidRDefault="009C1949">
      <w:pPr>
        <w:pStyle w:val="BodyText"/>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Pr="00A82A9A" w:rsidRDefault="003E64CB" w:rsidP="00D11C03">
      <w:pPr>
        <w:pStyle w:val="ListParagraph"/>
        <w:numPr>
          <w:ilvl w:val="0"/>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Which channels need to be improved</w:t>
      </w:r>
    </w:p>
    <w:p w14:paraId="450FAFB7" w14:textId="6C7C5A99" w:rsidR="00A4278F" w:rsidRPr="00A82A9A" w:rsidRDefault="00A4278F" w:rsidP="00A4278F">
      <w:pPr>
        <w:pStyle w:val="ListParagraph"/>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E</w:t>
      </w:r>
      <w:r w:rsidRPr="00A82A9A">
        <w:rPr>
          <w:rFonts w:ascii="Times New Roman" w:hAnsi="Times New Roman" w:cs="Times New Roman"/>
          <w:b w:val="0"/>
          <w:bCs w:val="0"/>
          <w:sz w:val="21"/>
          <w:szCs w:val="21"/>
          <w:lang w:val="en-US"/>
        </w:rPr>
        <w:t>nsure targeted coverage for all channels and signals</w:t>
      </w:r>
    </w:p>
    <w:p w14:paraId="34DD375E" w14:textId="36CFB0FF" w:rsidR="00A4278F" w:rsidRDefault="00A4278F" w:rsidP="00A4278F">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ListParagraph"/>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BodyText"/>
        <w:numPr>
          <w:ilvl w:val="0"/>
          <w:numId w:val="22"/>
        </w:numPr>
      </w:pPr>
      <w:r>
        <w:rPr>
          <w:rFonts w:hint="eastAsia"/>
        </w:rPr>
        <w:lastRenderedPageBreak/>
        <w:t>How to improve coverage</w:t>
      </w:r>
    </w:p>
    <w:p w14:paraId="08C7AE0D" w14:textId="260B788A" w:rsidR="009248A9" w:rsidRDefault="00B32C74" w:rsidP="001B77BF">
      <w:pPr>
        <w:pStyle w:val="BodyText"/>
        <w:numPr>
          <w:ilvl w:val="1"/>
          <w:numId w:val="22"/>
        </w:numPr>
      </w:pPr>
      <w:r>
        <w:rPr>
          <w:rFonts w:hint="eastAsia"/>
        </w:rPr>
        <w:t>Repetitions</w:t>
      </w:r>
    </w:p>
    <w:p w14:paraId="38997440" w14:textId="4017044E" w:rsidR="00907997" w:rsidRPr="00A82A9A" w:rsidRDefault="00907997" w:rsidP="00907997">
      <w:pPr>
        <w:pStyle w:val="BodyText"/>
        <w:numPr>
          <w:ilvl w:val="2"/>
          <w:numId w:val="22"/>
        </w:numPr>
        <w:rPr>
          <w:lang w:val="en-US"/>
        </w:rPr>
      </w:pPr>
      <w:r w:rsidRPr="00A82A9A">
        <w:rPr>
          <w:lang w:val="en-US"/>
        </w:rPr>
        <w:t>I</w:t>
      </w:r>
      <w:r w:rsidRPr="00A82A9A">
        <w:rPr>
          <w:rFonts w:hint="eastAsia"/>
          <w:lang w:val="en-US"/>
        </w:rPr>
        <w:t xml:space="preserve">ncluding unified </w:t>
      </w:r>
      <w:proofErr w:type="gramStart"/>
      <w:r w:rsidRPr="00A82A9A">
        <w:rPr>
          <w:rFonts w:hint="eastAsia"/>
          <w:lang w:val="en-US"/>
        </w:rPr>
        <w:t>solution</w:t>
      </w:r>
      <w:proofErr w:type="gramEnd"/>
      <w:r w:rsidRPr="00A82A9A">
        <w:rPr>
          <w:rFonts w:hint="eastAsia"/>
          <w:lang w:val="en-US"/>
        </w:rPr>
        <w:t xml:space="preserve"> among different </w:t>
      </w:r>
      <w:r w:rsidR="00A83684" w:rsidRPr="00A82A9A">
        <w:rPr>
          <w:rFonts w:hint="eastAsia"/>
          <w:lang w:val="en-US"/>
        </w:rPr>
        <w:t>c</w:t>
      </w:r>
      <w:r w:rsidRPr="00A82A9A">
        <w:rPr>
          <w:rFonts w:hint="eastAsia"/>
          <w:lang w:val="en-US"/>
        </w:rPr>
        <w:t>hannels</w:t>
      </w:r>
    </w:p>
    <w:p w14:paraId="212514B8" w14:textId="762BDCC8" w:rsidR="00F60E1A" w:rsidRDefault="00F60E1A" w:rsidP="001B77BF">
      <w:pPr>
        <w:pStyle w:val="BodyText"/>
        <w:numPr>
          <w:ilvl w:val="1"/>
          <w:numId w:val="22"/>
        </w:numPr>
      </w:pPr>
      <w:r w:rsidRPr="00F60E1A">
        <w:t>Available Slot Counting (ASC)</w:t>
      </w:r>
    </w:p>
    <w:p w14:paraId="127673F6" w14:textId="689F63B4" w:rsidR="00F60E1A" w:rsidRPr="00A82A9A" w:rsidRDefault="00F60E1A" w:rsidP="001B77BF">
      <w:pPr>
        <w:pStyle w:val="BodyText"/>
        <w:numPr>
          <w:ilvl w:val="1"/>
          <w:numId w:val="22"/>
        </w:numPr>
        <w:rPr>
          <w:lang w:val="en-US"/>
        </w:rPr>
      </w:pPr>
      <w:r w:rsidRPr="00A82A9A">
        <w:rPr>
          <w:lang w:val="en-US"/>
        </w:rPr>
        <w:t>DMRS bundling/Joint Channel Estimation (JCE)</w:t>
      </w:r>
    </w:p>
    <w:p w14:paraId="5881B988" w14:textId="5AE5F2BF" w:rsidR="003C6FCC" w:rsidRDefault="00F60E1A" w:rsidP="001B77BF">
      <w:pPr>
        <w:pStyle w:val="BodyText"/>
        <w:numPr>
          <w:ilvl w:val="1"/>
          <w:numId w:val="22"/>
        </w:numPr>
      </w:pPr>
      <w:r w:rsidRPr="00F60E1A">
        <w:t>TBoMS</w:t>
      </w:r>
    </w:p>
    <w:p w14:paraId="5FA92014" w14:textId="279E361A" w:rsidR="000B71E9" w:rsidRPr="00A82A9A" w:rsidRDefault="0038147B" w:rsidP="001B77BF">
      <w:pPr>
        <w:pStyle w:val="BodyText"/>
        <w:numPr>
          <w:ilvl w:val="1"/>
          <w:numId w:val="22"/>
        </w:numPr>
        <w:rPr>
          <w:lang w:val="en-US"/>
        </w:rPr>
      </w:pPr>
      <w:r w:rsidRPr="00A82A9A">
        <w:rPr>
          <w:lang w:val="en-US"/>
        </w:rPr>
        <w:t>C</w:t>
      </w:r>
      <w:r w:rsidR="00EB2E95" w:rsidRPr="00A82A9A">
        <w:rPr>
          <w:lang w:val="en-US"/>
        </w:rPr>
        <w:t>ross</w:t>
      </w:r>
      <w:r w:rsidRPr="00A82A9A">
        <w:rPr>
          <w:rFonts w:hint="eastAsia"/>
          <w:lang w:val="en-US"/>
        </w:rPr>
        <w:t>-</w:t>
      </w:r>
      <w:r w:rsidR="00EB2E95" w:rsidRPr="00A82A9A">
        <w:rPr>
          <w:lang w:val="en-US"/>
        </w:rPr>
        <w:t xml:space="preserve">slot </w:t>
      </w:r>
      <w:r w:rsidR="008803F9" w:rsidRPr="00A82A9A">
        <w:rPr>
          <w:rFonts w:hint="eastAsia"/>
          <w:lang w:val="en-US"/>
        </w:rPr>
        <w:t>Tx, including PUSCH and RS</w:t>
      </w:r>
    </w:p>
    <w:p w14:paraId="1B25EEDA" w14:textId="59B803D6" w:rsidR="00847520" w:rsidRPr="00A82A9A" w:rsidRDefault="00847520" w:rsidP="00847520">
      <w:pPr>
        <w:pStyle w:val="ListParagraph"/>
        <w:numPr>
          <w:ilvl w:val="1"/>
          <w:numId w:val="22"/>
        </w:numPr>
        <w:rPr>
          <w:rFonts w:ascii="Times New Roman" w:hAnsi="Times New Roman" w:cs="Times New Roman"/>
          <w:b w:val="0"/>
          <w:bCs w:val="0"/>
          <w:sz w:val="21"/>
          <w:szCs w:val="21"/>
          <w:lang w:val="en-US"/>
        </w:rPr>
      </w:pPr>
      <w:r w:rsidRPr="00A82A9A">
        <w:rPr>
          <w:rFonts w:ascii="Times New Roman" w:hAnsi="Times New Roman" w:cs="Times New Roman" w:hint="eastAsia"/>
          <w:b w:val="0"/>
          <w:bCs w:val="0"/>
          <w:sz w:val="21"/>
          <w:szCs w:val="21"/>
          <w:lang w:val="en-US"/>
        </w:rPr>
        <w:t>DL/UL decoupling (discussed in Sectio</w:t>
      </w:r>
      <w:r w:rsidR="008975DB" w:rsidRPr="00A82A9A">
        <w:rPr>
          <w:rFonts w:ascii="Times New Roman" w:hAnsi="Times New Roman" w:cs="Times New Roman" w:hint="eastAsia"/>
          <w:b w:val="0"/>
          <w:bCs w:val="0"/>
          <w:sz w:val="21"/>
          <w:szCs w:val="21"/>
          <w:lang w:val="en-US"/>
        </w:rPr>
        <w:t>n</w:t>
      </w:r>
      <w:r w:rsidRPr="00A82A9A">
        <w:rPr>
          <w:rFonts w:ascii="Times New Roman" w:hAnsi="Times New Roman" w:cs="Times New Roman" w:hint="eastAsia"/>
          <w:b w:val="0"/>
          <w:bCs w:val="0"/>
          <w:sz w:val="21"/>
          <w:szCs w:val="21"/>
          <w:lang w:val="en-US"/>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A82A9A" w:rsidRDefault="00BC2953">
      <w:pPr>
        <w:pStyle w:val="BodyText"/>
        <w:rPr>
          <w:lang w:val="en-US"/>
        </w:rPr>
      </w:pPr>
    </w:p>
    <w:p w14:paraId="6C51C8CE" w14:textId="0AA9CB00" w:rsidR="00EC296B" w:rsidRDefault="00CC6B42" w:rsidP="00EC296B">
      <w:pPr>
        <w:pStyle w:val="Heading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ListParagraph"/>
        <w:numPr>
          <w:ilvl w:val="0"/>
          <w:numId w:val="11"/>
        </w:numPr>
        <w:ind w:left="284" w:hanging="284"/>
        <w:rPr>
          <w:rFonts w:ascii="Times New Roman" w:hAnsi="Times New Roman" w:cs="Times New Roman"/>
          <w:sz w:val="21"/>
          <w:szCs w:val="21"/>
          <w:lang w:val="en-US"/>
        </w:rPr>
      </w:pPr>
      <w:r w:rsidRPr="00A82A9A">
        <w:rPr>
          <w:rFonts w:ascii="Times New Roman" w:eastAsia="Batang" w:hAnsi="Times New Roman" w:cs="Times New Roman" w:hint="eastAsia"/>
          <w:sz w:val="21"/>
          <w:szCs w:val="21"/>
          <w:lang w:val="en-US" w:eastAsia="x-none"/>
        </w:rPr>
        <w:t xml:space="preserve">Study and identify </w:t>
      </w:r>
      <w:r w:rsidRPr="00A82A9A">
        <w:rPr>
          <w:rFonts w:ascii="Times New Roman" w:eastAsia="Batang" w:hAnsi="Times New Roman" w:cs="Times New Roman"/>
          <w:sz w:val="21"/>
          <w:szCs w:val="21"/>
          <w:lang w:val="en-US" w:eastAsia="x-none"/>
        </w:rPr>
        <w:t>the</w:t>
      </w:r>
      <w:r w:rsidRPr="00A82A9A">
        <w:rPr>
          <w:rFonts w:ascii="Times New Roman" w:eastAsia="Batang" w:hAnsi="Times New Roman" w:cs="Times New Roman" w:hint="eastAsia"/>
          <w:sz w:val="21"/>
          <w:szCs w:val="21"/>
          <w:lang w:val="en-US" w:eastAsia="x-none"/>
        </w:rPr>
        <w:t xml:space="preserve"> lessons learned from NR </w:t>
      </w:r>
      <w:r w:rsidRPr="00A82A9A">
        <w:rPr>
          <w:rFonts w:ascii="Times New Roman" w:hAnsi="Times New Roman" w:cs="Times New Roman" w:hint="eastAsia"/>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BodyText"/>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BodyText"/>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BodyText"/>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BodyText"/>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BodyText"/>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BodyText"/>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BodyText"/>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sz w:val="21"/>
                <w:szCs w:val="21"/>
                <w:lang w:eastAsia="zh-CN"/>
              </w:rPr>
            </w:pPr>
          </w:p>
        </w:tc>
        <w:tc>
          <w:tcPr>
            <w:tcW w:w="6780" w:type="dxa"/>
          </w:tcPr>
          <w:p w14:paraId="0207ED8C" w14:textId="0DD92614" w:rsidR="00AA305C" w:rsidRDefault="00AA305C" w:rsidP="00AA305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8D4D31" w14:paraId="338A4CF2" w14:textId="77777777" w:rsidTr="0004792A">
        <w:tc>
          <w:tcPr>
            <w:tcW w:w="1705" w:type="dxa"/>
          </w:tcPr>
          <w:p w14:paraId="76F038C3" w14:textId="3C2A950D" w:rsidR="008D4D31" w:rsidRDefault="008D4D31" w:rsidP="008D4D31">
            <w:pPr>
              <w:rPr>
                <w:rFonts w:eastAsia="Yu Mincho"/>
                <w:sz w:val="21"/>
                <w:szCs w:val="21"/>
                <w:lang w:val="en-US" w:eastAsia="ja-JP"/>
              </w:rPr>
            </w:pPr>
            <w:r>
              <w:rPr>
                <w:rFonts w:eastAsiaTheme="minorEastAsia"/>
                <w:sz w:val="21"/>
                <w:szCs w:val="21"/>
                <w:lang w:val="en-US" w:eastAsia="zh-CN"/>
              </w:rPr>
              <w:t>Apple</w:t>
            </w:r>
          </w:p>
        </w:tc>
        <w:tc>
          <w:tcPr>
            <w:tcW w:w="1146" w:type="dxa"/>
          </w:tcPr>
          <w:p w14:paraId="78BE7B76" w14:textId="77777777" w:rsidR="008D4D31" w:rsidRDefault="008D4D31" w:rsidP="008D4D31">
            <w:pPr>
              <w:rPr>
                <w:rFonts w:eastAsiaTheme="minorEastAsia"/>
                <w:sz w:val="21"/>
                <w:szCs w:val="21"/>
                <w:lang w:eastAsia="zh-CN"/>
              </w:rPr>
            </w:pPr>
          </w:p>
        </w:tc>
        <w:tc>
          <w:tcPr>
            <w:tcW w:w="6780" w:type="dxa"/>
          </w:tcPr>
          <w:p w14:paraId="3E9349FD" w14:textId="48A4D9EE" w:rsidR="008D4D31" w:rsidRDefault="008D4D31" w:rsidP="008D4D31">
            <w:pPr>
              <w:pStyle w:val="BodyText"/>
              <w:rPr>
                <w:lang w:val="en-GB"/>
              </w:rPr>
            </w:pPr>
            <w:r>
              <w:rPr>
                <w:lang w:val="en-GB"/>
              </w:rPr>
              <w:t>Okay</w:t>
            </w:r>
          </w:p>
        </w:tc>
      </w:tr>
      <w:tr w:rsidR="00EF3964" w14:paraId="6A0E5CF5" w14:textId="77777777" w:rsidTr="0004792A">
        <w:tc>
          <w:tcPr>
            <w:tcW w:w="1705" w:type="dxa"/>
          </w:tcPr>
          <w:p w14:paraId="43051608" w14:textId="3AC57FF6" w:rsidR="00EF3964" w:rsidRDefault="00EF3964" w:rsidP="00EF3964">
            <w:pPr>
              <w:rPr>
                <w:rFonts w:eastAsiaTheme="minorEastAsia"/>
                <w:sz w:val="21"/>
                <w:szCs w:val="21"/>
                <w:lang w:val="en-US" w:eastAsia="zh-CN"/>
              </w:rPr>
            </w:pPr>
            <w:r>
              <w:rPr>
                <w:rFonts w:eastAsiaTheme="minorEastAsia"/>
                <w:sz w:val="21"/>
                <w:szCs w:val="21"/>
                <w:lang w:val="en-US" w:eastAsia="zh-CN"/>
              </w:rPr>
              <w:lastRenderedPageBreak/>
              <w:t>Nokia</w:t>
            </w:r>
          </w:p>
        </w:tc>
        <w:tc>
          <w:tcPr>
            <w:tcW w:w="1146" w:type="dxa"/>
          </w:tcPr>
          <w:p w14:paraId="352B01C1" w14:textId="45CAC5E7" w:rsidR="00EF3964" w:rsidRDefault="00EF3964" w:rsidP="00EF3964">
            <w:pPr>
              <w:rPr>
                <w:rFonts w:eastAsiaTheme="minorEastAsia"/>
                <w:sz w:val="21"/>
                <w:szCs w:val="21"/>
                <w:lang w:eastAsia="zh-CN"/>
              </w:rPr>
            </w:pPr>
            <w:r>
              <w:rPr>
                <w:rFonts w:eastAsiaTheme="minorEastAsia"/>
                <w:sz w:val="21"/>
                <w:szCs w:val="21"/>
                <w:lang w:eastAsia="zh-CN"/>
              </w:rPr>
              <w:t>Y</w:t>
            </w:r>
          </w:p>
        </w:tc>
        <w:tc>
          <w:tcPr>
            <w:tcW w:w="6780" w:type="dxa"/>
          </w:tcPr>
          <w:p w14:paraId="4DEF2294" w14:textId="0F16F7FA" w:rsidR="00EF3964" w:rsidRDefault="00EF3964" w:rsidP="00EF3964">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9076E8" w14:paraId="48D88CD1" w14:textId="77777777" w:rsidTr="0004792A">
        <w:tc>
          <w:tcPr>
            <w:tcW w:w="1705" w:type="dxa"/>
          </w:tcPr>
          <w:p w14:paraId="512FF8E5" w14:textId="4995D4D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146" w:type="dxa"/>
          </w:tcPr>
          <w:p w14:paraId="386C4C2C" w14:textId="77777777" w:rsidR="009076E8" w:rsidRDefault="009076E8" w:rsidP="009076E8">
            <w:pPr>
              <w:rPr>
                <w:rFonts w:eastAsiaTheme="minorEastAsia"/>
                <w:sz w:val="21"/>
                <w:szCs w:val="21"/>
                <w:lang w:eastAsia="zh-CN"/>
              </w:rPr>
            </w:pPr>
          </w:p>
        </w:tc>
        <w:tc>
          <w:tcPr>
            <w:tcW w:w="6780" w:type="dxa"/>
          </w:tcPr>
          <w:p w14:paraId="1412F594" w14:textId="77777777" w:rsidR="009076E8" w:rsidRDefault="009076E8" w:rsidP="009076E8">
            <w:pPr>
              <w:pStyle w:val="BodyText"/>
              <w:rPr>
                <w:lang w:val="en-GB"/>
              </w:rPr>
            </w:pPr>
            <w:r>
              <w:rPr>
                <w:lang w:val="en-GB"/>
              </w:rPr>
              <w:t xml:space="preserve">OK to discuss. </w:t>
            </w:r>
          </w:p>
          <w:p w14:paraId="3663EE75" w14:textId="77777777" w:rsidR="009076E8" w:rsidRDefault="009076E8" w:rsidP="009076E8">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32BFC11E" w14:textId="77777777" w:rsidR="009076E8" w:rsidRDefault="009076E8" w:rsidP="009076E8">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016061BC" w14:textId="77777777" w:rsidR="009076E8" w:rsidRDefault="009076E8" w:rsidP="009076E8">
            <w:pPr>
              <w:pStyle w:val="BodyText"/>
              <w:rPr>
                <w:lang w:val="en-GB"/>
              </w:rPr>
            </w:pPr>
            <w:r>
              <w:rPr>
                <w:lang w:val="en-GB"/>
              </w:rPr>
              <w:t>We think it is meaningful to discuss/decide support for some basic repetition feature with most details FFS at least for the UL channels/signals in Rel-21 6GR.</w:t>
            </w:r>
          </w:p>
          <w:p w14:paraId="2DB30BCD" w14:textId="699227DC" w:rsidR="009076E8" w:rsidRDefault="009076E8" w:rsidP="009076E8">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264AC4" w14:paraId="485AAF7A" w14:textId="77777777" w:rsidTr="0004792A">
        <w:tc>
          <w:tcPr>
            <w:tcW w:w="1705" w:type="dxa"/>
          </w:tcPr>
          <w:p w14:paraId="7A7BF966" w14:textId="14DC17BC" w:rsidR="00264AC4" w:rsidRDefault="00264AC4" w:rsidP="00264AC4">
            <w:pPr>
              <w:rPr>
                <w:rFonts w:eastAsia="Yu Mincho"/>
                <w:sz w:val="21"/>
                <w:szCs w:val="21"/>
                <w:lang w:val="en-US" w:eastAsia="ja-JP"/>
              </w:rPr>
            </w:pPr>
            <w:r>
              <w:rPr>
                <w:rFonts w:eastAsia="Yu Mincho"/>
                <w:sz w:val="21"/>
                <w:szCs w:val="21"/>
                <w:lang w:val="en-US" w:eastAsia="ja-JP"/>
              </w:rPr>
              <w:t>Ericsson</w:t>
            </w:r>
          </w:p>
        </w:tc>
        <w:tc>
          <w:tcPr>
            <w:tcW w:w="1146" w:type="dxa"/>
          </w:tcPr>
          <w:p w14:paraId="011BAD1A" w14:textId="77777777" w:rsidR="00264AC4" w:rsidRDefault="00264AC4" w:rsidP="00264AC4">
            <w:pPr>
              <w:rPr>
                <w:rFonts w:eastAsiaTheme="minorEastAsia"/>
                <w:sz w:val="21"/>
                <w:szCs w:val="21"/>
                <w:lang w:eastAsia="zh-CN"/>
              </w:rPr>
            </w:pPr>
          </w:p>
        </w:tc>
        <w:tc>
          <w:tcPr>
            <w:tcW w:w="6780" w:type="dxa"/>
          </w:tcPr>
          <w:p w14:paraId="5A87402B" w14:textId="77777777" w:rsidR="00264AC4" w:rsidRDefault="00264AC4" w:rsidP="00264AC4">
            <w:pPr>
              <w:pStyle w:val="BodyText"/>
              <w:rPr>
                <w:lang w:val="en-US"/>
              </w:rPr>
            </w:pPr>
            <w:r>
              <w:rPr>
                <w:lang w:val="en-GB"/>
              </w:rPr>
              <w:t xml:space="preserve">We think +10 dB of “additional coverage” relative to </w:t>
            </w:r>
            <w:r w:rsidRPr="003429C3">
              <w:rPr>
                <w:lang w:val="en-GB"/>
              </w:rPr>
              <w:t>a baseline 5G Rel-15 system (that does not use repetition)</w:t>
            </w:r>
            <w:r>
              <w:rPr>
                <w:lang w:val="en-GB"/>
              </w:rPr>
              <w:t xml:space="preserve"> is sufficient</w:t>
            </w:r>
            <w:r w:rsidRPr="003429C3">
              <w:rPr>
                <w:lang w:val="en-GB"/>
              </w:rPr>
              <w:t>, at least in FR1 FDD bands</w:t>
            </w:r>
            <w:r>
              <w:rPr>
                <w:lang w:val="en-GB"/>
              </w:rPr>
              <w:t xml:space="preserve">. Clearly, the performance will be lower in this “additional coverage” region, but it should still be possible to connect to the system. Note this does not imply that </w:t>
            </w:r>
            <w:r>
              <w:rPr>
                <w:i/>
                <w:iCs/>
                <w:lang w:val="en-GB"/>
              </w:rPr>
              <w:t>all</w:t>
            </w:r>
            <w:r w:rsidRPr="007905F6">
              <w:rPr>
                <w:lang w:val="en-US"/>
              </w:rPr>
              <w:t xml:space="preserve"> channels need t</w:t>
            </w:r>
            <w:r>
              <w:rPr>
                <w:lang w:val="en-US"/>
              </w:rPr>
              <w:t>o be “enhanced”, but only the ones that are the bottleneck.</w:t>
            </w:r>
          </w:p>
          <w:p w14:paraId="1DCC796B" w14:textId="11B5864B" w:rsidR="00264AC4" w:rsidRDefault="00264AC4" w:rsidP="00264AC4">
            <w:pPr>
              <w:pStyle w:val="BodyText"/>
              <w:rPr>
                <w:lang w:val="en-GB"/>
              </w:rPr>
            </w:pPr>
            <w:r w:rsidRPr="001262DC">
              <w:rPr>
                <w:lang w:val="en-US"/>
              </w:rPr>
              <w:t xml:space="preserve">Technical solutions to achieve this are to be discussed, but most likely repetition, </w:t>
            </w:r>
            <w:proofErr w:type="spellStart"/>
            <w:r w:rsidRPr="001262DC">
              <w:rPr>
                <w:lang w:val="en-US"/>
              </w:rPr>
              <w:t>TBoMS</w:t>
            </w:r>
            <w:proofErr w:type="spellEnd"/>
            <w:r w:rsidRPr="001262DC">
              <w:rPr>
                <w:lang w:val="en-US"/>
              </w:rPr>
              <w:t xml:space="preserve">, and similar techniques can be useful and should (in a generalized interpretation) be part of the dynamic scheduling framework. </w:t>
            </w:r>
          </w:p>
        </w:tc>
      </w:tr>
    </w:tbl>
    <w:p w14:paraId="3BFBA41E" w14:textId="77777777" w:rsidR="00BB4897" w:rsidRPr="0004792A" w:rsidRDefault="00BB4897">
      <w:pPr>
        <w:pStyle w:val="BodyText"/>
        <w:rPr>
          <w:lang w:val="en-GB"/>
        </w:rPr>
      </w:pPr>
    </w:p>
    <w:p w14:paraId="62890B4F" w14:textId="77777777" w:rsidR="007B6411" w:rsidRDefault="007B6411">
      <w:pPr>
        <w:pStyle w:val="BodyText"/>
        <w:rPr>
          <w:lang w:val="en-GB"/>
        </w:rPr>
      </w:pPr>
    </w:p>
    <w:p w14:paraId="2A16DBCB" w14:textId="41663C3B" w:rsidR="007B6411" w:rsidRDefault="00871DDC" w:rsidP="007B6411">
      <w:pPr>
        <w:pStyle w:val="Heading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TableGrid"/>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BodyText"/>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BodyText"/>
        <w:rPr>
          <w:lang w:val="en-US"/>
        </w:rPr>
      </w:pPr>
    </w:p>
    <w:p w14:paraId="27703659" w14:textId="368BE5CD" w:rsidR="00D32AE0" w:rsidRPr="00A82A9A" w:rsidRDefault="00EA4C83" w:rsidP="007B6411">
      <w:pPr>
        <w:pStyle w:val="BodyText"/>
        <w:rPr>
          <w:lang w:val="en-US"/>
        </w:rPr>
      </w:pPr>
      <w:r w:rsidRPr="00A82A9A">
        <w:rPr>
          <w:rFonts w:hint="eastAsia"/>
          <w:lang w:val="en-US"/>
        </w:rPr>
        <w:t xml:space="preserve">Companies provide </w:t>
      </w:r>
      <w:r w:rsidR="00D32AE0" w:rsidRPr="00A82A9A">
        <w:rPr>
          <w:rFonts w:eastAsia="Batang" w:hint="eastAsia"/>
          <w:lang w:val="en-US" w:eastAsia="x-none"/>
        </w:rPr>
        <w:t>lessons learned from LTE-NR DSS</w:t>
      </w:r>
      <w:r w:rsidR="00D93A9C" w:rsidRPr="00A82A9A">
        <w:rPr>
          <w:rFonts w:hint="eastAsia"/>
          <w:lang w:val="en-US"/>
        </w:rPr>
        <w:t>, including but not limited to</w:t>
      </w:r>
    </w:p>
    <w:p w14:paraId="3695E0DE" w14:textId="7CD668CF" w:rsidR="00D32AE0" w:rsidRDefault="00EF039A" w:rsidP="00D32AE0">
      <w:pPr>
        <w:pStyle w:val="BodyText"/>
        <w:numPr>
          <w:ilvl w:val="0"/>
          <w:numId w:val="30"/>
        </w:numPr>
        <w:rPr>
          <w:lang w:val="en-US"/>
        </w:rPr>
      </w:pPr>
      <w:r w:rsidRPr="00A82A9A">
        <w:rPr>
          <w:lang w:val="en-US"/>
        </w:rPr>
        <w:t xml:space="preserve">legacy and practical restrictions </w:t>
      </w:r>
      <w:r w:rsidRPr="00A82A9A">
        <w:rPr>
          <w:rFonts w:hint="eastAsia"/>
          <w:lang w:val="en-US"/>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BodyText"/>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BodyText"/>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BodyText"/>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BodyText"/>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BodyText"/>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BodyText"/>
        <w:numPr>
          <w:ilvl w:val="1"/>
          <w:numId w:val="30"/>
        </w:numPr>
        <w:rPr>
          <w:lang w:val="en-US"/>
        </w:rPr>
      </w:pPr>
      <w:r w:rsidRPr="00BC092B">
        <w:rPr>
          <w:lang w:val="en-US"/>
        </w:rPr>
        <w:t>costs inefficient inter-RAT resource sharing</w:t>
      </w:r>
    </w:p>
    <w:p w14:paraId="1AC7E1C9" w14:textId="73FBAF8D" w:rsidR="000E1257" w:rsidRDefault="000E1257" w:rsidP="000E1257">
      <w:pPr>
        <w:pStyle w:val="BodyText"/>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BodyText"/>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BodyText"/>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BodyText"/>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BodyText"/>
        <w:numPr>
          <w:ilvl w:val="0"/>
          <w:numId w:val="30"/>
        </w:numPr>
        <w:rPr>
          <w:lang w:val="en-US"/>
        </w:rPr>
      </w:pPr>
      <w:r>
        <w:rPr>
          <w:rFonts w:hint="eastAsia"/>
          <w:lang w:val="en-US"/>
        </w:rPr>
        <w:t>SDM was not considered</w:t>
      </w:r>
    </w:p>
    <w:p w14:paraId="07039C13" w14:textId="35245FD5" w:rsidR="00080D2C" w:rsidRDefault="00DC619C" w:rsidP="00080D2C">
      <w:pPr>
        <w:pStyle w:val="BodyText"/>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ListParagraph"/>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BodyText"/>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BodyText"/>
        <w:rPr>
          <w:lang w:val="en-US"/>
        </w:rPr>
      </w:pPr>
    </w:p>
    <w:p w14:paraId="12F7895C" w14:textId="5EF53B26" w:rsidR="007D3EA8" w:rsidRPr="00A82A9A" w:rsidRDefault="00997417" w:rsidP="007767C9">
      <w:pPr>
        <w:pStyle w:val="BodyText"/>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w:t>
      </w:r>
      <w:r w:rsidR="007406A4" w:rsidRPr="00A82A9A">
        <w:rPr>
          <w:rFonts w:hint="eastAsia"/>
          <w:lang w:val="en-US"/>
        </w:rPr>
        <w:t xml:space="preserve">kind of observation, which can be </w:t>
      </w:r>
      <w:proofErr w:type="spellStart"/>
      <w:r w:rsidR="007406A4" w:rsidRPr="00A82A9A">
        <w:rPr>
          <w:rFonts w:hint="eastAsia"/>
          <w:lang w:val="en-US"/>
        </w:rPr>
        <w:t>caputred</w:t>
      </w:r>
      <w:proofErr w:type="spellEnd"/>
      <w:r w:rsidR="007406A4" w:rsidRPr="00A82A9A">
        <w:rPr>
          <w:rFonts w:hint="eastAsia"/>
          <w:lang w:val="en-US"/>
        </w:rPr>
        <w:t xml:space="preserve"> in TR</w:t>
      </w:r>
      <w:r w:rsidR="00A20F65" w:rsidRPr="00A82A9A">
        <w:rPr>
          <w:rFonts w:hint="eastAsia"/>
          <w:lang w:val="en-US"/>
        </w:rPr>
        <w:t>, following proposal is made</w:t>
      </w:r>
    </w:p>
    <w:p w14:paraId="00EA9F9A" w14:textId="77777777" w:rsidR="00A702D6" w:rsidRPr="00A82A9A" w:rsidRDefault="00A702D6" w:rsidP="007767C9">
      <w:pPr>
        <w:pStyle w:val="BodyText"/>
        <w:rPr>
          <w:lang w:val="en-US"/>
        </w:rPr>
      </w:pPr>
    </w:p>
    <w:p w14:paraId="3DFCF5F8" w14:textId="11322A52" w:rsidR="00D05848" w:rsidRDefault="00D05848" w:rsidP="00D05848">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ListParagraph"/>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BodyText"/>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BodyText"/>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BodyText"/>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BodyText"/>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BodyText"/>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BodyText"/>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ListParagraph"/>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ListParagraph"/>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ListParagraph"/>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ListParagraph"/>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ListParagraph"/>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BodyText"/>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BodyText"/>
              <w:rPr>
                <w:lang w:val="en-US"/>
              </w:rPr>
            </w:pPr>
          </w:p>
          <w:p w14:paraId="54098F77" w14:textId="77777777" w:rsidR="00607B50" w:rsidRPr="00360CA2" w:rsidRDefault="00607B50" w:rsidP="00607B50">
            <w:pPr>
              <w:pStyle w:val="BodyText"/>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lastRenderedPageBreak/>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BodyText"/>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BodyText"/>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lastRenderedPageBreak/>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ListParagraph"/>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ListParagraph"/>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ListParagraph"/>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ListParagraph"/>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ListParagraph"/>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BodyText"/>
              <w:rPr>
                <w:lang w:val="en-US"/>
              </w:rPr>
            </w:pPr>
            <w:r w:rsidRPr="00F3233E">
              <w:rPr>
                <w:lang w:val="en-US"/>
              </w:rPr>
              <w:t>timing mismatches may cause signal collisions, reduced throughput.</w:t>
            </w:r>
          </w:p>
        </w:tc>
      </w:tr>
      <w:tr w:rsidR="009A33B3" w14:paraId="66489F4F" w14:textId="77777777" w:rsidTr="0004792A">
        <w:tc>
          <w:tcPr>
            <w:tcW w:w="1479" w:type="dxa"/>
          </w:tcPr>
          <w:p w14:paraId="36343A4F" w14:textId="6F5BCB01" w:rsidR="009A33B3" w:rsidRDefault="009A33B3" w:rsidP="009A33B3">
            <w:pPr>
              <w:rPr>
                <w:rFonts w:eastAsia="Yu Mincho"/>
                <w:sz w:val="21"/>
                <w:szCs w:val="21"/>
                <w:lang w:val="en-US" w:eastAsia="ja-JP"/>
              </w:rPr>
            </w:pPr>
            <w:r>
              <w:rPr>
                <w:rFonts w:eastAsiaTheme="minorEastAsia"/>
                <w:sz w:val="21"/>
                <w:szCs w:val="21"/>
                <w:lang w:val="en-US" w:eastAsia="zh-CN"/>
              </w:rPr>
              <w:t>Apple</w:t>
            </w:r>
          </w:p>
        </w:tc>
        <w:tc>
          <w:tcPr>
            <w:tcW w:w="1372" w:type="dxa"/>
          </w:tcPr>
          <w:p w14:paraId="0CADB368" w14:textId="77777777" w:rsidR="009A33B3" w:rsidRDefault="009A33B3" w:rsidP="009A33B3">
            <w:pPr>
              <w:rPr>
                <w:rFonts w:eastAsia="Yu Mincho"/>
                <w:sz w:val="21"/>
                <w:szCs w:val="21"/>
                <w:lang w:eastAsia="ja-JP"/>
              </w:rPr>
            </w:pPr>
          </w:p>
        </w:tc>
        <w:tc>
          <w:tcPr>
            <w:tcW w:w="6780" w:type="dxa"/>
          </w:tcPr>
          <w:p w14:paraId="7EC853ED" w14:textId="2F87CFEA" w:rsidR="009A33B3" w:rsidRDefault="009A33B3" w:rsidP="009A33B3">
            <w:pPr>
              <w:pStyle w:val="BodyText"/>
              <w:rPr>
                <w:lang w:val="en-US"/>
              </w:rPr>
            </w:pPr>
            <w:r>
              <w:rPr>
                <w:lang w:val="en-GB"/>
              </w:rPr>
              <w:t>Okay</w:t>
            </w:r>
          </w:p>
        </w:tc>
      </w:tr>
      <w:tr w:rsidR="009076E8" w14:paraId="5CFB98F4" w14:textId="77777777" w:rsidTr="0004792A">
        <w:tc>
          <w:tcPr>
            <w:tcW w:w="1479" w:type="dxa"/>
          </w:tcPr>
          <w:p w14:paraId="6303423A" w14:textId="184A7D2F"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0F109D7D" w14:textId="77777777" w:rsidR="009076E8" w:rsidRDefault="009076E8" w:rsidP="009076E8">
            <w:pPr>
              <w:rPr>
                <w:rFonts w:eastAsia="Yu Mincho"/>
                <w:sz w:val="21"/>
                <w:szCs w:val="21"/>
                <w:lang w:eastAsia="ja-JP"/>
              </w:rPr>
            </w:pPr>
          </w:p>
        </w:tc>
        <w:tc>
          <w:tcPr>
            <w:tcW w:w="6780" w:type="dxa"/>
          </w:tcPr>
          <w:p w14:paraId="7CB13AE1" w14:textId="77777777" w:rsidR="009076E8" w:rsidRDefault="009076E8" w:rsidP="009076E8">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0B7685E7" w14:textId="362CBC88" w:rsidR="009076E8" w:rsidRDefault="009076E8" w:rsidP="009076E8">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bl>
    <w:p w14:paraId="55E86C36" w14:textId="77777777" w:rsidR="00A20F65" w:rsidRPr="0004792A" w:rsidRDefault="00A20F65" w:rsidP="007767C9">
      <w:pPr>
        <w:pStyle w:val="BodyText"/>
        <w:rPr>
          <w:lang w:val="en-GB"/>
        </w:rPr>
      </w:pPr>
    </w:p>
    <w:p w14:paraId="3D992785" w14:textId="77777777" w:rsidR="007D3EA8" w:rsidRPr="007D3EA8" w:rsidRDefault="007D3EA8" w:rsidP="007767C9">
      <w:pPr>
        <w:pStyle w:val="BodyText"/>
        <w:rPr>
          <w:lang w:val="en-US"/>
        </w:rPr>
      </w:pPr>
    </w:p>
    <w:p w14:paraId="6A541D58" w14:textId="45C2BCCF" w:rsidR="00D32AE0" w:rsidRPr="003A645D" w:rsidRDefault="003A645D" w:rsidP="007B6411">
      <w:pPr>
        <w:pStyle w:val="BodyText"/>
        <w:rPr>
          <w:lang w:val="en-US"/>
        </w:rPr>
      </w:pPr>
      <w:r w:rsidRPr="00A82A9A">
        <w:rPr>
          <w:rFonts w:hint="eastAsia"/>
          <w:lang w:val="en-US"/>
        </w:rPr>
        <w:t>Regarding t</w:t>
      </w:r>
      <w:r w:rsidR="00DB6ED0" w:rsidRPr="00A82A9A">
        <w:rPr>
          <w:rFonts w:hint="eastAsia"/>
          <w:lang w:val="en-US"/>
        </w:rPr>
        <w:t>he</w:t>
      </w:r>
      <w:r w:rsidRPr="00A82A9A">
        <w:rPr>
          <w:rFonts w:eastAsia="Batang"/>
          <w:lang w:val="en-US" w:eastAsia="x-none"/>
        </w:rPr>
        <w:t xml:space="preserve"> high-level aspects which impact on the </w:t>
      </w:r>
      <w:r w:rsidRPr="00A82A9A">
        <w:rPr>
          <w:rFonts w:eastAsia="Batang" w:hint="eastAsia"/>
          <w:lang w:val="en-US" w:eastAsia="x-none"/>
        </w:rPr>
        <w:t>NR-</w:t>
      </w:r>
      <w:r w:rsidRPr="00A82A9A">
        <w:rPr>
          <w:rFonts w:eastAsia="Batang"/>
          <w:lang w:val="en-US" w:eastAsia="x-none"/>
        </w:rPr>
        <w:t xml:space="preserve">6GR </w:t>
      </w:r>
      <w:r w:rsidRPr="00A82A9A">
        <w:rPr>
          <w:rFonts w:eastAsia="Batang" w:hint="eastAsia"/>
          <w:lang w:val="en-US" w:eastAsia="x-none"/>
        </w:rPr>
        <w:t>MRSS support</w:t>
      </w:r>
      <w:r w:rsidRPr="00A82A9A">
        <w:rPr>
          <w:rFonts w:hint="eastAsia"/>
          <w:lang w:val="en-US"/>
        </w:rPr>
        <w:t>, following views are provided</w:t>
      </w:r>
    </w:p>
    <w:p w14:paraId="62AED973" w14:textId="56875EA6" w:rsidR="00C122A4" w:rsidRDefault="00C122A4" w:rsidP="00D11C03">
      <w:pPr>
        <w:pStyle w:val="BodyText"/>
        <w:numPr>
          <w:ilvl w:val="0"/>
          <w:numId w:val="23"/>
        </w:numPr>
        <w:rPr>
          <w:lang w:val="en-US"/>
        </w:rPr>
      </w:pPr>
      <w:r>
        <w:rPr>
          <w:rFonts w:hint="eastAsia"/>
          <w:lang w:val="en-US"/>
        </w:rPr>
        <w:t>General</w:t>
      </w:r>
    </w:p>
    <w:p w14:paraId="2838C7CC" w14:textId="33C79AFE" w:rsidR="004D180E" w:rsidRPr="004D180E" w:rsidRDefault="004D180E" w:rsidP="004D180E">
      <w:pPr>
        <w:pStyle w:val="BodyText"/>
        <w:numPr>
          <w:ilvl w:val="1"/>
          <w:numId w:val="23"/>
        </w:numPr>
        <w:rPr>
          <w:lang w:val="en-US"/>
        </w:rPr>
      </w:pPr>
      <w:r w:rsidRPr="004D180E">
        <w:rPr>
          <w:lang w:val="en-US"/>
        </w:rPr>
        <w:lastRenderedPageBreak/>
        <w:t>UE/NW implementation complexity</w:t>
      </w:r>
    </w:p>
    <w:p w14:paraId="25559AA1" w14:textId="7D877C4C" w:rsidR="004D180E" w:rsidRDefault="004D180E" w:rsidP="004D180E">
      <w:pPr>
        <w:pStyle w:val="BodyText"/>
        <w:numPr>
          <w:ilvl w:val="1"/>
          <w:numId w:val="23"/>
        </w:numPr>
        <w:rPr>
          <w:lang w:val="en-US"/>
        </w:rPr>
      </w:pPr>
      <w:r w:rsidRPr="004D180E">
        <w:rPr>
          <w:lang w:val="en-US"/>
        </w:rPr>
        <w:t>Scheduler coordination</w:t>
      </w:r>
    </w:p>
    <w:p w14:paraId="39728E25" w14:textId="4E50980E" w:rsidR="00DA459D" w:rsidRPr="004D180E" w:rsidRDefault="00DA459D" w:rsidP="00DA459D">
      <w:pPr>
        <w:pStyle w:val="BodyText"/>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BodyText"/>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BodyText"/>
        <w:numPr>
          <w:ilvl w:val="1"/>
          <w:numId w:val="23"/>
        </w:numPr>
        <w:rPr>
          <w:lang w:val="en-US"/>
        </w:rPr>
      </w:pPr>
      <w:r w:rsidRPr="00485ECB">
        <w:rPr>
          <w:lang w:val="en-US"/>
        </w:rPr>
        <w:t>Radio resource utilization</w:t>
      </w:r>
    </w:p>
    <w:p w14:paraId="65CBA614" w14:textId="0BED00B2" w:rsidR="003A4963" w:rsidRPr="00485ECB" w:rsidRDefault="003A4963" w:rsidP="003A4963">
      <w:pPr>
        <w:pStyle w:val="BodyText"/>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BodyText"/>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BodyText"/>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BodyText"/>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BodyText"/>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BodyText"/>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BodyText"/>
        <w:numPr>
          <w:ilvl w:val="0"/>
          <w:numId w:val="23"/>
        </w:numPr>
        <w:rPr>
          <w:lang w:val="en-US"/>
        </w:rPr>
      </w:pPr>
      <w:r>
        <w:rPr>
          <w:rFonts w:hint="eastAsia"/>
          <w:lang w:val="en-US"/>
        </w:rPr>
        <w:t>Resource split/sharing</w:t>
      </w:r>
    </w:p>
    <w:p w14:paraId="4C5ABC5E" w14:textId="382CDEE6" w:rsidR="00FA484A" w:rsidRPr="004E4E66" w:rsidRDefault="00FA484A" w:rsidP="00D11C03">
      <w:pPr>
        <w:pStyle w:val="BodyText"/>
        <w:numPr>
          <w:ilvl w:val="1"/>
          <w:numId w:val="23"/>
        </w:numPr>
        <w:rPr>
          <w:lang w:val="en-US"/>
        </w:rPr>
      </w:pPr>
      <w:r w:rsidRPr="00A82A9A">
        <w:rPr>
          <w:rFonts w:eastAsia="Yu Gothic" w:hint="eastAsia"/>
          <w:lang w:val="en-US"/>
        </w:rPr>
        <w:t>Study</w:t>
      </w:r>
      <w:r w:rsidRPr="00A82A9A">
        <w:rPr>
          <w:lang w:val="en-US"/>
        </w:rPr>
        <w:t xml:space="preserve"> 6GR resource allocation to flexibly utilize resources not occupied by 5G‑NR in </w:t>
      </w:r>
      <w:r w:rsidRPr="00A82A9A">
        <w:rPr>
          <w:rFonts w:eastAsia="Yu Gothic" w:hint="eastAsia"/>
          <w:lang w:val="en-US"/>
        </w:rPr>
        <w:t xml:space="preserve">an </w:t>
      </w:r>
      <w:r w:rsidRPr="00A82A9A">
        <w:rPr>
          <w:rFonts w:hint="eastAsia"/>
          <w:lang w:val="en-US"/>
        </w:rPr>
        <w:t xml:space="preserve">MRSS </w:t>
      </w:r>
      <w:r w:rsidRPr="00A82A9A">
        <w:rPr>
          <w:rFonts w:eastAsia="Yu Gothic" w:hint="eastAsia"/>
          <w:lang w:val="en-US"/>
        </w:rPr>
        <w:t>carrier</w:t>
      </w:r>
    </w:p>
    <w:p w14:paraId="5D07E625" w14:textId="351DF119" w:rsidR="004E4E66" w:rsidRDefault="005C3995" w:rsidP="004E4E66">
      <w:pPr>
        <w:pStyle w:val="BodyText"/>
        <w:numPr>
          <w:ilvl w:val="2"/>
          <w:numId w:val="23"/>
        </w:numPr>
        <w:rPr>
          <w:lang w:val="en-US"/>
        </w:rPr>
      </w:pPr>
      <w:r w:rsidRPr="00A82A9A">
        <w:rPr>
          <w:rFonts w:eastAsia="Yu Gothic"/>
          <w:lang w:val="en-US"/>
        </w:rPr>
        <w:t>I</w:t>
      </w:r>
      <w:r w:rsidRPr="00A82A9A">
        <w:rPr>
          <w:rFonts w:eastAsia="Yu Gothic" w:hint="eastAsia"/>
          <w:lang w:val="en-US"/>
        </w:rPr>
        <w:t>ncluding s</w:t>
      </w:r>
      <w:r w:rsidR="004E4E66" w:rsidRPr="00A82A9A">
        <w:rPr>
          <w:rFonts w:eastAsia="Yu Gothic" w:hint="eastAsia"/>
          <w:lang w:val="en-US"/>
        </w:rPr>
        <w:t xml:space="preserve">lot and </w:t>
      </w:r>
      <w:proofErr w:type="gramStart"/>
      <w:r w:rsidR="004E4E66" w:rsidRPr="00A82A9A">
        <w:rPr>
          <w:rFonts w:eastAsia="Yu Gothic" w:hint="eastAsia"/>
          <w:lang w:val="en-US"/>
        </w:rPr>
        <w:t>mini-slot</w:t>
      </w:r>
      <w:proofErr w:type="gramEnd"/>
      <w:r w:rsidR="004E4E66" w:rsidRPr="00A82A9A">
        <w:rPr>
          <w:rFonts w:eastAsia="Yu Gothic" w:hint="eastAsia"/>
          <w:lang w:val="en-US"/>
        </w:rPr>
        <w:t xml:space="preserve"> based scheduling</w:t>
      </w:r>
    </w:p>
    <w:p w14:paraId="3A9B5FE1" w14:textId="725D2E95" w:rsidR="00F858C2" w:rsidRDefault="00F858C2" w:rsidP="00D11C03">
      <w:pPr>
        <w:pStyle w:val="BodyText"/>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BodyText"/>
        <w:numPr>
          <w:ilvl w:val="2"/>
          <w:numId w:val="23"/>
        </w:numPr>
        <w:rPr>
          <w:lang w:val="en-US"/>
        </w:rPr>
      </w:pPr>
      <w:proofErr w:type="gramStart"/>
      <w:r>
        <w:rPr>
          <w:lang w:val="en-US"/>
        </w:rPr>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BodyText"/>
        <w:numPr>
          <w:ilvl w:val="1"/>
          <w:numId w:val="23"/>
        </w:numPr>
        <w:rPr>
          <w:lang w:val="en-US"/>
        </w:rPr>
      </w:pPr>
      <w:r>
        <w:rPr>
          <w:rFonts w:hint="eastAsia"/>
          <w:lang w:val="en-US"/>
        </w:rPr>
        <w:t>Opt1: Signal sharing</w:t>
      </w:r>
    </w:p>
    <w:p w14:paraId="39973129" w14:textId="41CA3364" w:rsidR="0023234E" w:rsidRDefault="002424FB" w:rsidP="00D11C03">
      <w:pPr>
        <w:pStyle w:val="BodyText"/>
        <w:numPr>
          <w:ilvl w:val="2"/>
          <w:numId w:val="23"/>
        </w:numPr>
        <w:rPr>
          <w:lang w:val="en-US"/>
        </w:rPr>
      </w:pPr>
      <w:r>
        <w:rPr>
          <w:rFonts w:hint="eastAsia"/>
          <w:lang w:val="en-US"/>
        </w:rPr>
        <w:t>Pros</w:t>
      </w:r>
    </w:p>
    <w:p w14:paraId="11999517" w14:textId="4E7752E9" w:rsidR="002424FB" w:rsidRDefault="002424FB" w:rsidP="00D11C03">
      <w:pPr>
        <w:pStyle w:val="BodyText"/>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BodyText"/>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BodyText"/>
        <w:numPr>
          <w:ilvl w:val="2"/>
          <w:numId w:val="23"/>
        </w:numPr>
        <w:rPr>
          <w:lang w:val="en-US"/>
        </w:rPr>
      </w:pPr>
      <w:r>
        <w:rPr>
          <w:rFonts w:hint="eastAsia"/>
          <w:lang w:val="en-US"/>
        </w:rPr>
        <w:t>Cons</w:t>
      </w:r>
    </w:p>
    <w:p w14:paraId="42B8E472" w14:textId="3BA41EC1" w:rsidR="002424FB" w:rsidRDefault="0007114C" w:rsidP="00D11C03">
      <w:pPr>
        <w:pStyle w:val="BodyText"/>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BodyText"/>
        <w:numPr>
          <w:ilvl w:val="3"/>
          <w:numId w:val="23"/>
        </w:numPr>
        <w:rPr>
          <w:lang w:val="en-US"/>
        </w:rPr>
      </w:pPr>
      <w:r>
        <w:rPr>
          <w:rFonts w:hint="eastAsia"/>
          <w:lang w:val="en-US"/>
        </w:rPr>
        <w:t>Complicate UE implementation</w:t>
      </w:r>
    </w:p>
    <w:p w14:paraId="703EFCD1" w14:textId="31353AB5" w:rsidR="009E4227" w:rsidRDefault="009E4227" w:rsidP="00D11C03">
      <w:pPr>
        <w:pStyle w:val="BodyText"/>
        <w:numPr>
          <w:ilvl w:val="1"/>
          <w:numId w:val="23"/>
        </w:numPr>
        <w:rPr>
          <w:lang w:val="en-US"/>
        </w:rPr>
      </w:pPr>
      <w:r>
        <w:rPr>
          <w:rFonts w:hint="eastAsia"/>
          <w:lang w:val="en-US"/>
        </w:rPr>
        <w:t>Opt2: Rate-matching</w:t>
      </w:r>
    </w:p>
    <w:p w14:paraId="59BA1536" w14:textId="2B139424" w:rsidR="00301003" w:rsidRDefault="00301003" w:rsidP="00D11C03">
      <w:pPr>
        <w:pStyle w:val="BodyText"/>
        <w:numPr>
          <w:ilvl w:val="2"/>
          <w:numId w:val="23"/>
        </w:numPr>
        <w:rPr>
          <w:lang w:val="en-US"/>
        </w:rPr>
      </w:pPr>
      <w:r>
        <w:rPr>
          <w:rFonts w:hint="eastAsia"/>
          <w:lang w:val="en-US"/>
        </w:rPr>
        <w:t>Pros:</w:t>
      </w:r>
    </w:p>
    <w:p w14:paraId="6F86A86F" w14:textId="551E05EF" w:rsidR="00A46226" w:rsidRPr="00A46226" w:rsidRDefault="002424FB" w:rsidP="00A46226">
      <w:pPr>
        <w:pStyle w:val="BodyText"/>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BodyText"/>
        <w:numPr>
          <w:ilvl w:val="2"/>
          <w:numId w:val="23"/>
        </w:numPr>
        <w:rPr>
          <w:lang w:val="en-US"/>
        </w:rPr>
      </w:pPr>
      <w:r>
        <w:rPr>
          <w:rFonts w:hint="eastAsia"/>
          <w:lang w:val="en-US"/>
        </w:rPr>
        <w:t>Cons</w:t>
      </w:r>
    </w:p>
    <w:p w14:paraId="1BDF9C08" w14:textId="50D5C303" w:rsidR="00652764" w:rsidRDefault="00897577" w:rsidP="00652764">
      <w:pPr>
        <w:pStyle w:val="BodyText"/>
        <w:numPr>
          <w:ilvl w:val="3"/>
          <w:numId w:val="23"/>
        </w:numPr>
        <w:rPr>
          <w:lang w:val="en-US"/>
        </w:rPr>
      </w:pPr>
      <w:r>
        <w:rPr>
          <w:rFonts w:hint="eastAsia"/>
          <w:lang w:val="en-US"/>
        </w:rPr>
        <w:t>(Not identified from contributions)</w:t>
      </w:r>
    </w:p>
    <w:p w14:paraId="61552FFF" w14:textId="4F427399" w:rsidR="006B6DA8" w:rsidRDefault="006B6DA8" w:rsidP="006B6DA8">
      <w:pPr>
        <w:pStyle w:val="BodyText"/>
        <w:numPr>
          <w:ilvl w:val="1"/>
          <w:numId w:val="23"/>
        </w:numPr>
        <w:rPr>
          <w:lang w:val="en-US"/>
        </w:rPr>
      </w:pPr>
      <w:r>
        <w:rPr>
          <w:rFonts w:hint="eastAsia"/>
          <w:lang w:val="en-US"/>
        </w:rPr>
        <w:t>Opt3: SDM</w:t>
      </w:r>
    </w:p>
    <w:p w14:paraId="5F08098A" w14:textId="296FACED" w:rsidR="0058010B" w:rsidRDefault="0058010B" w:rsidP="00BA645D">
      <w:pPr>
        <w:pStyle w:val="BodyText"/>
        <w:numPr>
          <w:ilvl w:val="2"/>
          <w:numId w:val="23"/>
        </w:numPr>
        <w:rPr>
          <w:lang w:val="en-US"/>
        </w:rPr>
      </w:pPr>
      <w:r>
        <w:rPr>
          <w:rFonts w:hint="eastAsia"/>
          <w:lang w:val="en-US"/>
        </w:rPr>
        <w:t>Pros</w:t>
      </w:r>
    </w:p>
    <w:p w14:paraId="75DC1925" w14:textId="17BD9362" w:rsidR="0058010B" w:rsidRDefault="0058010B" w:rsidP="0058010B">
      <w:pPr>
        <w:pStyle w:val="BodyText"/>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BodyText"/>
        <w:numPr>
          <w:ilvl w:val="2"/>
          <w:numId w:val="23"/>
        </w:numPr>
        <w:rPr>
          <w:lang w:val="en-US"/>
        </w:rPr>
      </w:pPr>
      <w:r>
        <w:rPr>
          <w:rFonts w:hint="eastAsia"/>
          <w:lang w:val="en-US"/>
        </w:rPr>
        <w:t>Cons</w:t>
      </w:r>
    </w:p>
    <w:p w14:paraId="4793195F" w14:textId="69F1A9F5" w:rsidR="00577DAF" w:rsidRDefault="00C241FA" w:rsidP="00577DAF">
      <w:pPr>
        <w:pStyle w:val="BodyText"/>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BodyText"/>
        <w:rPr>
          <w:lang w:val="en-US"/>
        </w:rPr>
      </w:pPr>
    </w:p>
    <w:p w14:paraId="19CF4E0C" w14:textId="20FAC746" w:rsidR="00B9643C" w:rsidRDefault="00B9643C" w:rsidP="007B6411">
      <w:pPr>
        <w:pStyle w:val="BodyText"/>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BodyText"/>
        <w:rPr>
          <w:lang w:val="en-US"/>
        </w:rPr>
      </w:pPr>
    </w:p>
    <w:p w14:paraId="31297B54" w14:textId="4CF7259E" w:rsidR="0052437E" w:rsidRDefault="0052437E" w:rsidP="0052437E">
      <w:pPr>
        <w:pStyle w:val="Heading4"/>
      </w:pPr>
      <w:r>
        <w:rPr>
          <w:highlight w:val="yellow"/>
        </w:rPr>
        <w:lastRenderedPageBreak/>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ListParagraph"/>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BodyText"/>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BodyText"/>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BodyText"/>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BodyText"/>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BodyText"/>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BodyText"/>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BodyText"/>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BodyText"/>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BodyText"/>
              <w:rPr>
                <w:lang w:val="en-US"/>
              </w:rPr>
            </w:pPr>
            <w:r>
              <w:rPr>
                <w:lang w:val="en-US"/>
              </w:rPr>
              <w:t>Therefore, we suggest the following modifications.</w:t>
            </w:r>
          </w:p>
          <w:p w14:paraId="0F735946" w14:textId="77777777" w:rsidR="001A3210" w:rsidRPr="00CA71D4"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ListParagraph"/>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ListParagraph"/>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ListParagraph"/>
              <w:numPr>
                <w:ilvl w:val="1"/>
                <w:numId w:val="11"/>
              </w:numPr>
              <w:rPr>
                <w:rFonts w:ascii="Times New Roman" w:hAnsi="Times New Roman" w:cs="Times New Roman"/>
                <w:strike/>
                <w:sz w:val="21"/>
                <w:szCs w:val="21"/>
                <w:lang w:val="en-US"/>
              </w:rPr>
            </w:pPr>
            <w:r w:rsidRPr="001A4A90">
              <w:rPr>
                <w:strike/>
                <w:color w:val="EE0000"/>
                <w:sz w:val="21"/>
                <w:szCs w:val="21"/>
                <w:lang w:val="en-US"/>
              </w:rPr>
              <w:lastRenderedPageBreak/>
              <w:t>Operating bands/carriers</w:t>
            </w:r>
          </w:p>
          <w:p w14:paraId="5C40549D" w14:textId="77777777" w:rsidR="001A3210" w:rsidRPr="001B5A04" w:rsidRDefault="001A3210" w:rsidP="001A3210">
            <w:pPr>
              <w:pStyle w:val="ListParagraph"/>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BodyText"/>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lastRenderedPageBreak/>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ListParagraph"/>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BodyText"/>
              <w:rPr>
                <w:rFonts w:eastAsia="PMingLiU"/>
                <w:lang w:val="en-US" w:eastAsia="zh-TW"/>
              </w:rPr>
            </w:pPr>
          </w:p>
        </w:tc>
      </w:tr>
      <w:tr w:rsidR="004D6190" w14:paraId="17B4A56E" w14:textId="77777777" w:rsidTr="0004792A">
        <w:tc>
          <w:tcPr>
            <w:tcW w:w="1479" w:type="dxa"/>
          </w:tcPr>
          <w:p w14:paraId="7731E94B" w14:textId="0EB837E0" w:rsidR="004D6190" w:rsidRDefault="004D6190" w:rsidP="00AA305C">
            <w:pPr>
              <w:rPr>
                <w:rFonts w:eastAsia="Yu Mincho"/>
                <w:sz w:val="21"/>
                <w:szCs w:val="21"/>
                <w:lang w:val="en-US" w:eastAsia="ja-JP"/>
              </w:rPr>
            </w:pPr>
            <w:r>
              <w:rPr>
                <w:rFonts w:eastAsia="Yu Mincho"/>
                <w:sz w:val="21"/>
                <w:szCs w:val="21"/>
                <w:lang w:val="en-US" w:eastAsia="ja-JP"/>
              </w:rPr>
              <w:t>Fraunhofer</w:t>
            </w:r>
          </w:p>
        </w:tc>
        <w:tc>
          <w:tcPr>
            <w:tcW w:w="1372" w:type="dxa"/>
          </w:tcPr>
          <w:p w14:paraId="50CFDABB" w14:textId="4C444638" w:rsidR="004D6190" w:rsidRDefault="004D6190" w:rsidP="00AA305C">
            <w:pPr>
              <w:rPr>
                <w:rFonts w:eastAsia="Yu Mincho"/>
                <w:sz w:val="21"/>
                <w:szCs w:val="21"/>
                <w:lang w:eastAsia="ja-JP"/>
              </w:rPr>
            </w:pPr>
            <w:r>
              <w:rPr>
                <w:rFonts w:eastAsia="Yu Mincho"/>
                <w:sz w:val="21"/>
                <w:szCs w:val="21"/>
                <w:lang w:eastAsia="ja-JP"/>
              </w:rPr>
              <w:t>Y</w:t>
            </w:r>
          </w:p>
        </w:tc>
        <w:tc>
          <w:tcPr>
            <w:tcW w:w="6780" w:type="dxa"/>
          </w:tcPr>
          <w:p w14:paraId="510714C5" w14:textId="77777777" w:rsidR="004D6190" w:rsidRDefault="004D6190" w:rsidP="00AA305C">
            <w:pPr>
              <w:pStyle w:val="BodyText"/>
              <w:rPr>
                <w:lang w:val="en-US"/>
              </w:rPr>
            </w:pPr>
          </w:p>
        </w:tc>
      </w:tr>
      <w:tr w:rsidR="001D2C7D" w14:paraId="232DCC14" w14:textId="77777777" w:rsidTr="0004792A">
        <w:tc>
          <w:tcPr>
            <w:tcW w:w="1479" w:type="dxa"/>
          </w:tcPr>
          <w:p w14:paraId="4192D853" w14:textId="73302B07" w:rsidR="001D2C7D" w:rsidRDefault="001D2C7D" w:rsidP="001D2C7D">
            <w:pPr>
              <w:rPr>
                <w:rFonts w:eastAsia="Yu Mincho"/>
                <w:sz w:val="21"/>
                <w:szCs w:val="21"/>
                <w:lang w:val="en-US" w:eastAsia="ja-JP"/>
              </w:rPr>
            </w:pPr>
            <w:r>
              <w:rPr>
                <w:rFonts w:eastAsiaTheme="minorEastAsia"/>
                <w:sz w:val="21"/>
                <w:szCs w:val="21"/>
                <w:lang w:val="en-US" w:eastAsia="zh-CN"/>
              </w:rPr>
              <w:t>Apple</w:t>
            </w:r>
          </w:p>
        </w:tc>
        <w:tc>
          <w:tcPr>
            <w:tcW w:w="1372" w:type="dxa"/>
          </w:tcPr>
          <w:p w14:paraId="3981B3C1" w14:textId="77777777" w:rsidR="001D2C7D" w:rsidRDefault="001D2C7D" w:rsidP="001D2C7D">
            <w:pPr>
              <w:rPr>
                <w:rFonts w:eastAsia="Yu Mincho"/>
                <w:sz w:val="21"/>
                <w:szCs w:val="21"/>
                <w:lang w:eastAsia="ja-JP"/>
              </w:rPr>
            </w:pPr>
          </w:p>
        </w:tc>
        <w:tc>
          <w:tcPr>
            <w:tcW w:w="6780" w:type="dxa"/>
          </w:tcPr>
          <w:p w14:paraId="3FD9D784" w14:textId="19EF9EA3" w:rsidR="001D2C7D" w:rsidRDefault="001D2C7D" w:rsidP="001D2C7D">
            <w:pPr>
              <w:pStyle w:val="BodyText"/>
              <w:rPr>
                <w:lang w:val="en-US"/>
              </w:rPr>
            </w:pPr>
            <w:r>
              <w:rPr>
                <w:lang w:val="en-GB"/>
              </w:rPr>
              <w:t>Okay</w:t>
            </w:r>
          </w:p>
        </w:tc>
      </w:tr>
      <w:tr w:rsidR="00EF3964" w14:paraId="58885ABB" w14:textId="77777777" w:rsidTr="0004792A">
        <w:tc>
          <w:tcPr>
            <w:tcW w:w="1479" w:type="dxa"/>
          </w:tcPr>
          <w:p w14:paraId="7828A110" w14:textId="76918472"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49B7D3F4" w14:textId="77777777" w:rsidR="00EF3964" w:rsidRDefault="00EF3964" w:rsidP="00EF3964">
            <w:pPr>
              <w:rPr>
                <w:rFonts w:eastAsia="Yu Mincho"/>
                <w:sz w:val="21"/>
                <w:szCs w:val="21"/>
                <w:lang w:eastAsia="ja-JP"/>
              </w:rPr>
            </w:pPr>
          </w:p>
        </w:tc>
        <w:tc>
          <w:tcPr>
            <w:tcW w:w="6780" w:type="dxa"/>
          </w:tcPr>
          <w:p w14:paraId="2C4B1C45" w14:textId="4792F83C" w:rsidR="00EF3964" w:rsidRDefault="00EF3964" w:rsidP="00EF3964">
            <w:pPr>
              <w:pStyle w:val="BodyText"/>
              <w:rPr>
                <w:lang w:val="en-GB"/>
              </w:rPr>
            </w:pPr>
            <w:r>
              <w:rPr>
                <w:lang w:val="en-US"/>
              </w:rPr>
              <w:t>We agree that there is a need to clarify what is meant by “traffic pattern” here.</w:t>
            </w:r>
          </w:p>
        </w:tc>
      </w:tr>
      <w:tr w:rsidR="009076E8" w14:paraId="3D977BD8" w14:textId="77777777" w:rsidTr="0004792A">
        <w:tc>
          <w:tcPr>
            <w:tcW w:w="1479" w:type="dxa"/>
          </w:tcPr>
          <w:p w14:paraId="29EA4A35" w14:textId="6CDD99A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1C2DADB2" w14:textId="77777777" w:rsidR="009076E8" w:rsidRDefault="009076E8" w:rsidP="009076E8">
            <w:pPr>
              <w:rPr>
                <w:rFonts w:eastAsia="Yu Mincho"/>
                <w:sz w:val="21"/>
                <w:szCs w:val="21"/>
                <w:lang w:eastAsia="ja-JP"/>
              </w:rPr>
            </w:pPr>
          </w:p>
        </w:tc>
        <w:tc>
          <w:tcPr>
            <w:tcW w:w="6780" w:type="dxa"/>
          </w:tcPr>
          <w:p w14:paraId="0C5C6D91" w14:textId="77777777" w:rsidR="009076E8" w:rsidRDefault="009076E8" w:rsidP="009076E8">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50E41BAE" w14:textId="77777777" w:rsidR="009076E8" w:rsidRDefault="009076E8" w:rsidP="009076E8">
            <w:pPr>
              <w:pStyle w:val="ListParagraph"/>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w:t>
            </w:r>
            <w:r>
              <w:rPr>
                <w:rFonts w:ascii="Times New Roman" w:hAnsi="Times New Roman" w:cs="Times New Roman"/>
                <w:sz w:val="21"/>
                <w:szCs w:val="21"/>
                <w:lang w:val="en-US"/>
              </w:rPr>
              <w:t xml:space="preserve">spec </w:t>
            </w:r>
            <w:r w:rsidRPr="00B73F1E">
              <w:rPr>
                <w:rFonts w:ascii="Times New Roman" w:hAnsi="Times New Roman" w:cs="Times New Roman"/>
                <w:sz w:val="21"/>
                <w:szCs w:val="21"/>
                <w:lang w:val="en-US"/>
              </w:rPr>
              <w:t>impact on legacy NR UE behavior</w:t>
            </w:r>
          </w:p>
          <w:p w14:paraId="5A06D167" w14:textId="77777777" w:rsidR="009076E8" w:rsidRDefault="009076E8" w:rsidP="009076E8">
            <w:pPr>
              <w:pStyle w:val="BodyText"/>
              <w:rPr>
                <w:lang w:val="en-US"/>
              </w:rPr>
            </w:pPr>
          </w:p>
          <w:p w14:paraId="529C4B89" w14:textId="77777777" w:rsidR="009076E8" w:rsidRDefault="009076E8" w:rsidP="009076E8">
            <w:pPr>
              <w:pStyle w:val="BodyText"/>
              <w:rPr>
                <w:rFonts w:eastAsia="Malgun Gothic"/>
                <w:lang w:val="en-US" w:eastAsia="ko-KR"/>
              </w:rPr>
            </w:pPr>
            <w:r>
              <w:rPr>
                <w:rFonts w:eastAsia="Malgun Gothic" w:hint="eastAsia"/>
                <w:lang w:val="en-US" w:eastAsia="ko-KR"/>
              </w:rPr>
              <w:t>A</w:t>
            </w:r>
            <w:r>
              <w:rPr>
                <w:rFonts w:eastAsia="Malgun Gothic"/>
                <w:lang w:val="en-US" w:eastAsia="ko-KR"/>
              </w:rPr>
              <w:t xml:space="preserve">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510AAEEB" w14:textId="77777777" w:rsidR="009076E8" w:rsidRPr="00B73F1E" w:rsidRDefault="009076E8" w:rsidP="009076E8">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21E559A5" w14:textId="77777777" w:rsidR="009076E8" w:rsidRDefault="009076E8" w:rsidP="009076E8">
            <w:pPr>
              <w:pStyle w:val="BodyText"/>
              <w:rPr>
                <w:rFonts w:eastAsia="Malgun Gothic"/>
                <w:lang w:val="en-US" w:eastAsia="ko-KR"/>
              </w:rPr>
            </w:pPr>
          </w:p>
          <w:p w14:paraId="1F6D425C" w14:textId="76ACD479" w:rsidR="009076E8" w:rsidRDefault="009076E8" w:rsidP="009076E8">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w:t>
            </w:r>
            <w:r w:rsidRPr="00391D80">
              <w:rPr>
                <w:rFonts w:eastAsia="Malgun Gothic"/>
                <w:lang w:val="en-US" w:eastAsia="ko-KR"/>
              </w:rPr>
              <w:t>Operating bands/carriers</w:t>
            </w:r>
            <w:r>
              <w:rPr>
                <w:rFonts w:eastAsia="Malgun Gothic"/>
                <w:lang w:val="en-US" w:eastAsia="ko-KR"/>
              </w:rPr>
              <w:t>” which is not clear what to impact on MRSS</w:t>
            </w:r>
          </w:p>
        </w:tc>
      </w:tr>
    </w:tbl>
    <w:p w14:paraId="67D7DDD5" w14:textId="77777777" w:rsidR="00EB699F" w:rsidRPr="0004792A" w:rsidRDefault="00EB699F" w:rsidP="007B6411">
      <w:pPr>
        <w:pStyle w:val="BodyText"/>
        <w:rPr>
          <w:lang w:val="en-GB"/>
        </w:rPr>
      </w:pPr>
    </w:p>
    <w:p w14:paraId="4AF0EFF4" w14:textId="77777777" w:rsidR="0049172C" w:rsidRPr="0052437E" w:rsidRDefault="0049172C" w:rsidP="007B6411">
      <w:pPr>
        <w:pStyle w:val="BodyText"/>
        <w:rPr>
          <w:lang w:val="en-GB"/>
        </w:rPr>
      </w:pPr>
    </w:p>
    <w:p w14:paraId="3827F089" w14:textId="31CA48F0" w:rsidR="0049172C" w:rsidRDefault="0099533E" w:rsidP="0049172C">
      <w:pPr>
        <w:pStyle w:val="Heading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A82A9A">
        <w:rPr>
          <w:rFonts w:ascii="Times New Roman" w:eastAsia="Batang" w:hAnsi="Times New Roman" w:cs="Times New Roman"/>
          <w:sz w:val="21"/>
          <w:szCs w:val="21"/>
          <w:lang w:val="en-US" w:eastAsia="x-none"/>
        </w:rPr>
        <w:t xml:space="preserve"> </w:t>
      </w:r>
      <w:r w:rsidR="0049172C" w:rsidRPr="00A82A9A">
        <w:rPr>
          <w:rFonts w:ascii="Times New Roman" w:eastAsia="Batang" w:hAnsi="Times New Roman" w:cs="Times New Roman" w:hint="eastAsia"/>
          <w:sz w:val="21"/>
          <w:szCs w:val="21"/>
          <w:lang w:val="en-US" w:eastAsia="x-none"/>
        </w:rPr>
        <w:t>NR-</w:t>
      </w:r>
      <w:r w:rsidR="0049172C" w:rsidRPr="00A82A9A">
        <w:rPr>
          <w:rFonts w:ascii="Times New Roman" w:eastAsia="Batang" w:hAnsi="Times New Roman" w:cs="Times New Roman"/>
          <w:sz w:val="21"/>
          <w:szCs w:val="21"/>
          <w:lang w:val="en-US" w:eastAsia="x-none"/>
        </w:rPr>
        <w:t xml:space="preserve">6GR </w:t>
      </w:r>
      <w:r w:rsidR="0049172C" w:rsidRPr="00A82A9A">
        <w:rPr>
          <w:rFonts w:ascii="Times New Roman" w:eastAsia="Batang" w:hAnsi="Times New Roman" w:cs="Times New Roman" w:hint="eastAsia"/>
          <w:sz w:val="21"/>
          <w:szCs w:val="21"/>
          <w:lang w:val="en-US"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BodyText"/>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A82A9A">
              <w:rPr>
                <w:rFonts w:eastAsia="Batang"/>
                <w:lang w:val="en-US" w:eastAsia="x-none"/>
              </w:rPr>
              <w:t xml:space="preserve">dentify the high-level aspects which impact on the </w:t>
            </w:r>
            <w:r w:rsidR="001B4DFE" w:rsidRPr="00A82A9A">
              <w:rPr>
                <w:rFonts w:eastAsia="Batang" w:hint="eastAsia"/>
                <w:lang w:val="en-US" w:eastAsia="x-none"/>
              </w:rPr>
              <w:t>NR-</w:t>
            </w:r>
            <w:r w:rsidR="001B4DFE" w:rsidRPr="00A82A9A">
              <w:rPr>
                <w:rFonts w:eastAsia="Batang"/>
                <w:lang w:val="en-US" w:eastAsia="x-none"/>
              </w:rPr>
              <w:t xml:space="preserve">6GR </w:t>
            </w:r>
            <w:r w:rsidR="001B4DFE" w:rsidRPr="00A82A9A">
              <w:rPr>
                <w:rFonts w:eastAsia="Batang" w:hint="eastAsia"/>
                <w:lang w:val="en-US" w:eastAsia="x-none"/>
              </w:rPr>
              <w:t>MRSS support</w:t>
            </w:r>
            <w:r w:rsidR="001B4DFE" w:rsidRPr="00A82A9A">
              <w:rPr>
                <w:rFonts w:hint="eastAsia"/>
                <w:lang w:val="en-US"/>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BodyText"/>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BodyText"/>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A82A9A">
              <w:rPr>
                <w:rFonts w:ascii="Times New Roman" w:eastAsia="Batang" w:hAnsi="Times New Roman" w:cs="Times New Roman"/>
                <w:sz w:val="21"/>
                <w:szCs w:val="21"/>
                <w:lang w:val="en-US" w:eastAsia="x-none"/>
              </w:rPr>
              <w:t xml:space="preserve"> </w:t>
            </w:r>
            <w:r w:rsidRPr="00A82A9A">
              <w:rPr>
                <w:rFonts w:ascii="Times New Roman" w:eastAsia="Batang" w:hAnsi="Times New Roman" w:cs="Times New Roman" w:hint="eastAsia"/>
                <w:sz w:val="21"/>
                <w:szCs w:val="21"/>
                <w:lang w:val="en-US" w:eastAsia="x-none"/>
              </w:rPr>
              <w:t>NR-</w:t>
            </w:r>
            <w:r w:rsidRPr="00A82A9A">
              <w:rPr>
                <w:rFonts w:ascii="Times New Roman" w:eastAsia="Batang" w:hAnsi="Times New Roman" w:cs="Times New Roman"/>
                <w:sz w:val="21"/>
                <w:szCs w:val="21"/>
                <w:lang w:val="en-US" w:eastAsia="x-none"/>
              </w:rPr>
              <w:t xml:space="preserve">6GR </w:t>
            </w:r>
            <w:r w:rsidRPr="00A82A9A">
              <w:rPr>
                <w:rFonts w:ascii="Times New Roman" w:eastAsia="Batang" w:hAnsi="Times New Roman" w:cs="Times New Roman" w:hint="eastAsia"/>
                <w:sz w:val="21"/>
                <w:szCs w:val="21"/>
                <w:lang w:val="en-US"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ListParagraph"/>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ListParagraph"/>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lastRenderedPageBreak/>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BodyText"/>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BodyText"/>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BodyText"/>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BodyText"/>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BodyText"/>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BodyText"/>
              <w:rPr>
                <w:lang w:val="en-US"/>
              </w:rPr>
            </w:pPr>
            <w:r>
              <w:rPr>
                <w:lang w:val="en-US"/>
              </w:rPr>
              <w:t>We support FL’s proposal</w:t>
            </w:r>
          </w:p>
        </w:tc>
      </w:tr>
      <w:tr w:rsidR="006B181C" w14:paraId="71C5EA6D" w14:textId="77777777" w:rsidTr="006E3A33">
        <w:tc>
          <w:tcPr>
            <w:tcW w:w="1479" w:type="dxa"/>
          </w:tcPr>
          <w:p w14:paraId="5B63D0CF" w14:textId="3784E813" w:rsidR="006B181C" w:rsidRDefault="006B181C" w:rsidP="006B181C">
            <w:pPr>
              <w:rPr>
                <w:rFonts w:eastAsia="Yu Mincho"/>
                <w:sz w:val="21"/>
                <w:szCs w:val="21"/>
                <w:lang w:val="en-US" w:eastAsia="ja-JP"/>
              </w:rPr>
            </w:pPr>
            <w:r>
              <w:rPr>
                <w:rFonts w:eastAsiaTheme="minorEastAsia"/>
                <w:sz w:val="21"/>
                <w:szCs w:val="21"/>
                <w:lang w:val="en-US" w:eastAsia="zh-CN"/>
              </w:rPr>
              <w:t>Apple</w:t>
            </w:r>
          </w:p>
        </w:tc>
        <w:tc>
          <w:tcPr>
            <w:tcW w:w="1372" w:type="dxa"/>
          </w:tcPr>
          <w:p w14:paraId="1F4E8CB6" w14:textId="77777777" w:rsidR="006B181C" w:rsidRDefault="006B181C" w:rsidP="006B181C">
            <w:pPr>
              <w:rPr>
                <w:rFonts w:eastAsia="Yu Mincho"/>
                <w:sz w:val="21"/>
                <w:szCs w:val="21"/>
                <w:lang w:eastAsia="ja-JP"/>
              </w:rPr>
            </w:pPr>
          </w:p>
        </w:tc>
        <w:tc>
          <w:tcPr>
            <w:tcW w:w="6780" w:type="dxa"/>
          </w:tcPr>
          <w:p w14:paraId="2378F118" w14:textId="00C7FFB1" w:rsidR="006B181C" w:rsidRDefault="006B181C" w:rsidP="006B181C">
            <w:pPr>
              <w:pStyle w:val="BodyText"/>
              <w:rPr>
                <w:lang w:val="en-US"/>
              </w:rPr>
            </w:pPr>
            <w:r>
              <w:rPr>
                <w:lang w:val="en-GB"/>
              </w:rPr>
              <w:t>Okay</w:t>
            </w:r>
          </w:p>
        </w:tc>
      </w:tr>
      <w:tr w:rsidR="00EF3964" w14:paraId="113CCAC1" w14:textId="77777777" w:rsidTr="006E3A33">
        <w:tc>
          <w:tcPr>
            <w:tcW w:w="1479" w:type="dxa"/>
          </w:tcPr>
          <w:p w14:paraId="4C3EEEA3" w14:textId="5BE73914"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2555B38A" w14:textId="77777777" w:rsidR="00EF3964" w:rsidRDefault="00EF3964" w:rsidP="00EF3964">
            <w:pPr>
              <w:rPr>
                <w:rFonts w:eastAsia="Yu Mincho"/>
                <w:sz w:val="21"/>
                <w:szCs w:val="21"/>
                <w:lang w:eastAsia="ja-JP"/>
              </w:rPr>
            </w:pPr>
          </w:p>
        </w:tc>
        <w:tc>
          <w:tcPr>
            <w:tcW w:w="6780" w:type="dxa"/>
          </w:tcPr>
          <w:p w14:paraId="63D5842E" w14:textId="5085AAA7" w:rsidR="00EF3964" w:rsidRDefault="00EF3964" w:rsidP="00EF3964">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9076E8" w14:paraId="5B669513" w14:textId="77777777" w:rsidTr="006E3A33">
        <w:tc>
          <w:tcPr>
            <w:tcW w:w="1479" w:type="dxa"/>
          </w:tcPr>
          <w:p w14:paraId="797710E8" w14:textId="34D17EF6"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7D097EE" w14:textId="77777777" w:rsidR="009076E8" w:rsidRDefault="009076E8" w:rsidP="009076E8">
            <w:pPr>
              <w:rPr>
                <w:rFonts w:eastAsia="Yu Mincho"/>
                <w:sz w:val="21"/>
                <w:szCs w:val="21"/>
                <w:lang w:eastAsia="ja-JP"/>
              </w:rPr>
            </w:pPr>
          </w:p>
        </w:tc>
        <w:tc>
          <w:tcPr>
            <w:tcW w:w="6780" w:type="dxa"/>
          </w:tcPr>
          <w:p w14:paraId="64006A79" w14:textId="77777777" w:rsidR="009076E8" w:rsidRDefault="009076E8" w:rsidP="009076E8">
            <w:pPr>
              <w:pStyle w:val="BodyText"/>
              <w:rPr>
                <w:lang w:val="en-US"/>
              </w:rPr>
            </w:pPr>
            <w:r>
              <w:rPr>
                <w:lang w:val="en-US"/>
              </w:rPr>
              <w:t>Opt0 is sufficient (at least to start with).</w:t>
            </w:r>
          </w:p>
          <w:p w14:paraId="486164D8" w14:textId="7F018C41" w:rsidR="009076E8" w:rsidRDefault="009076E8" w:rsidP="009076E8">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CD3682" w14:paraId="1FA2373D" w14:textId="77777777" w:rsidTr="006E3A33">
        <w:tc>
          <w:tcPr>
            <w:tcW w:w="1479" w:type="dxa"/>
          </w:tcPr>
          <w:p w14:paraId="6296FD35" w14:textId="27040500" w:rsidR="00CD3682" w:rsidRDefault="00CD3682" w:rsidP="00CD3682">
            <w:pPr>
              <w:rPr>
                <w:rFonts w:eastAsia="Yu Mincho"/>
                <w:sz w:val="21"/>
                <w:szCs w:val="21"/>
                <w:lang w:val="en-US" w:eastAsia="ja-JP"/>
              </w:rPr>
            </w:pPr>
            <w:r>
              <w:rPr>
                <w:rFonts w:eastAsia="Yu Mincho"/>
                <w:sz w:val="21"/>
                <w:szCs w:val="21"/>
                <w:lang w:val="en-US" w:eastAsia="ja-JP"/>
              </w:rPr>
              <w:t>Ericsson</w:t>
            </w:r>
          </w:p>
        </w:tc>
        <w:tc>
          <w:tcPr>
            <w:tcW w:w="1372" w:type="dxa"/>
          </w:tcPr>
          <w:p w14:paraId="557CD80F" w14:textId="77777777" w:rsidR="00CD3682" w:rsidRDefault="00CD3682" w:rsidP="00CD3682">
            <w:pPr>
              <w:rPr>
                <w:rFonts w:eastAsia="Yu Mincho"/>
                <w:sz w:val="21"/>
                <w:szCs w:val="21"/>
                <w:lang w:eastAsia="ja-JP"/>
              </w:rPr>
            </w:pPr>
          </w:p>
        </w:tc>
        <w:tc>
          <w:tcPr>
            <w:tcW w:w="6780" w:type="dxa"/>
          </w:tcPr>
          <w:p w14:paraId="31799051" w14:textId="11204965" w:rsidR="00CD3682" w:rsidRDefault="00CD3682" w:rsidP="00CD3682">
            <w:pPr>
              <w:pStyle w:val="BodyText"/>
              <w:rPr>
                <w:lang w:val="en-US"/>
              </w:rPr>
            </w:pPr>
            <w:r>
              <w:rPr>
                <w:lang w:val="en-US"/>
              </w:rPr>
              <w:t xml:space="preserve">The options listed are not necessarily mutually exclusive. It is important to design an efficient 5G-6G </w:t>
            </w:r>
            <w:r w:rsidR="00022541">
              <w:rPr>
                <w:lang w:val="en-US"/>
              </w:rPr>
              <w:t>MRSS scheme which requires a very dynamic sharing between the two.</w:t>
            </w:r>
            <w:r>
              <w:rPr>
                <w:lang w:val="en-US"/>
              </w:rPr>
              <w:t xml:space="preserve"> We also need to discuss how to “hide” 6G signals from 5G UEs (for data transmission, scheduling can be used, but for initial access we need to rely on the mechanisms supported by deployed 5G UEs).</w:t>
            </w:r>
          </w:p>
        </w:tc>
      </w:tr>
    </w:tbl>
    <w:p w14:paraId="36BABBCD" w14:textId="77777777" w:rsidR="00AF42E6" w:rsidRPr="0049172C" w:rsidRDefault="00AF42E6" w:rsidP="007B6411">
      <w:pPr>
        <w:pStyle w:val="BodyText"/>
        <w:rPr>
          <w:lang w:val="en-GB"/>
        </w:rPr>
      </w:pPr>
    </w:p>
    <w:p w14:paraId="6BD7280A" w14:textId="77777777" w:rsidR="0049172C" w:rsidRDefault="0049172C" w:rsidP="007B6411">
      <w:pPr>
        <w:pStyle w:val="BodyText"/>
        <w:rPr>
          <w:lang w:val="en-US"/>
        </w:rPr>
      </w:pPr>
    </w:p>
    <w:p w14:paraId="3FD3DC7A" w14:textId="4398C38A" w:rsidR="00BB4897" w:rsidRDefault="00871DDC">
      <w:pPr>
        <w:pStyle w:val="Heading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BodyText"/>
        <w:rPr>
          <w:color w:val="000000" w:themeColor="text1"/>
          <w:lang w:val="en-US"/>
        </w:rPr>
      </w:pPr>
      <w:r>
        <w:rPr>
          <w:rFonts w:hint="eastAsia"/>
          <w:highlight w:val="magenta"/>
          <w:lang w:val="en-US"/>
        </w:rPr>
        <w:lastRenderedPageBreak/>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BodyText"/>
        <w:rPr>
          <w:lang w:val="en-US"/>
        </w:rPr>
      </w:pPr>
    </w:p>
    <w:p w14:paraId="3371E2CF" w14:textId="30A026CC" w:rsidR="003A0A84" w:rsidRDefault="00901BEC">
      <w:pPr>
        <w:pStyle w:val="BodyText"/>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BodyText"/>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BodyText"/>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BodyText"/>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BodyText"/>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BodyText"/>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BodyText"/>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BodyText"/>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BodyText"/>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BodyText"/>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BodyText"/>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BodyText"/>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BodyText"/>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BodyText"/>
        <w:rPr>
          <w:lang w:val="en-GB"/>
        </w:rPr>
      </w:pPr>
    </w:p>
    <w:p w14:paraId="460291B6" w14:textId="48B07EA2" w:rsidR="00115072" w:rsidRPr="00DE685A" w:rsidRDefault="00115072" w:rsidP="00DE685A">
      <w:pPr>
        <w:pStyle w:val="BodyText"/>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BodyText"/>
        <w:rPr>
          <w:lang w:val="en-GB"/>
        </w:rPr>
      </w:pPr>
    </w:p>
    <w:p w14:paraId="5603B95C" w14:textId="77777777" w:rsidR="00BB4897" w:rsidRDefault="00BB4897">
      <w:pPr>
        <w:pStyle w:val="BodyText"/>
        <w:rPr>
          <w:lang w:val="en-GB"/>
        </w:rPr>
      </w:pPr>
    </w:p>
    <w:p w14:paraId="21BD844B" w14:textId="36821990" w:rsidR="00EB1441" w:rsidRDefault="00EB1441" w:rsidP="00EB1441">
      <w:pPr>
        <w:pStyle w:val="Heading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TableGrid"/>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BodyText"/>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BodyText"/>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BodyText"/>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w:t>
            </w:r>
            <w:proofErr w:type="gramStart"/>
            <w:r>
              <w:rPr>
                <w:lang w:val="en-US" w:eastAsia="x-none"/>
              </w:rPr>
              <w:t>have</w:t>
            </w:r>
            <w:proofErr w:type="gramEnd"/>
            <w:r w:rsidRPr="00F2264B">
              <w:rPr>
                <w:lang w:val="en-US" w:eastAsia="x-none"/>
              </w:rPr>
              <w:t xml:space="preserve"> significant impact</w:t>
            </w:r>
            <w:r>
              <w:rPr>
                <w:lang w:val="en-US" w:eastAsia="x-none"/>
              </w:rPr>
              <w:t xml:space="preserve">s on </w:t>
            </w:r>
            <w:r w:rsidRPr="00A82A9A">
              <w:rPr>
                <w:rFonts w:eastAsia="Batang"/>
                <w:lang w:val="en-US"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ListParagraph"/>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ListParagraph"/>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BodyText"/>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BodyText"/>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BodyText"/>
              <w:rPr>
                <w:lang w:val="en-US"/>
              </w:rPr>
            </w:pPr>
            <w:r>
              <w:rPr>
                <w:lang w:val="en-US"/>
              </w:rPr>
              <w:t xml:space="preserve">Kindly add latency </w:t>
            </w:r>
          </w:p>
          <w:p w14:paraId="5A27F77E" w14:textId="77777777" w:rsidR="00607B50" w:rsidRPr="00E66C8A" w:rsidRDefault="00607B50" w:rsidP="00607B5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BodyText"/>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BodyText"/>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BodyText"/>
              <w:rPr>
                <w:rFonts w:eastAsiaTheme="minorEastAsia"/>
                <w:color w:val="00B050"/>
                <w:lang w:val="en-US" w:eastAsia="zh-CN"/>
              </w:rPr>
            </w:pPr>
          </w:p>
          <w:p w14:paraId="551B8845" w14:textId="77777777" w:rsidR="001A3210" w:rsidRDefault="001A3210" w:rsidP="001A321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A82A9A">
              <w:rPr>
                <w:rFonts w:ascii="Times New Roman" w:eastAsia="Batang" w:hAnsi="Times New Roman" w:cs="Times New Roman"/>
                <w:sz w:val="21"/>
                <w:szCs w:val="21"/>
                <w:lang w:val="en-US"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ListParagraph"/>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lastRenderedPageBreak/>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ListParagraph"/>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BodyText"/>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BodyText"/>
              <w:rPr>
                <w:rFonts w:eastAsiaTheme="minorEastAsia"/>
                <w:lang w:val="en-US" w:eastAsia="zh-CN"/>
              </w:rPr>
            </w:pPr>
            <w:r>
              <w:rPr>
                <w:lang w:val="en-US"/>
              </w:rPr>
              <w:t>This proposal seems a good start.</w:t>
            </w:r>
          </w:p>
        </w:tc>
      </w:tr>
      <w:tr w:rsidR="003D5252" w14:paraId="6174EEBD" w14:textId="77777777" w:rsidTr="0004792A">
        <w:tc>
          <w:tcPr>
            <w:tcW w:w="1479" w:type="dxa"/>
          </w:tcPr>
          <w:p w14:paraId="7667EE57" w14:textId="2457AEDF" w:rsidR="003D5252" w:rsidRDefault="003D5252" w:rsidP="003D5252">
            <w:pPr>
              <w:rPr>
                <w:rFonts w:eastAsia="Yu Mincho"/>
                <w:sz w:val="21"/>
                <w:szCs w:val="21"/>
                <w:lang w:val="en-US" w:eastAsia="ja-JP"/>
              </w:rPr>
            </w:pPr>
            <w:r>
              <w:rPr>
                <w:rFonts w:eastAsiaTheme="minorEastAsia"/>
                <w:sz w:val="21"/>
                <w:szCs w:val="21"/>
                <w:lang w:val="en-US" w:eastAsia="zh-CN"/>
              </w:rPr>
              <w:t>Fraunhofer</w:t>
            </w:r>
          </w:p>
        </w:tc>
        <w:tc>
          <w:tcPr>
            <w:tcW w:w="1372" w:type="dxa"/>
          </w:tcPr>
          <w:p w14:paraId="0C2F6A28" w14:textId="77777777" w:rsidR="003D5252" w:rsidRDefault="003D5252" w:rsidP="003D5252">
            <w:pPr>
              <w:rPr>
                <w:rFonts w:ascii="Times" w:eastAsia="Yu Mincho" w:hAnsi="Times" w:cs="Times"/>
                <w:sz w:val="21"/>
                <w:szCs w:val="21"/>
                <w:lang w:eastAsia="ja-JP"/>
              </w:rPr>
            </w:pPr>
          </w:p>
        </w:tc>
        <w:tc>
          <w:tcPr>
            <w:tcW w:w="6780" w:type="dxa"/>
          </w:tcPr>
          <w:p w14:paraId="52DC5D1A" w14:textId="77777777" w:rsidR="003D5252" w:rsidRPr="00317C57" w:rsidRDefault="003D5252" w:rsidP="003D5252">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AECA235" w14:textId="77777777" w:rsidR="003D5252" w:rsidRDefault="003D5252" w:rsidP="003D5252">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r>
              <w:rPr>
                <w:rFonts w:ascii="Times New Roman" w:hAnsi="Times New Roman" w:cs="Times New Roman"/>
                <w:sz w:val="21"/>
                <w:szCs w:val="21"/>
                <w:lang w:val="en-US"/>
              </w:rPr>
              <w:t>”</w:t>
            </w:r>
          </w:p>
          <w:p w14:paraId="12083F66" w14:textId="77777777" w:rsidR="003D5252" w:rsidRDefault="003D5252" w:rsidP="003D5252">
            <w:pPr>
              <w:pStyle w:val="BodyText"/>
              <w:rPr>
                <w:lang w:val="en-US"/>
              </w:rPr>
            </w:pPr>
          </w:p>
        </w:tc>
      </w:tr>
      <w:tr w:rsidR="00381C18" w14:paraId="6BF21E86" w14:textId="77777777" w:rsidTr="0004792A">
        <w:tc>
          <w:tcPr>
            <w:tcW w:w="1479" w:type="dxa"/>
          </w:tcPr>
          <w:p w14:paraId="71C85B37" w14:textId="2DA24204" w:rsidR="00381C18" w:rsidRDefault="00381C18" w:rsidP="00381C18">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E602FE3" w14:textId="77777777" w:rsidR="00381C18" w:rsidRDefault="00381C18" w:rsidP="00381C18">
            <w:pPr>
              <w:rPr>
                <w:rFonts w:ascii="Times" w:eastAsia="Yu Mincho" w:hAnsi="Times" w:cs="Times"/>
                <w:sz w:val="21"/>
                <w:szCs w:val="21"/>
                <w:lang w:eastAsia="ja-JP"/>
              </w:rPr>
            </w:pPr>
          </w:p>
        </w:tc>
        <w:tc>
          <w:tcPr>
            <w:tcW w:w="6780" w:type="dxa"/>
          </w:tcPr>
          <w:p w14:paraId="44CB655A" w14:textId="77777777" w:rsidR="00381C18" w:rsidRDefault="00381C18" w:rsidP="00381C18">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3B19E850" w14:textId="49FBF5A0" w:rsidR="00381C18" w:rsidRDefault="00381C18" w:rsidP="00381C18">
            <w:pPr>
              <w:rPr>
                <w:sz w:val="21"/>
                <w:szCs w:val="21"/>
              </w:rPr>
            </w:pPr>
            <w:r w:rsidRPr="00E66C8A">
              <w:rPr>
                <w:sz w:val="21"/>
                <w:szCs w:val="21"/>
                <w:lang w:val="en-US"/>
              </w:rPr>
              <w:t xml:space="preserve">Ensure </w:t>
            </w:r>
            <w:r w:rsidRPr="00F87A89">
              <w:rPr>
                <w:strike/>
                <w:color w:val="EE0000"/>
                <w:sz w:val="21"/>
                <w:szCs w:val="21"/>
                <w:lang w:val="en-US"/>
              </w:rPr>
              <w:t>orthogonalization</w:t>
            </w:r>
            <w:r w:rsidRPr="00F87A89">
              <w:rPr>
                <w:color w:val="EE0000"/>
                <w:sz w:val="21"/>
                <w:szCs w:val="21"/>
                <w:lang w:val="en-US"/>
              </w:rPr>
              <w:t xml:space="preserve"> low correlation </w:t>
            </w:r>
            <w:r w:rsidRPr="00E66C8A">
              <w:rPr>
                <w:sz w:val="21"/>
                <w:szCs w:val="21"/>
                <w:lang w:val="en-US"/>
              </w:rPr>
              <w:t>against the NR PSS/SSS design</w:t>
            </w:r>
          </w:p>
        </w:tc>
      </w:tr>
      <w:tr w:rsidR="00EF3964" w14:paraId="58494280" w14:textId="77777777" w:rsidTr="0004792A">
        <w:tc>
          <w:tcPr>
            <w:tcW w:w="1479" w:type="dxa"/>
          </w:tcPr>
          <w:p w14:paraId="59B8C1F3" w14:textId="2E46A306" w:rsidR="00EF3964" w:rsidRDefault="00EF3964" w:rsidP="00EF3964">
            <w:pPr>
              <w:rPr>
                <w:rFonts w:eastAsiaTheme="minorEastAsia"/>
                <w:sz w:val="21"/>
                <w:szCs w:val="21"/>
                <w:lang w:val="en-US" w:eastAsia="zh-CN"/>
              </w:rPr>
            </w:pPr>
            <w:r>
              <w:rPr>
                <w:rFonts w:eastAsiaTheme="minorEastAsia"/>
                <w:sz w:val="21"/>
                <w:szCs w:val="21"/>
                <w:lang w:val="en-US" w:eastAsia="zh-CN"/>
              </w:rPr>
              <w:t>Nokia</w:t>
            </w:r>
          </w:p>
        </w:tc>
        <w:tc>
          <w:tcPr>
            <w:tcW w:w="1372" w:type="dxa"/>
          </w:tcPr>
          <w:p w14:paraId="1FF57234" w14:textId="77777777" w:rsidR="00EF3964" w:rsidRDefault="00EF3964" w:rsidP="00EF3964">
            <w:pPr>
              <w:rPr>
                <w:rFonts w:ascii="Times" w:eastAsia="Yu Mincho" w:hAnsi="Times" w:cs="Times"/>
                <w:sz w:val="21"/>
                <w:szCs w:val="21"/>
                <w:lang w:eastAsia="ja-JP"/>
              </w:rPr>
            </w:pPr>
          </w:p>
        </w:tc>
        <w:tc>
          <w:tcPr>
            <w:tcW w:w="6780" w:type="dxa"/>
          </w:tcPr>
          <w:p w14:paraId="66E8FA9D" w14:textId="77777777" w:rsidR="00EF3964" w:rsidRDefault="00EF3964" w:rsidP="00EF3964">
            <w:pPr>
              <w:pStyle w:val="BodyText"/>
              <w:rPr>
                <w:lang w:val="en-US"/>
              </w:rPr>
            </w:pPr>
            <w:r>
              <w:rPr>
                <w:rFonts w:eastAsiaTheme="minorEastAsia"/>
                <w:lang w:val="en-GB" w:eastAsia="zh-CN"/>
              </w:rPr>
              <w:t>The list includes aspects impacting sync signal structure and general requirements, like “</w:t>
            </w:r>
            <w:r w:rsidRPr="00E66C8A">
              <w:rPr>
                <w:lang w:val="en-US"/>
              </w:rPr>
              <w:t>decoupling for different RRC states</w:t>
            </w:r>
            <w:r>
              <w:rPr>
                <w:lang w:val="en-US"/>
              </w:rPr>
              <w:t>”. It is unclear how all of those relate to the signal structure itself, and how to take such list into account for sync signal design.</w:t>
            </w:r>
          </w:p>
          <w:p w14:paraId="12E34649" w14:textId="77777777" w:rsidR="00EF3964" w:rsidRDefault="00EF3964" w:rsidP="00EF3964">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340C0B8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D24006E"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79315E7D" w14:textId="77777777" w:rsidR="00EF396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602DC24" w14:textId="77777777" w:rsidR="00EF3964" w:rsidRPr="00FA3654" w:rsidRDefault="00EF3964" w:rsidP="00EF3964">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262AF016" w14:textId="77777777" w:rsidR="00EF3964" w:rsidRDefault="00EF3964" w:rsidP="00EF3964">
            <w:pPr>
              <w:pStyle w:val="BodyText"/>
              <w:rPr>
                <w:rFonts w:eastAsiaTheme="minorEastAsia"/>
                <w:lang w:val="en-GB" w:eastAsia="zh-CN"/>
              </w:rPr>
            </w:pPr>
          </w:p>
        </w:tc>
      </w:tr>
      <w:tr w:rsidR="009076E8" w14:paraId="32B9EB93" w14:textId="77777777" w:rsidTr="0004792A">
        <w:tc>
          <w:tcPr>
            <w:tcW w:w="1479" w:type="dxa"/>
          </w:tcPr>
          <w:p w14:paraId="1734BE3A" w14:textId="221560D2"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5D7265E6" w14:textId="77777777" w:rsidR="009076E8" w:rsidRDefault="009076E8" w:rsidP="009076E8">
            <w:pPr>
              <w:rPr>
                <w:rFonts w:ascii="Times" w:eastAsia="Yu Mincho" w:hAnsi="Times" w:cs="Times"/>
                <w:sz w:val="21"/>
                <w:szCs w:val="21"/>
                <w:lang w:eastAsia="ja-JP"/>
              </w:rPr>
            </w:pPr>
          </w:p>
        </w:tc>
        <w:tc>
          <w:tcPr>
            <w:tcW w:w="6780" w:type="dxa"/>
          </w:tcPr>
          <w:p w14:paraId="52125E2A" w14:textId="77777777" w:rsidR="009076E8" w:rsidRDefault="009076E8" w:rsidP="009076E8">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25B35AFC" w14:textId="77777777" w:rsidR="009076E8" w:rsidRPr="002F5F29" w:rsidRDefault="009076E8" w:rsidP="009076E8">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t>
            </w:r>
            <w:r w:rsidRPr="002F5F29">
              <w:rPr>
                <w:rFonts w:ascii="Times New Roman" w:hAnsi="Times New Roman" w:cs="Times New Roman"/>
                <w:b w:val="0"/>
                <w:bCs w:val="0"/>
                <w:sz w:val="21"/>
                <w:szCs w:val="21"/>
                <w:lang w:val="en-US"/>
              </w:rPr>
              <w:t>Ensure orthogonalization against the NR PSS/SSS design</w:t>
            </w:r>
            <w:r>
              <w:rPr>
                <w:rFonts w:ascii="Times New Roman" w:hAnsi="Times New Roman" w:cs="Times New Roman"/>
                <w:b w:val="0"/>
                <w:bCs w:val="0"/>
                <w:sz w:val="21"/>
                <w:szCs w:val="21"/>
                <w:lang w:val="en-US"/>
              </w:rPr>
              <w:t xml:space="preserve">”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08BC168E" w14:textId="6CB63456" w:rsidR="009076E8" w:rsidRDefault="009076E8" w:rsidP="009076E8">
            <w:pPr>
              <w:pStyle w:val="BodyText"/>
              <w:rPr>
                <w:rFonts w:eastAsiaTheme="minorEastAsia"/>
                <w:lang w:val="en-GB" w:eastAsia="zh-CN"/>
              </w:rPr>
            </w:pPr>
            <w:r w:rsidRPr="009741EF">
              <w:rPr>
                <w:lang w:val="en-US"/>
              </w:rPr>
              <w:t>“Extended coverage” is confusing – does it mean extended coverage comparing to NR SSB? If so, we think it is premature to determine 6GR sync signal would have extended coverage comparing to NR.</w:t>
            </w:r>
          </w:p>
        </w:tc>
      </w:tr>
      <w:tr w:rsidR="00F752C8" w14:paraId="3237B547" w14:textId="77777777" w:rsidTr="0004792A">
        <w:tc>
          <w:tcPr>
            <w:tcW w:w="1479" w:type="dxa"/>
          </w:tcPr>
          <w:p w14:paraId="48BB0D96" w14:textId="0273601E" w:rsidR="00F752C8" w:rsidRDefault="00F752C8" w:rsidP="00F752C8">
            <w:pPr>
              <w:rPr>
                <w:rFonts w:eastAsia="Yu Mincho"/>
                <w:sz w:val="21"/>
                <w:szCs w:val="21"/>
                <w:lang w:val="en-US" w:eastAsia="ja-JP"/>
              </w:rPr>
            </w:pPr>
            <w:r>
              <w:rPr>
                <w:rFonts w:eastAsia="Yu Mincho"/>
                <w:sz w:val="21"/>
                <w:szCs w:val="21"/>
                <w:lang w:val="en-US" w:eastAsia="ja-JP"/>
              </w:rPr>
              <w:t>Ericsson</w:t>
            </w:r>
          </w:p>
        </w:tc>
        <w:tc>
          <w:tcPr>
            <w:tcW w:w="1372" w:type="dxa"/>
          </w:tcPr>
          <w:p w14:paraId="4B051B44" w14:textId="77777777" w:rsidR="00F752C8" w:rsidRDefault="00F752C8" w:rsidP="00F752C8">
            <w:pPr>
              <w:rPr>
                <w:rFonts w:ascii="Times" w:eastAsia="Yu Mincho" w:hAnsi="Times" w:cs="Times"/>
                <w:sz w:val="21"/>
                <w:szCs w:val="21"/>
                <w:lang w:eastAsia="ja-JP"/>
              </w:rPr>
            </w:pPr>
          </w:p>
        </w:tc>
        <w:tc>
          <w:tcPr>
            <w:tcW w:w="6780" w:type="dxa"/>
          </w:tcPr>
          <w:p w14:paraId="1DF3EF80" w14:textId="1F3B039E" w:rsidR="00F752C8" w:rsidRDefault="00F752C8" w:rsidP="00F752C8">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w:t>
            </w:r>
            <w:proofErr w:type="gramStart"/>
            <w:r>
              <w:rPr>
                <w:lang w:val="en-US"/>
              </w:rPr>
              <w:t>taken into account</w:t>
            </w:r>
            <w:proofErr w:type="gramEnd"/>
            <w:r>
              <w:rPr>
                <w:lang w:val="en-US"/>
              </w:rPr>
              <w:t xml:space="preserve">. </w:t>
            </w:r>
          </w:p>
        </w:tc>
      </w:tr>
    </w:tbl>
    <w:p w14:paraId="57FD0BE0" w14:textId="77777777" w:rsidR="00EB1441" w:rsidRPr="00EB1441" w:rsidRDefault="00EB1441">
      <w:pPr>
        <w:pStyle w:val="BodyText"/>
        <w:rPr>
          <w:lang w:val="en-GB"/>
        </w:rPr>
      </w:pPr>
    </w:p>
    <w:p w14:paraId="6E8648DE" w14:textId="77777777" w:rsidR="00BB4897" w:rsidRDefault="00BB4897">
      <w:pPr>
        <w:pStyle w:val="BodyText"/>
        <w:rPr>
          <w:lang w:val="en-GB"/>
        </w:rPr>
      </w:pPr>
    </w:p>
    <w:p w14:paraId="30A67206" w14:textId="0FA0ADC2" w:rsidR="00BB4897" w:rsidRDefault="00101453">
      <w:pPr>
        <w:pStyle w:val="Heading1"/>
        <w:ind w:left="284" w:hanging="284"/>
        <w:rPr>
          <w:b/>
          <w:bCs/>
        </w:rPr>
      </w:pPr>
      <w:r>
        <w:rPr>
          <w:rFonts w:eastAsia="Yu Mincho" w:hint="eastAsia"/>
          <w:b/>
          <w:bCs/>
          <w:lang w:eastAsia="ja-JP"/>
        </w:rPr>
        <w:lastRenderedPageBreak/>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TableGrid"/>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A82A9A" w:rsidRDefault="00520652" w:rsidP="00520652">
      <w:pPr>
        <w:pStyle w:val="BodyText"/>
        <w:rPr>
          <w:lang w:val="en-US"/>
        </w:rPr>
      </w:pPr>
      <w:r w:rsidRPr="00A82A9A">
        <w:rPr>
          <w:rFonts w:hint="eastAsia"/>
          <w:lang w:val="en-US"/>
        </w:rPr>
        <w:t xml:space="preserve">Companies provide </w:t>
      </w:r>
      <w:r w:rsidRPr="00A82A9A">
        <w:rPr>
          <w:rFonts w:eastAsia="Batang" w:hint="eastAsia"/>
          <w:lang w:val="en-US" w:eastAsia="x-none"/>
        </w:rPr>
        <w:t xml:space="preserve">lessons learned from </w:t>
      </w:r>
      <w:r>
        <w:rPr>
          <w:rFonts w:hint="eastAsia"/>
          <w:lang w:val="en-GB"/>
        </w:rPr>
        <w:t>NR BWP framework</w:t>
      </w:r>
      <w:r w:rsidRPr="00A82A9A">
        <w:rPr>
          <w:rFonts w:hint="eastAsia"/>
          <w:lang w:val="en-US"/>
        </w:rPr>
        <w:t>, including but not limited to</w:t>
      </w:r>
    </w:p>
    <w:p w14:paraId="3AB09B9C" w14:textId="6D8982CC" w:rsidR="00D61A57" w:rsidRPr="00A82A9A" w:rsidRDefault="00D61A57" w:rsidP="00D61A57">
      <w:pPr>
        <w:pStyle w:val="BodyText"/>
        <w:numPr>
          <w:ilvl w:val="0"/>
          <w:numId w:val="25"/>
        </w:numPr>
        <w:rPr>
          <w:lang w:val="en-US"/>
        </w:rPr>
      </w:pPr>
      <w:r w:rsidRPr="00A82A9A">
        <w:rPr>
          <w:rFonts w:hint="eastAsia"/>
          <w:lang w:val="en-US"/>
        </w:rPr>
        <w:t>A</w:t>
      </w:r>
      <w:r w:rsidRPr="00A82A9A">
        <w:rPr>
          <w:lang w:val="en-US"/>
        </w:rPr>
        <w:t xml:space="preserve"> lot of potential uses, including adaptation to traffic demands and energy savings</w:t>
      </w:r>
    </w:p>
    <w:p w14:paraId="43F7A51F" w14:textId="3677E1BB" w:rsidR="00520652" w:rsidRPr="00A82A9A" w:rsidRDefault="00520652" w:rsidP="00520652">
      <w:pPr>
        <w:pStyle w:val="BodyText"/>
        <w:numPr>
          <w:ilvl w:val="0"/>
          <w:numId w:val="25"/>
        </w:numPr>
        <w:rPr>
          <w:lang w:val="en-US"/>
        </w:rPr>
      </w:pPr>
      <w:r w:rsidRPr="00A82A9A">
        <w:rPr>
          <w:lang w:val="en-US"/>
        </w:rPr>
        <w:t>A lot of RRC parameters under BWP configuration</w:t>
      </w:r>
    </w:p>
    <w:p w14:paraId="0E865EA5" w14:textId="77777777" w:rsidR="00520652" w:rsidRDefault="00520652" w:rsidP="00520652">
      <w:pPr>
        <w:pStyle w:val="BodyText"/>
        <w:numPr>
          <w:ilvl w:val="1"/>
          <w:numId w:val="25"/>
        </w:numPr>
      </w:pPr>
      <w:r>
        <w:t>results in unnecessarily large overhead</w:t>
      </w:r>
    </w:p>
    <w:p w14:paraId="1B51E72B" w14:textId="60AB4957" w:rsidR="00520652" w:rsidRDefault="00520652" w:rsidP="00520652">
      <w:pPr>
        <w:pStyle w:val="BodyText"/>
        <w:numPr>
          <w:ilvl w:val="0"/>
          <w:numId w:val="25"/>
        </w:numPr>
      </w:pPr>
      <w:r>
        <w:t>BWP switching delay</w:t>
      </w:r>
    </w:p>
    <w:p w14:paraId="301E12B8" w14:textId="77777777" w:rsidR="00520652" w:rsidRPr="00A82A9A" w:rsidRDefault="00520652" w:rsidP="00520652">
      <w:pPr>
        <w:pStyle w:val="BodyText"/>
        <w:numPr>
          <w:ilvl w:val="1"/>
          <w:numId w:val="25"/>
        </w:numPr>
        <w:rPr>
          <w:lang w:val="en-US"/>
        </w:rPr>
      </w:pPr>
      <w:r w:rsidRPr="00A82A9A">
        <w:rPr>
          <w:lang w:val="en-US"/>
        </w:rPr>
        <w:t>too large</w:t>
      </w:r>
      <w:r w:rsidRPr="00A82A9A">
        <w:rPr>
          <w:rFonts w:hint="eastAsia"/>
          <w:lang w:val="en-US"/>
        </w:rPr>
        <w:t xml:space="preserve"> </w:t>
      </w:r>
      <w:r w:rsidRPr="00A82A9A">
        <w:rPr>
          <w:lang w:val="en-US"/>
        </w:rPr>
        <w:t>due to the assumption that all RF/BB parameters of new BWP are re-loaded at UE sides</w:t>
      </w:r>
    </w:p>
    <w:p w14:paraId="0CC0FC3B" w14:textId="77777777" w:rsidR="00520652" w:rsidRPr="00A82A9A" w:rsidRDefault="00520652" w:rsidP="00520652">
      <w:pPr>
        <w:pStyle w:val="BodyText"/>
        <w:numPr>
          <w:ilvl w:val="1"/>
          <w:numId w:val="25"/>
        </w:numPr>
        <w:rPr>
          <w:lang w:val="en-US"/>
        </w:rPr>
      </w:pPr>
      <w:r w:rsidRPr="00A82A9A">
        <w:rPr>
          <w:lang w:val="en-US"/>
        </w:rPr>
        <w:t>UPT loss and increased UE power consumption</w:t>
      </w:r>
    </w:p>
    <w:p w14:paraId="28307F0E" w14:textId="39C58F50" w:rsidR="00520652" w:rsidRDefault="00520652" w:rsidP="00520652">
      <w:pPr>
        <w:pStyle w:val="BodyText"/>
        <w:numPr>
          <w:ilvl w:val="0"/>
          <w:numId w:val="25"/>
        </w:numPr>
      </w:pPr>
      <w:r>
        <w:t>BWP switching</w:t>
      </w:r>
    </w:p>
    <w:p w14:paraId="6787146D" w14:textId="77777777" w:rsidR="00520652" w:rsidRPr="00A82A9A" w:rsidRDefault="00520652" w:rsidP="00520652">
      <w:pPr>
        <w:pStyle w:val="BodyText"/>
        <w:numPr>
          <w:ilvl w:val="1"/>
          <w:numId w:val="25"/>
        </w:numPr>
        <w:rPr>
          <w:lang w:val="en-US"/>
        </w:rPr>
      </w:pPr>
      <w:r w:rsidRPr="00A82A9A">
        <w:rPr>
          <w:lang w:val="en-US"/>
        </w:rPr>
        <w:t>less motivated, for other than CORESET switching</w:t>
      </w:r>
    </w:p>
    <w:p w14:paraId="4427795B" w14:textId="77777777" w:rsidR="00520652" w:rsidRPr="00A82A9A" w:rsidRDefault="00520652" w:rsidP="00520652">
      <w:pPr>
        <w:pStyle w:val="BodyText"/>
        <w:numPr>
          <w:ilvl w:val="1"/>
          <w:numId w:val="25"/>
        </w:numPr>
        <w:rPr>
          <w:lang w:val="en-US"/>
        </w:rPr>
      </w:pPr>
      <w:r w:rsidRPr="00A82A9A">
        <w:rPr>
          <w:lang w:val="en-US"/>
        </w:rPr>
        <w:t>will cause misalignment of real active BWP between BS and UE</w:t>
      </w:r>
    </w:p>
    <w:p w14:paraId="39677725" w14:textId="77777777" w:rsidR="00520652" w:rsidRPr="00A82A9A" w:rsidRDefault="00520652" w:rsidP="00520652">
      <w:pPr>
        <w:pStyle w:val="BodyText"/>
        <w:numPr>
          <w:ilvl w:val="1"/>
          <w:numId w:val="25"/>
        </w:numPr>
        <w:rPr>
          <w:lang w:val="en-US"/>
        </w:rPr>
      </w:pPr>
      <w:r w:rsidRPr="00A82A9A">
        <w:rPr>
          <w:lang w:val="en-US"/>
        </w:rPr>
        <w:t>results in unnecessary HARQ-ACK dropping</w:t>
      </w:r>
    </w:p>
    <w:p w14:paraId="3D992E9E" w14:textId="106951DA" w:rsidR="008E3955" w:rsidRDefault="008E3955" w:rsidP="00D11C03">
      <w:pPr>
        <w:pStyle w:val="BodyText"/>
        <w:numPr>
          <w:ilvl w:val="0"/>
          <w:numId w:val="25"/>
        </w:numPr>
      </w:pPr>
      <w:r>
        <w:t>SCS switching</w:t>
      </w:r>
    </w:p>
    <w:p w14:paraId="7F09C877" w14:textId="1BC850F2" w:rsidR="008E3955" w:rsidRDefault="008E3955" w:rsidP="00D11C03">
      <w:pPr>
        <w:pStyle w:val="BodyText"/>
        <w:numPr>
          <w:ilvl w:val="1"/>
          <w:numId w:val="25"/>
        </w:numPr>
      </w:pPr>
      <w:r>
        <w:t>complicated but less motivated.</w:t>
      </w:r>
    </w:p>
    <w:p w14:paraId="1EBF1766" w14:textId="3DA66542" w:rsidR="005D3355" w:rsidRDefault="00455072" w:rsidP="00D11C03">
      <w:pPr>
        <w:pStyle w:val="BodyText"/>
        <w:numPr>
          <w:ilvl w:val="0"/>
          <w:numId w:val="25"/>
        </w:numPr>
      </w:pPr>
      <w:r>
        <w:rPr>
          <w:rFonts w:hint="eastAsia"/>
        </w:rPr>
        <w:t>E</w:t>
      </w:r>
      <w:r w:rsidR="008E3955">
        <w:t>xcessive BWP types</w:t>
      </w:r>
    </w:p>
    <w:p w14:paraId="4E5E0505" w14:textId="00C29F86" w:rsidR="008E3955" w:rsidRPr="00A82A9A" w:rsidRDefault="008E3955" w:rsidP="00D11C03">
      <w:pPr>
        <w:pStyle w:val="BodyText"/>
        <w:numPr>
          <w:ilvl w:val="1"/>
          <w:numId w:val="25"/>
        </w:numPr>
        <w:rPr>
          <w:lang w:val="en-US"/>
        </w:rPr>
      </w:pPr>
      <w:r w:rsidRPr="00A82A9A">
        <w:rPr>
          <w:lang w:val="en-US"/>
        </w:rPr>
        <w:t>including BWP types that have not been effectively used in practical NW, e.g., default BWP, dormant BWP.</w:t>
      </w:r>
    </w:p>
    <w:p w14:paraId="49B96FA1" w14:textId="5927A413" w:rsidR="005D3355" w:rsidRPr="00A82A9A" w:rsidRDefault="008E3955" w:rsidP="00D11C03">
      <w:pPr>
        <w:pStyle w:val="BodyText"/>
        <w:numPr>
          <w:ilvl w:val="0"/>
          <w:numId w:val="25"/>
        </w:numPr>
        <w:rPr>
          <w:lang w:val="en-US"/>
        </w:rPr>
      </w:pPr>
      <w:r w:rsidRPr="00A82A9A">
        <w:rPr>
          <w:lang w:val="en-US"/>
        </w:rPr>
        <w:t>Center frequency of DL/UL BWP</w:t>
      </w:r>
    </w:p>
    <w:p w14:paraId="31F4F851" w14:textId="615BDB81" w:rsidR="006A2A74" w:rsidRDefault="008E3955" w:rsidP="00D11C03">
      <w:pPr>
        <w:pStyle w:val="BodyText"/>
        <w:numPr>
          <w:ilvl w:val="1"/>
          <w:numId w:val="25"/>
        </w:numPr>
      </w:pPr>
      <w:r>
        <w:t>unnecessarily common</w:t>
      </w:r>
    </w:p>
    <w:p w14:paraId="6CA65867" w14:textId="4188318A" w:rsidR="004E45FF" w:rsidRDefault="004E45FF" w:rsidP="004E45FF">
      <w:pPr>
        <w:pStyle w:val="BodyText"/>
        <w:numPr>
          <w:ilvl w:val="0"/>
          <w:numId w:val="25"/>
        </w:numPr>
      </w:pPr>
      <w:r w:rsidRPr="004E45FF">
        <w:t>lack of RAN4 involvemen</w:t>
      </w:r>
    </w:p>
    <w:p w14:paraId="334CA063" w14:textId="1AEEA875" w:rsidR="004E45FF" w:rsidRPr="00A82A9A" w:rsidRDefault="00B91705" w:rsidP="004E45FF">
      <w:pPr>
        <w:pStyle w:val="BodyText"/>
        <w:numPr>
          <w:ilvl w:val="1"/>
          <w:numId w:val="25"/>
        </w:numPr>
        <w:rPr>
          <w:lang w:val="en-US"/>
        </w:rPr>
      </w:pPr>
      <w:r w:rsidRPr="00A82A9A">
        <w:rPr>
          <w:lang w:val="en-US"/>
        </w:rPr>
        <w:t>leading to large MPR/A-MPR</w:t>
      </w:r>
    </w:p>
    <w:p w14:paraId="3BA4B71B" w14:textId="67969BAA" w:rsidR="00CF2996" w:rsidRDefault="00CF2996" w:rsidP="00CF2996">
      <w:pPr>
        <w:pStyle w:val="BodyText"/>
        <w:numPr>
          <w:ilvl w:val="0"/>
          <w:numId w:val="25"/>
        </w:numPr>
      </w:pPr>
      <w:r>
        <w:rPr>
          <w:rFonts w:hint="eastAsia"/>
        </w:rPr>
        <w:t>Inherent restrictions</w:t>
      </w:r>
    </w:p>
    <w:p w14:paraId="3CFE80F2" w14:textId="05E72906" w:rsidR="00CF2996" w:rsidRPr="00A82A9A" w:rsidRDefault="007B7C74" w:rsidP="00CF2996">
      <w:pPr>
        <w:pStyle w:val="BodyText"/>
        <w:numPr>
          <w:ilvl w:val="1"/>
          <w:numId w:val="25"/>
        </w:numPr>
        <w:rPr>
          <w:lang w:val="en-US"/>
        </w:rPr>
      </w:pPr>
      <w:r w:rsidRPr="00A82A9A">
        <w:rPr>
          <w:lang w:val="en-US"/>
        </w:rPr>
        <w:t>When a BWP is not covering the sync signal bandwidth, it can lead to different approaches for maintaining sync</w:t>
      </w:r>
    </w:p>
    <w:p w14:paraId="45D41B9E" w14:textId="77777777" w:rsidR="006A2A74" w:rsidRDefault="006A2A74">
      <w:pPr>
        <w:pStyle w:val="BodyText"/>
        <w:rPr>
          <w:lang w:val="en-GB"/>
        </w:rPr>
      </w:pPr>
    </w:p>
    <w:p w14:paraId="6D3101CF" w14:textId="77777777" w:rsidR="009E493B" w:rsidRPr="00A82A9A" w:rsidRDefault="009E493B" w:rsidP="009E493B">
      <w:pPr>
        <w:pStyle w:val="BodyText"/>
        <w:rPr>
          <w:lang w:val="en-US"/>
        </w:rPr>
      </w:pPr>
      <w:r>
        <w:rPr>
          <w:rFonts w:hint="eastAsia"/>
          <w:lang w:val="en-US"/>
        </w:rPr>
        <w:t xml:space="preserve">As those </w:t>
      </w:r>
      <w:r w:rsidRPr="00A82A9A">
        <w:rPr>
          <w:rFonts w:eastAsia="Batang" w:hint="eastAsia"/>
          <w:lang w:val="en-US" w:eastAsia="x-none"/>
        </w:rPr>
        <w:t>lessons</w:t>
      </w:r>
      <w:r w:rsidRPr="00A82A9A">
        <w:rPr>
          <w:rFonts w:hint="eastAsia"/>
          <w:lang w:val="en-US"/>
        </w:rPr>
        <w:t xml:space="preserve"> are kind of observation, which can be </w:t>
      </w:r>
      <w:proofErr w:type="spellStart"/>
      <w:r w:rsidRPr="00A82A9A">
        <w:rPr>
          <w:rFonts w:hint="eastAsia"/>
          <w:lang w:val="en-US"/>
        </w:rPr>
        <w:t>caputred</w:t>
      </w:r>
      <w:proofErr w:type="spellEnd"/>
      <w:r w:rsidRPr="00A82A9A">
        <w:rPr>
          <w:rFonts w:hint="eastAsia"/>
          <w:lang w:val="en-US"/>
        </w:rPr>
        <w:t xml:space="preserve"> in TR, following proposal is made</w:t>
      </w:r>
    </w:p>
    <w:p w14:paraId="0599E84F" w14:textId="77777777" w:rsidR="009E493B" w:rsidRPr="00A82A9A" w:rsidRDefault="009E493B" w:rsidP="009E493B">
      <w:pPr>
        <w:pStyle w:val="BodyText"/>
        <w:rPr>
          <w:lang w:val="en-US"/>
        </w:rPr>
      </w:pPr>
    </w:p>
    <w:p w14:paraId="032374BF" w14:textId="7E4231BA" w:rsidR="009E493B" w:rsidRDefault="009E493B" w:rsidP="009E493B">
      <w:pPr>
        <w:pStyle w:val="Heading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UPT loss and increased UE power consumption</w:t>
      </w:r>
    </w:p>
    <w:p w14:paraId="317F20C8"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BodyText"/>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BodyText"/>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BodyText"/>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BodyText"/>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4486B16B"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ListParagraph"/>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Center frequency of DL/UL BWP</w:t>
            </w:r>
          </w:p>
          <w:p w14:paraId="592FAF54"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ListParagraph"/>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ListParagraph"/>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BodyText"/>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BodyText"/>
              <w:rPr>
                <w:rFonts w:eastAsiaTheme="minorEastAsia"/>
                <w:lang w:val="en-US" w:eastAsia="zh-CN"/>
              </w:rPr>
            </w:pPr>
            <w:r w:rsidRPr="56D81E40">
              <w:rPr>
                <w:lang w:val="en-US"/>
              </w:rPr>
              <w:t>We support FL’s proposal</w:t>
            </w:r>
          </w:p>
        </w:tc>
      </w:tr>
      <w:tr w:rsidR="002F2B66" w14:paraId="28F4969E" w14:textId="77777777" w:rsidTr="0004792A">
        <w:tc>
          <w:tcPr>
            <w:tcW w:w="1479" w:type="dxa"/>
          </w:tcPr>
          <w:p w14:paraId="4B1DEA55" w14:textId="6F28A194" w:rsidR="002F2B66" w:rsidRPr="56D81E40" w:rsidRDefault="002F2B66" w:rsidP="002F2B66">
            <w:pPr>
              <w:rPr>
                <w:rFonts w:eastAsia="Yu Mincho"/>
                <w:sz w:val="21"/>
                <w:szCs w:val="21"/>
                <w:lang w:val="en-US" w:eastAsia="ja-JP"/>
              </w:rPr>
            </w:pPr>
            <w:r>
              <w:rPr>
                <w:rFonts w:eastAsia="Yu Mincho"/>
                <w:sz w:val="21"/>
                <w:szCs w:val="21"/>
                <w:lang w:val="en-US" w:eastAsia="ja-JP"/>
              </w:rPr>
              <w:t>Apple</w:t>
            </w:r>
          </w:p>
        </w:tc>
        <w:tc>
          <w:tcPr>
            <w:tcW w:w="1372" w:type="dxa"/>
          </w:tcPr>
          <w:p w14:paraId="55B3A42E" w14:textId="77777777" w:rsidR="002F2B66" w:rsidRPr="56D81E40" w:rsidRDefault="002F2B66" w:rsidP="002F2B66">
            <w:pPr>
              <w:rPr>
                <w:rFonts w:ascii="Times" w:eastAsia="Yu Mincho" w:hAnsi="Times" w:cs="Times"/>
                <w:sz w:val="21"/>
                <w:szCs w:val="21"/>
                <w:lang w:eastAsia="ja-JP"/>
              </w:rPr>
            </w:pPr>
          </w:p>
        </w:tc>
        <w:tc>
          <w:tcPr>
            <w:tcW w:w="6780" w:type="dxa"/>
          </w:tcPr>
          <w:p w14:paraId="67AE68BA" w14:textId="04CB9637" w:rsidR="002F2B66" w:rsidRPr="56D81E40" w:rsidRDefault="002F2B66" w:rsidP="002F2B66">
            <w:pPr>
              <w:pStyle w:val="BodyText"/>
              <w:rPr>
                <w:lang w:val="en-US"/>
              </w:rPr>
            </w:pPr>
            <w:r>
              <w:rPr>
                <w:lang w:val="en-US"/>
              </w:rPr>
              <w:t>Okay</w:t>
            </w:r>
          </w:p>
        </w:tc>
      </w:tr>
      <w:tr w:rsidR="00EF3964" w14:paraId="70BD5502" w14:textId="77777777" w:rsidTr="0004792A">
        <w:tc>
          <w:tcPr>
            <w:tcW w:w="1479" w:type="dxa"/>
          </w:tcPr>
          <w:p w14:paraId="1D0A6FA8" w14:textId="72D08B4C"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346A3B00" w14:textId="77777777" w:rsidR="00EF3964" w:rsidRPr="56D81E40" w:rsidRDefault="00EF3964" w:rsidP="00EF3964">
            <w:pPr>
              <w:rPr>
                <w:rFonts w:ascii="Times" w:eastAsia="Yu Mincho" w:hAnsi="Times" w:cs="Times"/>
                <w:sz w:val="21"/>
                <w:szCs w:val="21"/>
                <w:lang w:eastAsia="ja-JP"/>
              </w:rPr>
            </w:pPr>
          </w:p>
        </w:tc>
        <w:tc>
          <w:tcPr>
            <w:tcW w:w="6780" w:type="dxa"/>
          </w:tcPr>
          <w:p w14:paraId="6A6646F7" w14:textId="457CDCBF" w:rsidR="00EF3964" w:rsidRDefault="00EF3964" w:rsidP="00EF3964">
            <w:pPr>
              <w:pStyle w:val="BodyText"/>
              <w:rPr>
                <w:lang w:val="en-US"/>
              </w:rPr>
            </w:pPr>
            <w:r>
              <w:rPr>
                <w:lang w:val="en-US"/>
              </w:rPr>
              <w:t>The list is a good starting point, but some aspects require further clarification. For example, we do not agree with the statement that “</w:t>
            </w:r>
            <w:r w:rsidRPr="00994E66">
              <w:rPr>
                <w:lang w:val="en-US"/>
              </w:rPr>
              <w:t>BWP switching</w:t>
            </w:r>
            <w:r>
              <w:rPr>
                <w:lang w:val="en-US"/>
              </w:rPr>
              <w:t xml:space="preserve"> </w:t>
            </w:r>
            <w:r w:rsidRPr="00994E66">
              <w:rPr>
                <w:lang w:val="en-US"/>
              </w:rPr>
              <w:t>less motivated, for other than CORESET switching</w:t>
            </w:r>
            <w:r>
              <w:rPr>
                <w:lang w:val="en-US"/>
              </w:rPr>
              <w:t>”</w:t>
            </w:r>
          </w:p>
        </w:tc>
      </w:tr>
      <w:tr w:rsidR="009076E8" w14:paraId="5C2BC3DB" w14:textId="77777777" w:rsidTr="0004792A">
        <w:tc>
          <w:tcPr>
            <w:tcW w:w="1479" w:type="dxa"/>
          </w:tcPr>
          <w:p w14:paraId="5A4A229D" w14:textId="4B2DD0F7"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691EB600" w14:textId="77777777" w:rsidR="009076E8" w:rsidRPr="56D81E40" w:rsidRDefault="009076E8" w:rsidP="009076E8">
            <w:pPr>
              <w:rPr>
                <w:rFonts w:ascii="Times" w:eastAsia="Yu Mincho" w:hAnsi="Times" w:cs="Times"/>
                <w:sz w:val="21"/>
                <w:szCs w:val="21"/>
                <w:lang w:eastAsia="ja-JP"/>
              </w:rPr>
            </w:pPr>
          </w:p>
        </w:tc>
        <w:tc>
          <w:tcPr>
            <w:tcW w:w="6780" w:type="dxa"/>
          </w:tcPr>
          <w:p w14:paraId="37B680F0" w14:textId="77777777" w:rsidR="009076E8" w:rsidRDefault="009076E8" w:rsidP="009076E8">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6F7D5A3D" w14:textId="77777777" w:rsidR="009076E8" w:rsidRDefault="009076E8" w:rsidP="009076E8">
            <w:pPr>
              <w:pStyle w:val="BodyText"/>
              <w:rPr>
                <w:lang w:val="en-US"/>
              </w:rPr>
            </w:pPr>
            <w:r>
              <w:rPr>
                <w:lang w:val="en-US"/>
              </w:rPr>
              <w:t>On top of the suggested proposal, we would like to also add excessive and widespread specification impact from DCI-based BWP switching.</w:t>
            </w:r>
          </w:p>
          <w:p w14:paraId="36FBDB4F" w14:textId="77777777" w:rsidR="009076E8" w:rsidRPr="000C71F4" w:rsidRDefault="009076E8" w:rsidP="009076E8">
            <w:pPr>
              <w:pStyle w:val="BodyText"/>
              <w:rPr>
                <w:rFonts w:eastAsia="Malgun Gothic"/>
                <w:lang w:val="en-US" w:eastAsia="ko-KR"/>
              </w:rPr>
            </w:pPr>
            <w:r>
              <w:rPr>
                <w:rFonts w:eastAsia="Malgun Gothic" w:hint="eastAsia"/>
                <w:lang w:val="en-US" w:eastAsia="ko-KR"/>
              </w:rPr>
              <w:t>A</w:t>
            </w:r>
            <w:r>
              <w:rPr>
                <w:rFonts w:eastAsia="Malgun Gothic"/>
                <w:lang w:val="en-US" w:eastAsia="ko-KR"/>
              </w:rPr>
              <w:t>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5A391D74" w14:textId="77777777" w:rsidR="009076E8" w:rsidRDefault="009076E8" w:rsidP="009076E8">
            <w:pPr>
              <w:pStyle w:val="BodyText"/>
              <w:rPr>
                <w:lang w:val="en-US"/>
              </w:rPr>
            </w:pPr>
          </w:p>
        </w:tc>
      </w:tr>
    </w:tbl>
    <w:p w14:paraId="0CA1334D" w14:textId="77777777" w:rsidR="009E493B" w:rsidRPr="00FF2FC3" w:rsidRDefault="009E493B" w:rsidP="009E493B">
      <w:pPr>
        <w:pStyle w:val="BodyText"/>
        <w:rPr>
          <w:lang w:val="en-GB"/>
        </w:rPr>
      </w:pPr>
    </w:p>
    <w:p w14:paraId="1F6B29D8" w14:textId="77777777" w:rsidR="009E493B" w:rsidRPr="009E493B" w:rsidRDefault="009E493B">
      <w:pPr>
        <w:pStyle w:val="BodyText"/>
        <w:rPr>
          <w:lang w:val="en-GB"/>
        </w:rPr>
      </w:pPr>
    </w:p>
    <w:p w14:paraId="42FC7EC5" w14:textId="02E8406D" w:rsidR="009E493B" w:rsidRPr="00A82A9A" w:rsidRDefault="006045DA">
      <w:pPr>
        <w:pStyle w:val="BodyText"/>
        <w:rPr>
          <w:lang w:val="en-US"/>
        </w:rPr>
      </w:pPr>
      <w:proofErr w:type="spellStart"/>
      <w:r w:rsidRPr="00A82A9A">
        <w:rPr>
          <w:rFonts w:hint="eastAsia"/>
          <w:lang w:val="en-US"/>
        </w:rPr>
        <w:t>Accroding</w:t>
      </w:r>
      <w:proofErr w:type="spellEnd"/>
      <w:r w:rsidRPr="00A82A9A">
        <w:rPr>
          <w:rFonts w:hint="eastAsia"/>
          <w:lang w:val="en-US"/>
        </w:rPr>
        <w:t xml:space="preserve">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BodyText"/>
        <w:numPr>
          <w:ilvl w:val="0"/>
          <w:numId w:val="26"/>
        </w:numPr>
      </w:pPr>
      <w:r>
        <w:t xml:space="preserve">Support simplified BWP </w:t>
      </w:r>
      <w:r w:rsidR="00BF097C">
        <w:rPr>
          <w:rFonts w:hint="eastAsia"/>
        </w:rPr>
        <w:t>framework</w:t>
      </w:r>
    </w:p>
    <w:p w14:paraId="79E54F01" w14:textId="77777777" w:rsidR="00FF6541" w:rsidRPr="00A82A9A" w:rsidRDefault="00FF6541" w:rsidP="00FF6541">
      <w:pPr>
        <w:pStyle w:val="BodyText"/>
        <w:numPr>
          <w:ilvl w:val="1"/>
          <w:numId w:val="26"/>
        </w:numPr>
        <w:rPr>
          <w:lang w:val="en-US"/>
        </w:rPr>
      </w:pPr>
      <w:r w:rsidRPr="00A82A9A">
        <w:rPr>
          <w:lang w:val="en-US"/>
        </w:rPr>
        <w:t>Only essential/relevant configurations under BWP configurations</w:t>
      </w:r>
    </w:p>
    <w:p w14:paraId="6A2D2504" w14:textId="4AD5EB05" w:rsidR="00BF3125" w:rsidRDefault="00BF3125" w:rsidP="00D11C03">
      <w:pPr>
        <w:pStyle w:val="BodyText"/>
        <w:numPr>
          <w:ilvl w:val="1"/>
          <w:numId w:val="26"/>
        </w:numPr>
      </w:pPr>
      <w:r>
        <w:t>Single SCS per BWP</w:t>
      </w:r>
    </w:p>
    <w:p w14:paraId="60F1F167" w14:textId="7B0FF8CF" w:rsidR="00BF3125" w:rsidRPr="00A82A9A" w:rsidRDefault="00BF3125" w:rsidP="00D11C03">
      <w:pPr>
        <w:pStyle w:val="BodyText"/>
        <w:numPr>
          <w:ilvl w:val="1"/>
          <w:numId w:val="26"/>
        </w:numPr>
        <w:rPr>
          <w:lang w:val="en-US"/>
        </w:rPr>
      </w:pPr>
      <w:r w:rsidRPr="00A82A9A">
        <w:rPr>
          <w:lang w:val="en-US"/>
        </w:rPr>
        <w:t>More than one CORESET/Search space configurations with dynamic switching feature in a single BWP</w:t>
      </w:r>
    </w:p>
    <w:p w14:paraId="243D1C8D" w14:textId="7D80C19E" w:rsidR="00BF3125" w:rsidRDefault="00BF3125" w:rsidP="00D11C03">
      <w:pPr>
        <w:pStyle w:val="BodyText"/>
        <w:numPr>
          <w:ilvl w:val="1"/>
          <w:numId w:val="26"/>
        </w:numPr>
      </w:pPr>
      <w:r>
        <w:t>No dynamic BWP switching</w:t>
      </w:r>
    </w:p>
    <w:p w14:paraId="577D1680" w14:textId="6623336E" w:rsidR="00BF3125" w:rsidRPr="00A82A9A" w:rsidRDefault="007A0162" w:rsidP="00D11C03">
      <w:pPr>
        <w:pStyle w:val="BodyText"/>
        <w:numPr>
          <w:ilvl w:val="1"/>
          <w:numId w:val="26"/>
        </w:numPr>
        <w:rPr>
          <w:lang w:val="en-US"/>
        </w:rPr>
      </w:pPr>
      <w:r w:rsidRPr="00A82A9A">
        <w:rPr>
          <w:rFonts w:hint="eastAsia"/>
          <w:lang w:val="en-US"/>
        </w:rPr>
        <w:t>Minimize the number of BWP types</w:t>
      </w:r>
    </w:p>
    <w:p w14:paraId="0EE10A9F" w14:textId="1579F9EC" w:rsidR="00012946" w:rsidRPr="00A82A9A" w:rsidRDefault="00704EF5" w:rsidP="005A1AD1">
      <w:pPr>
        <w:pStyle w:val="BodyText"/>
        <w:numPr>
          <w:ilvl w:val="1"/>
          <w:numId w:val="26"/>
        </w:numPr>
        <w:rPr>
          <w:lang w:val="en-US"/>
        </w:rPr>
      </w:pPr>
      <w:r w:rsidRPr="00A82A9A">
        <w:rPr>
          <w:lang w:val="en-US"/>
        </w:rPr>
        <w:t>in conjunction with other functionalities related to UE power savings</w:t>
      </w:r>
    </w:p>
    <w:p w14:paraId="78489E60" w14:textId="6A237933" w:rsidR="00FE40B9" w:rsidRPr="00A82A9A" w:rsidRDefault="00896E97" w:rsidP="00896E97">
      <w:pPr>
        <w:pStyle w:val="BodyText"/>
        <w:numPr>
          <w:ilvl w:val="0"/>
          <w:numId w:val="26"/>
        </w:numPr>
        <w:rPr>
          <w:lang w:val="en-US"/>
        </w:rPr>
      </w:pPr>
      <w:r w:rsidRPr="00A82A9A">
        <w:rPr>
          <w:rFonts w:hint="eastAsia"/>
          <w:lang w:val="en-US"/>
        </w:rPr>
        <w:t>Separate DL and UL BWP</w:t>
      </w:r>
      <w:r w:rsidR="00D15253" w:rsidRPr="00A82A9A">
        <w:rPr>
          <w:rFonts w:hint="eastAsia"/>
          <w:lang w:val="en-US"/>
        </w:rPr>
        <w:t xml:space="preserve"> adaptation</w:t>
      </w:r>
    </w:p>
    <w:p w14:paraId="1E7B00FB" w14:textId="1F125FE0" w:rsidR="008B1BBB" w:rsidRPr="00A82A9A" w:rsidRDefault="008B1BBB" w:rsidP="00896E97">
      <w:pPr>
        <w:pStyle w:val="BodyText"/>
        <w:numPr>
          <w:ilvl w:val="0"/>
          <w:numId w:val="26"/>
        </w:numPr>
        <w:rPr>
          <w:lang w:val="en-US"/>
        </w:rPr>
      </w:pPr>
      <w:proofErr w:type="spellStart"/>
      <w:r w:rsidRPr="00A82A9A">
        <w:rPr>
          <w:rFonts w:hint="eastAsia"/>
          <w:lang w:val="en-US"/>
        </w:rPr>
        <w:t>Inprove</w:t>
      </w:r>
      <w:proofErr w:type="spellEnd"/>
      <w:r w:rsidRPr="00A82A9A">
        <w:rPr>
          <w:rFonts w:hint="eastAsia"/>
          <w:lang w:val="en-US"/>
        </w:rPr>
        <w:t xml:space="preserve"> r</w:t>
      </w:r>
      <w:r w:rsidR="00D54C51" w:rsidRPr="00A82A9A">
        <w:rPr>
          <w:rFonts w:hint="eastAsia"/>
          <w:lang w:val="en-US"/>
        </w:rPr>
        <w:t>o</w:t>
      </w:r>
      <w:r w:rsidRPr="00A82A9A">
        <w:rPr>
          <w:rFonts w:hint="eastAsia"/>
          <w:lang w:val="en-US"/>
        </w:rPr>
        <w:t xml:space="preserve">bustness, </w:t>
      </w:r>
      <w:r w:rsidR="00D54C51" w:rsidRPr="00A82A9A">
        <w:rPr>
          <w:rFonts w:hint="eastAsia"/>
          <w:lang w:val="en-US"/>
        </w:rPr>
        <w:t xml:space="preserve">reduced latency and minimize </w:t>
      </w:r>
      <w:proofErr w:type="spellStart"/>
      <w:r w:rsidR="00D54C51" w:rsidRPr="00A82A9A">
        <w:rPr>
          <w:rFonts w:hint="eastAsia"/>
          <w:lang w:val="en-US"/>
        </w:rPr>
        <w:t>interrupptions</w:t>
      </w:r>
      <w:proofErr w:type="spellEnd"/>
    </w:p>
    <w:p w14:paraId="3624FA36" w14:textId="521919FA" w:rsidR="00E43E92" w:rsidRDefault="00E43E92" w:rsidP="00896E97">
      <w:pPr>
        <w:pStyle w:val="BodyText"/>
        <w:numPr>
          <w:ilvl w:val="0"/>
          <w:numId w:val="26"/>
        </w:numPr>
      </w:pPr>
      <w:r>
        <w:rPr>
          <w:rFonts w:hint="eastAsia"/>
        </w:rPr>
        <w:t>Target early RAN4 involvement</w:t>
      </w:r>
    </w:p>
    <w:p w14:paraId="765F856C" w14:textId="63F54C8C" w:rsidR="004644CD" w:rsidRPr="00A82A9A" w:rsidRDefault="00C12DEC" w:rsidP="00935D27">
      <w:pPr>
        <w:pStyle w:val="BodyText"/>
        <w:numPr>
          <w:ilvl w:val="0"/>
          <w:numId w:val="26"/>
        </w:numPr>
        <w:rPr>
          <w:lang w:val="en-US"/>
        </w:rPr>
      </w:pPr>
      <w:r w:rsidRPr="00A82A9A">
        <w:rPr>
          <w:lang w:val="en-US"/>
        </w:rPr>
        <w:t xml:space="preserve">Design BWP to support </w:t>
      </w:r>
      <w:r w:rsidR="009E6FFA">
        <w:rPr>
          <w:rFonts w:hint="eastAsia"/>
          <w:lang w:val="en-US"/>
        </w:rPr>
        <w:t>diverse device types</w:t>
      </w:r>
      <w:r w:rsidR="009E6FFA" w:rsidRPr="00A82A9A">
        <w:rPr>
          <w:lang w:val="en-US"/>
        </w:rPr>
        <w:t xml:space="preserve"> </w:t>
      </w:r>
      <w:r w:rsidRPr="00A82A9A">
        <w:rPr>
          <w:lang w:val="en-US"/>
        </w:rPr>
        <w:t>in the same band</w:t>
      </w:r>
      <w:r w:rsidR="00935D27" w:rsidRPr="00A82A9A">
        <w:rPr>
          <w:rFonts w:hint="eastAsia"/>
          <w:lang w:val="en-US"/>
        </w:rPr>
        <w:t xml:space="preserve"> </w:t>
      </w:r>
      <w:r w:rsidR="00DB3046" w:rsidRPr="00A82A9A">
        <w:rPr>
          <w:rFonts w:hint="eastAsia"/>
          <w:lang w:val="en-US"/>
        </w:rPr>
        <w:t>during initial access</w:t>
      </w:r>
    </w:p>
    <w:p w14:paraId="72BE4254" w14:textId="747581B6" w:rsidR="00B96DF5" w:rsidRPr="00A82A9A" w:rsidRDefault="00B96DF5" w:rsidP="00B96DF5">
      <w:pPr>
        <w:pStyle w:val="BodyText"/>
        <w:numPr>
          <w:ilvl w:val="0"/>
          <w:numId w:val="26"/>
        </w:numPr>
        <w:rPr>
          <w:lang w:val="en-US"/>
        </w:rPr>
      </w:pPr>
      <w:r w:rsidRPr="00A82A9A">
        <w:rPr>
          <w:lang w:val="en-US"/>
        </w:rPr>
        <w:t>discontinuous frequency resources within one BWP</w:t>
      </w:r>
    </w:p>
    <w:p w14:paraId="6552F17A" w14:textId="77777777" w:rsidR="00A80D7F" w:rsidRPr="00A82A9A" w:rsidRDefault="00A80D7F" w:rsidP="00A80D7F">
      <w:pPr>
        <w:pStyle w:val="BodyText"/>
        <w:numPr>
          <w:ilvl w:val="0"/>
          <w:numId w:val="26"/>
        </w:numPr>
        <w:rPr>
          <w:lang w:val="en-US"/>
        </w:rPr>
      </w:pPr>
      <w:r w:rsidRPr="00A82A9A">
        <w:rPr>
          <w:lang w:val="en-US"/>
        </w:rPr>
        <w:t xml:space="preserve">improving the performance when BWP location does not coincide with the </w:t>
      </w:r>
      <w:proofErr w:type="spellStart"/>
      <w:r w:rsidRPr="00A82A9A">
        <w:rPr>
          <w:lang w:val="en-US"/>
        </w:rPr>
        <w:t>synchronisation</w:t>
      </w:r>
      <w:proofErr w:type="spellEnd"/>
      <w:r w:rsidRPr="00A82A9A">
        <w:rPr>
          <w:lang w:val="en-US"/>
        </w:rPr>
        <w:t xml:space="preserve"> signal frequency</w:t>
      </w:r>
    </w:p>
    <w:p w14:paraId="5ACF8620" w14:textId="77777777" w:rsidR="00012946" w:rsidRPr="00FA7B1E" w:rsidRDefault="00012946" w:rsidP="00012946">
      <w:pPr>
        <w:pStyle w:val="BodyText"/>
        <w:numPr>
          <w:ilvl w:val="0"/>
          <w:numId w:val="26"/>
        </w:numPr>
        <w:rPr>
          <w:lang w:val="en-GB"/>
        </w:rPr>
      </w:pPr>
      <w:r>
        <w:rPr>
          <w:rFonts w:hint="eastAsia"/>
          <w:lang w:val="en-US"/>
        </w:rPr>
        <w:t>Combined with TCI framework</w:t>
      </w:r>
    </w:p>
    <w:p w14:paraId="069665BA" w14:textId="2E8A5705" w:rsidR="00FA7B1E" w:rsidRDefault="00FA7B1E" w:rsidP="00012946">
      <w:pPr>
        <w:pStyle w:val="BodyText"/>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BodyText"/>
      </w:pPr>
    </w:p>
    <w:p w14:paraId="68BD8DB8" w14:textId="5E5284F1" w:rsidR="000E13F8" w:rsidRDefault="00852824" w:rsidP="000E13F8">
      <w:pPr>
        <w:pStyle w:val="Heading4"/>
      </w:pPr>
      <w:r>
        <w:rPr>
          <w:rFonts w:hint="eastAsia"/>
          <w:highlight w:val="yellow"/>
        </w:rPr>
        <w:lastRenderedPageBreak/>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BodyText"/>
              <w:rPr>
                <w:lang w:val="en-GB"/>
              </w:rPr>
            </w:pPr>
            <w:r>
              <w:rPr>
                <w:rFonts w:hint="eastAsia"/>
                <w:lang w:val="en-US"/>
              </w:rPr>
              <w:t>This proposal can be discussed as second priority, since the highest priority in this meeting is to i</w:t>
            </w:r>
            <w:r w:rsidRPr="00A82A9A">
              <w:rPr>
                <w:rFonts w:eastAsia="Batang"/>
                <w:lang w:val="en-US" w:eastAsia="x-none"/>
              </w:rPr>
              <w:t>dentify the</w:t>
            </w:r>
            <w:r w:rsidRPr="00A82A9A">
              <w:rPr>
                <w:rFonts w:eastAsia="Batang" w:hint="eastAsia"/>
                <w:lang w:val="en-US" w:eastAsia="x-none"/>
              </w:rPr>
              <w:t xml:space="preserve"> lessons learned from NR BWP framework</w:t>
            </w:r>
            <w:r w:rsidR="00852824" w:rsidRPr="00A82A9A">
              <w:rPr>
                <w:rFonts w:hint="eastAsia"/>
                <w:lang w:val="en-US"/>
              </w:rPr>
              <w:t>,</w:t>
            </w:r>
            <w:r w:rsidRPr="00A82A9A">
              <w:rPr>
                <w:rFonts w:hint="eastAsia"/>
                <w:lang w:val="en-US"/>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BodyText"/>
              <w:rPr>
                <w:lang w:val="en-US"/>
              </w:rPr>
            </w:pPr>
            <w:r>
              <w:rPr>
                <w:rFonts w:hint="eastAsia"/>
                <w:lang w:val="en-US"/>
              </w:rPr>
              <w:t>We would like to modify following bullet.</w:t>
            </w:r>
          </w:p>
          <w:p w14:paraId="52887061" w14:textId="530D2EFE" w:rsidR="0004792A" w:rsidRPr="0004792A" w:rsidRDefault="0004792A" w:rsidP="00962215">
            <w:pPr>
              <w:pStyle w:val="ListParagraph"/>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BodyText"/>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BodyText"/>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ListParagraph"/>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Design BWP to support diverse device types in the same band during initial access</w:t>
            </w:r>
          </w:p>
          <w:p w14:paraId="5002AD5F"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ListParagraph"/>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ListParagraph"/>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BodyText"/>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BodyText"/>
              <w:rPr>
                <w:rFonts w:eastAsiaTheme="minorEastAsia"/>
                <w:lang w:val="en-US" w:eastAsia="zh-CN"/>
              </w:rPr>
            </w:pPr>
            <w:r w:rsidRPr="00AA305C">
              <w:rPr>
                <w:rFonts w:eastAsiaTheme="minorEastAsia" w:hint="eastAsia"/>
                <w:lang w:val="en-US" w:eastAsia="zh-CN"/>
              </w:rPr>
              <w:t>E</w:t>
            </w:r>
            <w:r w:rsidRPr="00AA305C">
              <w:rPr>
                <w:rFonts w:eastAsiaTheme="minorEastAsia"/>
                <w:lang w:val="en-US" w:eastAsia="zh-CN"/>
              </w:rPr>
              <w:t>xcept potential benefits behind the enhancements, we think the cost/drawbacks of the enhancements should be considered/studied as well.</w:t>
            </w:r>
          </w:p>
          <w:p w14:paraId="0B6400FC" w14:textId="1945D395" w:rsidR="00AA305C" w:rsidRDefault="00AA305C" w:rsidP="00AA305C">
            <w:pPr>
              <w:pStyle w:val="BodyText"/>
              <w:rPr>
                <w:rFonts w:eastAsiaTheme="minorEastAsia"/>
                <w:lang w:val="en-US" w:eastAsia="zh-CN"/>
              </w:rPr>
            </w:pPr>
            <w:r w:rsidRPr="00AA305C">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AD6AB7" w14:paraId="781800C5" w14:textId="77777777" w:rsidTr="0004792A">
        <w:tc>
          <w:tcPr>
            <w:tcW w:w="1479" w:type="dxa"/>
          </w:tcPr>
          <w:p w14:paraId="6165BAE4" w14:textId="0469F549" w:rsidR="00AD6AB7" w:rsidRDefault="00AD6AB7" w:rsidP="00AD6AB7">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2" w:type="dxa"/>
          </w:tcPr>
          <w:p w14:paraId="16BFB1A5" w14:textId="77777777" w:rsidR="00AD6AB7" w:rsidRDefault="00AD6AB7" w:rsidP="00AD6AB7">
            <w:pPr>
              <w:rPr>
                <w:rFonts w:ascii="Times" w:eastAsiaTheme="minorEastAsia" w:hAnsi="Times" w:cs="Times"/>
                <w:sz w:val="21"/>
                <w:szCs w:val="21"/>
                <w:lang w:eastAsia="zh-CN"/>
              </w:rPr>
            </w:pPr>
          </w:p>
        </w:tc>
        <w:tc>
          <w:tcPr>
            <w:tcW w:w="6780" w:type="dxa"/>
          </w:tcPr>
          <w:p w14:paraId="530EC13C" w14:textId="6FF3ADAF" w:rsidR="00AD6AB7" w:rsidRPr="00AA305C" w:rsidRDefault="00AD6AB7" w:rsidP="00AD6AB7">
            <w:pPr>
              <w:pStyle w:val="BodyText"/>
              <w:rPr>
                <w:rFonts w:eastAsiaTheme="minorEastAsia"/>
                <w:lang w:val="en-US" w:eastAsia="zh-CN"/>
              </w:rPr>
            </w:pPr>
            <w:r>
              <w:rPr>
                <w:lang w:val="en-US"/>
              </w:rPr>
              <w:t>Okay</w:t>
            </w:r>
          </w:p>
        </w:tc>
      </w:tr>
      <w:tr w:rsidR="00EF3964" w14:paraId="3CCF338F" w14:textId="77777777" w:rsidTr="0004792A">
        <w:tc>
          <w:tcPr>
            <w:tcW w:w="1479" w:type="dxa"/>
          </w:tcPr>
          <w:p w14:paraId="6D7C24E6" w14:textId="0813CD47" w:rsidR="00EF3964" w:rsidRDefault="00EF3964" w:rsidP="00EF3964">
            <w:pPr>
              <w:rPr>
                <w:rFonts w:eastAsia="Yu Mincho"/>
                <w:sz w:val="21"/>
                <w:szCs w:val="21"/>
                <w:lang w:val="en-US" w:eastAsia="ja-JP"/>
              </w:rPr>
            </w:pPr>
            <w:r>
              <w:rPr>
                <w:rFonts w:eastAsia="Yu Mincho"/>
                <w:sz w:val="21"/>
                <w:szCs w:val="21"/>
                <w:lang w:val="en-US" w:eastAsia="ja-JP"/>
              </w:rPr>
              <w:t>Nokia</w:t>
            </w:r>
          </w:p>
        </w:tc>
        <w:tc>
          <w:tcPr>
            <w:tcW w:w="1372" w:type="dxa"/>
          </w:tcPr>
          <w:p w14:paraId="4EA07FC5" w14:textId="77777777" w:rsidR="00EF3964" w:rsidRDefault="00EF3964" w:rsidP="00EF3964">
            <w:pPr>
              <w:rPr>
                <w:rFonts w:ascii="Times" w:eastAsiaTheme="minorEastAsia" w:hAnsi="Times" w:cs="Times"/>
                <w:sz w:val="21"/>
                <w:szCs w:val="21"/>
                <w:lang w:eastAsia="zh-CN"/>
              </w:rPr>
            </w:pPr>
          </w:p>
        </w:tc>
        <w:tc>
          <w:tcPr>
            <w:tcW w:w="6780" w:type="dxa"/>
          </w:tcPr>
          <w:p w14:paraId="7AB6E4A5" w14:textId="77777777" w:rsidR="00EF3964" w:rsidRDefault="00EF3964" w:rsidP="00EF3964">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7E5277E9" w14:textId="556E9590" w:rsidR="00EF3964" w:rsidRDefault="00EF3964" w:rsidP="00EF3964">
            <w:pPr>
              <w:pStyle w:val="BodyText"/>
              <w:rPr>
                <w:lang w:val="en-US"/>
              </w:rPr>
            </w:pPr>
            <w:r>
              <w:rPr>
                <w:lang w:val="en-US"/>
              </w:rPr>
              <w:t>An aspect that requires further clarification is “</w:t>
            </w:r>
            <w:r w:rsidRPr="00151A69">
              <w:rPr>
                <w:lang w:val="en-US"/>
              </w:rPr>
              <w:t>discontinuous frequency resources within one BWP</w:t>
            </w:r>
            <w:r>
              <w:rPr>
                <w:lang w:val="en-US"/>
              </w:rPr>
              <w:t>”, as the motivation and baseline assumptions are not clear.</w:t>
            </w:r>
          </w:p>
        </w:tc>
      </w:tr>
      <w:tr w:rsidR="009076E8" w14:paraId="58EB9EE5" w14:textId="77777777" w:rsidTr="0004792A">
        <w:tc>
          <w:tcPr>
            <w:tcW w:w="1479" w:type="dxa"/>
          </w:tcPr>
          <w:p w14:paraId="4211922E" w14:textId="01CFC381" w:rsidR="009076E8" w:rsidRDefault="009076E8" w:rsidP="009076E8">
            <w:pPr>
              <w:rPr>
                <w:rFonts w:eastAsia="Yu Mincho"/>
                <w:sz w:val="21"/>
                <w:szCs w:val="21"/>
                <w:lang w:val="en-US" w:eastAsia="ja-JP"/>
              </w:rPr>
            </w:pPr>
            <w:r>
              <w:rPr>
                <w:rFonts w:eastAsia="Yu Mincho"/>
                <w:sz w:val="21"/>
                <w:szCs w:val="21"/>
                <w:lang w:val="en-US" w:eastAsia="ja-JP"/>
              </w:rPr>
              <w:t>Samsung</w:t>
            </w:r>
          </w:p>
        </w:tc>
        <w:tc>
          <w:tcPr>
            <w:tcW w:w="1372" w:type="dxa"/>
          </w:tcPr>
          <w:p w14:paraId="3721CC72" w14:textId="77777777" w:rsidR="009076E8" w:rsidRDefault="009076E8" w:rsidP="009076E8">
            <w:pPr>
              <w:rPr>
                <w:rFonts w:ascii="Times" w:eastAsiaTheme="minorEastAsia" w:hAnsi="Times" w:cs="Times"/>
                <w:sz w:val="21"/>
                <w:szCs w:val="21"/>
                <w:lang w:eastAsia="zh-CN"/>
              </w:rPr>
            </w:pPr>
          </w:p>
        </w:tc>
        <w:tc>
          <w:tcPr>
            <w:tcW w:w="6780" w:type="dxa"/>
          </w:tcPr>
          <w:p w14:paraId="26AD142C" w14:textId="1A8BE0C4" w:rsidR="009076E8" w:rsidRDefault="009076E8" w:rsidP="009076E8">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990D24" w14:paraId="10EEB40B" w14:textId="77777777" w:rsidTr="0004792A">
        <w:tc>
          <w:tcPr>
            <w:tcW w:w="1479" w:type="dxa"/>
          </w:tcPr>
          <w:p w14:paraId="0AF071C3" w14:textId="67249474" w:rsidR="00990D24" w:rsidRDefault="00990D24" w:rsidP="00990D24">
            <w:pPr>
              <w:rPr>
                <w:rFonts w:eastAsia="Yu Mincho"/>
                <w:sz w:val="21"/>
                <w:szCs w:val="21"/>
                <w:lang w:val="en-US" w:eastAsia="ja-JP"/>
              </w:rPr>
            </w:pPr>
            <w:r>
              <w:rPr>
                <w:rFonts w:eastAsia="Yu Mincho"/>
                <w:sz w:val="21"/>
                <w:szCs w:val="21"/>
                <w:lang w:val="en-US" w:eastAsia="ja-JP"/>
              </w:rPr>
              <w:t>Ericsson</w:t>
            </w:r>
          </w:p>
        </w:tc>
        <w:tc>
          <w:tcPr>
            <w:tcW w:w="1372" w:type="dxa"/>
          </w:tcPr>
          <w:p w14:paraId="45490335" w14:textId="77777777" w:rsidR="00990D24" w:rsidRDefault="00990D24" w:rsidP="00990D24">
            <w:pPr>
              <w:rPr>
                <w:rFonts w:ascii="Times" w:eastAsiaTheme="minorEastAsia" w:hAnsi="Times" w:cs="Times"/>
                <w:sz w:val="21"/>
                <w:szCs w:val="21"/>
                <w:lang w:eastAsia="zh-CN"/>
              </w:rPr>
            </w:pPr>
          </w:p>
        </w:tc>
        <w:tc>
          <w:tcPr>
            <w:tcW w:w="6780" w:type="dxa"/>
          </w:tcPr>
          <w:p w14:paraId="5F22015B" w14:textId="77777777" w:rsidR="00990D24" w:rsidRDefault="00990D24" w:rsidP="00990D24">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1D0CD907" w14:textId="369AF4F3" w:rsidR="00990D24" w:rsidRDefault="00990D24" w:rsidP="00990D24">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bl>
    <w:p w14:paraId="0495251D" w14:textId="77777777" w:rsidR="000E13F8" w:rsidRPr="0004792A" w:rsidRDefault="000E13F8" w:rsidP="000E13F8">
      <w:pPr>
        <w:pStyle w:val="BodyText"/>
        <w:rPr>
          <w:lang w:val="en-GB"/>
        </w:rPr>
      </w:pPr>
    </w:p>
    <w:p w14:paraId="2233101A" w14:textId="77777777" w:rsidR="00BB4897" w:rsidRDefault="00BB4897">
      <w:pPr>
        <w:pStyle w:val="BodyText"/>
        <w:rPr>
          <w:lang w:val="en-GB"/>
        </w:rPr>
      </w:pPr>
    </w:p>
    <w:p w14:paraId="1BFD8984" w14:textId="58B88284" w:rsidR="00BB4897" w:rsidRDefault="00871DDC">
      <w:pPr>
        <w:pStyle w:val="Heading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TableGrid"/>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lastRenderedPageBreak/>
        <w:t xml:space="preserve">In addition, RAN#109 concluded the following: </w:t>
      </w:r>
    </w:p>
    <w:tbl>
      <w:tblPr>
        <w:tblStyle w:val="TableGrid"/>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Norm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BodyText"/>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TableGrid"/>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A82A9A" w:rsidRDefault="00991825" w:rsidP="00991825">
      <w:pPr>
        <w:pStyle w:val="BodyText"/>
        <w:rPr>
          <w:lang w:val="en-US"/>
        </w:rPr>
      </w:pPr>
      <w:r w:rsidRPr="00A82A9A">
        <w:rPr>
          <w:rFonts w:hint="eastAsia"/>
          <w:lang w:val="en-US"/>
        </w:rPr>
        <w:t xml:space="preserve">Companies provide </w:t>
      </w:r>
      <w:r w:rsidRPr="00A82A9A">
        <w:rPr>
          <w:rFonts w:eastAsia="Batang" w:hint="eastAsia"/>
          <w:lang w:val="en-US" w:eastAsia="x-none"/>
        </w:rPr>
        <w:t>lessons learned from NR</w:t>
      </w:r>
      <w:r w:rsidRPr="00A82A9A">
        <w:rPr>
          <w:rFonts w:eastAsia="DengXian" w:hint="eastAsia"/>
          <w:lang w:val="en-US" w:eastAsia="zh-CN"/>
        </w:rPr>
        <w:t xml:space="preserve"> </w:t>
      </w:r>
      <w:r w:rsidRPr="00A82A9A">
        <w:rPr>
          <w:rFonts w:eastAsia="Batang"/>
          <w:lang w:val="en-US" w:eastAsia="x-none"/>
        </w:rPr>
        <w:t>spectrum utilization and aggregation</w:t>
      </w:r>
      <w:r w:rsidRPr="00A82A9A">
        <w:rPr>
          <w:rFonts w:eastAsia="Batang" w:hint="eastAsia"/>
          <w:lang w:val="en-US" w:eastAsia="x-none"/>
        </w:rPr>
        <w:t xml:space="preserve"> framework</w:t>
      </w:r>
      <w:r w:rsidRPr="00A82A9A">
        <w:rPr>
          <w:rFonts w:hint="eastAsia"/>
          <w:lang w:val="en-US"/>
        </w:rPr>
        <w:t>, including but not limited to</w:t>
      </w:r>
    </w:p>
    <w:p w14:paraId="6026EB7D" w14:textId="77777777" w:rsidR="002B11DE" w:rsidRPr="00A82A9A" w:rsidRDefault="002B11DE" w:rsidP="002B11DE">
      <w:pPr>
        <w:pStyle w:val="ListParagraph"/>
        <w:numPr>
          <w:ilvl w:val="0"/>
          <w:numId w:val="28"/>
        </w:numPr>
        <w:rPr>
          <w:b w:val="0"/>
          <w:bCs w:val="0"/>
          <w:sz w:val="21"/>
          <w:szCs w:val="21"/>
          <w:lang w:val="en-US"/>
        </w:rPr>
      </w:pPr>
      <w:bookmarkStart w:id="11" w:name="_Hlk211046923"/>
      <w:r w:rsidRPr="00A82A9A">
        <w:rPr>
          <w:b w:val="0"/>
          <w:bCs w:val="0"/>
          <w:sz w:val="21"/>
          <w:szCs w:val="21"/>
          <w:lang w:val="en-US"/>
        </w:rPr>
        <w:t>CA has been a very successful feature in LTE and NR</w:t>
      </w:r>
    </w:p>
    <w:p w14:paraId="1F487544" w14:textId="44A830A3" w:rsidR="00A61210" w:rsidRDefault="00A61210" w:rsidP="005C10A9">
      <w:pPr>
        <w:pStyle w:val="ListParagraph"/>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Pr="00A82A9A" w:rsidRDefault="00415CF2" w:rsidP="00A61210">
      <w:pPr>
        <w:pStyle w:val="ListParagraph"/>
        <w:numPr>
          <w:ilvl w:val="1"/>
          <w:numId w:val="28"/>
        </w:numPr>
        <w:rPr>
          <w:b w:val="0"/>
          <w:bCs w:val="0"/>
          <w:sz w:val="21"/>
          <w:szCs w:val="21"/>
          <w:lang w:val="en-US"/>
        </w:rPr>
      </w:pPr>
      <w:r w:rsidRPr="00A82A9A">
        <w:rPr>
          <w:b w:val="0"/>
          <w:bCs w:val="0"/>
          <w:sz w:val="21"/>
          <w:szCs w:val="21"/>
          <w:lang w:val="en-US"/>
        </w:rPr>
        <w:t xml:space="preserve">Allowing some functionalities only on specific </w:t>
      </w:r>
      <w:proofErr w:type="gramStart"/>
      <w:r w:rsidRPr="00A82A9A">
        <w:rPr>
          <w:b w:val="0"/>
          <w:bCs w:val="0"/>
          <w:sz w:val="21"/>
          <w:szCs w:val="21"/>
          <w:lang w:val="en-US"/>
        </w:rPr>
        <w:t>cell</w:t>
      </w:r>
      <w:proofErr w:type="gramEnd"/>
      <w:r w:rsidRPr="00A82A9A">
        <w:rPr>
          <w:b w:val="0"/>
          <w:bCs w:val="0"/>
          <w:sz w:val="21"/>
          <w:szCs w:val="21"/>
          <w:lang w:val="en-US"/>
        </w:rPr>
        <w:t xml:space="preserve"> like </w:t>
      </w:r>
      <w:proofErr w:type="spellStart"/>
      <w:r w:rsidRPr="00A82A9A">
        <w:rPr>
          <w:b w:val="0"/>
          <w:bCs w:val="0"/>
          <w:sz w:val="21"/>
          <w:szCs w:val="21"/>
          <w:lang w:val="en-US"/>
        </w:rPr>
        <w:t>PCell</w:t>
      </w:r>
      <w:proofErr w:type="spellEnd"/>
      <w:r w:rsidRPr="00A82A9A">
        <w:rPr>
          <w:b w:val="0"/>
          <w:bCs w:val="0"/>
          <w:sz w:val="21"/>
          <w:szCs w:val="21"/>
          <w:lang w:val="en-US"/>
        </w:rPr>
        <w:t xml:space="preserve"> may limit resource utilizations and prevent a NW from entering deep sleep as early as possible on a cell</w:t>
      </w:r>
    </w:p>
    <w:p w14:paraId="18406DE2" w14:textId="14FD49E8" w:rsidR="00D11C03" w:rsidRPr="00A82A9A" w:rsidRDefault="001A7299" w:rsidP="005C10A9">
      <w:pPr>
        <w:pStyle w:val="ListParagraph"/>
        <w:numPr>
          <w:ilvl w:val="0"/>
          <w:numId w:val="28"/>
        </w:numPr>
        <w:rPr>
          <w:b w:val="0"/>
          <w:bCs w:val="0"/>
          <w:sz w:val="21"/>
          <w:szCs w:val="21"/>
          <w:lang w:val="en-US"/>
        </w:rPr>
      </w:pPr>
      <w:r w:rsidRPr="00A82A9A">
        <w:rPr>
          <w:b w:val="0"/>
          <w:bCs w:val="0"/>
          <w:sz w:val="21"/>
          <w:szCs w:val="21"/>
          <w:lang w:val="en-US"/>
        </w:rPr>
        <w:t>Coupling DL and UL carriers for a cell</w:t>
      </w:r>
    </w:p>
    <w:p w14:paraId="228B68CE" w14:textId="63A81FBA" w:rsidR="001D2D1B" w:rsidRPr="00A82A9A" w:rsidRDefault="007F5DB8" w:rsidP="005C10A9">
      <w:pPr>
        <w:pStyle w:val="ListParagraph"/>
        <w:numPr>
          <w:ilvl w:val="1"/>
          <w:numId w:val="28"/>
        </w:numPr>
        <w:rPr>
          <w:b w:val="0"/>
          <w:bCs w:val="0"/>
          <w:sz w:val="21"/>
          <w:szCs w:val="21"/>
          <w:lang w:val="en-US"/>
        </w:rPr>
      </w:pPr>
      <w:r w:rsidRPr="00A82A9A">
        <w:rPr>
          <w:b w:val="0"/>
          <w:bCs w:val="0"/>
          <w:sz w:val="21"/>
          <w:szCs w:val="21"/>
          <w:lang w:val="en-US"/>
        </w:rPr>
        <w:t>inefficient and ineffective due to different requirements and limitations between DL and UL</w:t>
      </w:r>
    </w:p>
    <w:p w14:paraId="6D3AA5B8" w14:textId="4E48205B" w:rsidR="0073166E" w:rsidRPr="00A82A9A" w:rsidRDefault="0073166E" w:rsidP="005C10A9">
      <w:pPr>
        <w:pStyle w:val="ListParagraph"/>
        <w:numPr>
          <w:ilvl w:val="1"/>
          <w:numId w:val="28"/>
        </w:numPr>
        <w:rPr>
          <w:b w:val="0"/>
          <w:bCs w:val="0"/>
          <w:sz w:val="21"/>
          <w:szCs w:val="21"/>
          <w:lang w:val="en-US"/>
        </w:rPr>
      </w:pPr>
      <w:r w:rsidRPr="00A82A9A">
        <w:rPr>
          <w:rFonts w:hint="eastAsia"/>
          <w:b w:val="0"/>
          <w:bCs w:val="0"/>
          <w:sz w:val="21"/>
          <w:szCs w:val="21"/>
          <w:lang w:val="en-US"/>
        </w:rPr>
        <w:lastRenderedPageBreak/>
        <w:t>SUL</w:t>
      </w:r>
      <w:r w:rsidR="0087551A" w:rsidRPr="00A82A9A">
        <w:rPr>
          <w:rFonts w:hint="eastAsia"/>
          <w:b w:val="0"/>
          <w:bCs w:val="0"/>
          <w:sz w:val="21"/>
          <w:szCs w:val="21"/>
          <w:lang w:val="en-US"/>
        </w:rPr>
        <w:t>/SDL</w:t>
      </w:r>
      <w:r w:rsidRPr="00A82A9A">
        <w:rPr>
          <w:rFonts w:hint="eastAsia"/>
          <w:b w:val="0"/>
          <w:bCs w:val="0"/>
          <w:sz w:val="21"/>
          <w:szCs w:val="21"/>
          <w:lang w:val="en-US"/>
        </w:rPr>
        <w:t xml:space="preserve">, UL Tx switching, </w:t>
      </w:r>
      <w:r w:rsidR="00912B4E" w:rsidRPr="00A82A9A">
        <w:rPr>
          <w:rFonts w:hint="eastAsia"/>
          <w:b w:val="0"/>
          <w:bCs w:val="0"/>
          <w:sz w:val="21"/>
          <w:szCs w:val="21"/>
          <w:lang w:val="en-US"/>
        </w:rPr>
        <w:t>LBCA switching operate differently</w:t>
      </w:r>
    </w:p>
    <w:p w14:paraId="0A621666" w14:textId="2DBC9A67" w:rsidR="00355BEF" w:rsidRPr="00A82A9A" w:rsidRDefault="00355BEF" w:rsidP="005C10A9">
      <w:pPr>
        <w:pStyle w:val="ListParagraph"/>
        <w:numPr>
          <w:ilvl w:val="1"/>
          <w:numId w:val="28"/>
        </w:numPr>
        <w:rPr>
          <w:b w:val="0"/>
          <w:bCs w:val="0"/>
          <w:sz w:val="21"/>
          <w:szCs w:val="21"/>
          <w:lang w:val="en-US"/>
        </w:rPr>
      </w:pPr>
      <w:r w:rsidRPr="00A82A9A">
        <w:rPr>
          <w:b w:val="0"/>
          <w:bCs w:val="0"/>
          <w:sz w:val="21"/>
          <w:szCs w:val="21"/>
          <w:lang w:val="en-US"/>
        </w:rPr>
        <w:t xml:space="preserve">SUL scheme is bound to </w:t>
      </w:r>
      <w:proofErr w:type="gramStart"/>
      <w:r w:rsidRPr="00A82A9A">
        <w:rPr>
          <w:b w:val="0"/>
          <w:bCs w:val="0"/>
          <w:sz w:val="21"/>
          <w:szCs w:val="21"/>
          <w:lang w:val="en-US"/>
        </w:rPr>
        <w:t>dedicated</w:t>
      </w:r>
      <w:proofErr w:type="gramEnd"/>
      <w:r w:rsidRPr="00A82A9A">
        <w:rPr>
          <w:b w:val="0"/>
          <w:bCs w:val="0"/>
          <w:sz w:val="21"/>
          <w:szCs w:val="21"/>
          <w:lang w:val="en-US"/>
        </w:rPr>
        <w:t xml:space="preserve"> SUL bands with UL-only resource</w:t>
      </w:r>
    </w:p>
    <w:p w14:paraId="31EE18C1" w14:textId="1956CD56" w:rsidR="00C2218E" w:rsidRPr="00A82A9A" w:rsidRDefault="00C2218E" w:rsidP="005C10A9">
      <w:pPr>
        <w:pStyle w:val="ListParagraph"/>
        <w:numPr>
          <w:ilvl w:val="1"/>
          <w:numId w:val="28"/>
        </w:numPr>
        <w:rPr>
          <w:b w:val="0"/>
          <w:bCs w:val="0"/>
          <w:sz w:val="21"/>
          <w:szCs w:val="21"/>
          <w:lang w:val="en-US"/>
        </w:rPr>
      </w:pPr>
      <w:r w:rsidRPr="00A82A9A">
        <w:rPr>
          <w:b w:val="0"/>
          <w:bCs w:val="0"/>
          <w:sz w:val="21"/>
          <w:szCs w:val="21"/>
          <w:lang w:val="en-US"/>
        </w:rPr>
        <w:t>ensuring the presence of a corresponding downlink CC used as a reference for measurements</w:t>
      </w:r>
    </w:p>
    <w:p w14:paraId="794EEA56" w14:textId="0B17A88C" w:rsidR="00AC05A4" w:rsidRDefault="00AC05A4" w:rsidP="005C10A9">
      <w:pPr>
        <w:pStyle w:val="ListParagraph"/>
        <w:numPr>
          <w:ilvl w:val="0"/>
          <w:numId w:val="28"/>
        </w:numPr>
        <w:rPr>
          <w:b w:val="0"/>
          <w:bCs w:val="0"/>
          <w:sz w:val="21"/>
          <w:szCs w:val="21"/>
        </w:rPr>
      </w:pPr>
      <w:r>
        <w:rPr>
          <w:rFonts w:hint="eastAsia"/>
          <w:b w:val="0"/>
          <w:bCs w:val="0"/>
          <w:sz w:val="21"/>
          <w:szCs w:val="21"/>
        </w:rPr>
        <w:t>UL Tx switching</w:t>
      </w:r>
    </w:p>
    <w:p w14:paraId="34504898" w14:textId="0D49B764" w:rsidR="00346EA9" w:rsidRPr="00A82A9A" w:rsidRDefault="001D7435" w:rsidP="005C10A9">
      <w:pPr>
        <w:pStyle w:val="ListParagraph"/>
        <w:numPr>
          <w:ilvl w:val="1"/>
          <w:numId w:val="28"/>
        </w:numPr>
        <w:rPr>
          <w:b w:val="0"/>
          <w:bCs w:val="0"/>
          <w:sz w:val="21"/>
          <w:szCs w:val="21"/>
          <w:lang w:val="en-US"/>
        </w:rPr>
      </w:pPr>
      <w:r w:rsidRPr="00A82A9A">
        <w:rPr>
          <w:b w:val="0"/>
          <w:bCs w:val="0"/>
          <w:sz w:val="21"/>
          <w:szCs w:val="21"/>
          <w:lang w:val="en-US"/>
        </w:rPr>
        <w:t>did not incorporate all UL transmissions, complicating its use</w:t>
      </w:r>
    </w:p>
    <w:p w14:paraId="562A91C3" w14:textId="475E7774" w:rsidR="00E42358" w:rsidRPr="00A82A9A" w:rsidRDefault="00E42358" w:rsidP="005C10A9">
      <w:pPr>
        <w:pStyle w:val="ListParagraph"/>
        <w:numPr>
          <w:ilvl w:val="1"/>
          <w:numId w:val="28"/>
        </w:numPr>
        <w:rPr>
          <w:b w:val="0"/>
          <w:bCs w:val="0"/>
          <w:sz w:val="21"/>
          <w:szCs w:val="21"/>
          <w:lang w:val="en-US"/>
        </w:rPr>
      </w:pPr>
      <w:r w:rsidRPr="00A82A9A">
        <w:rPr>
          <w:b w:val="0"/>
          <w:bCs w:val="0"/>
          <w:sz w:val="21"/>
          <w:szCs w:val="21"/>
          <w:lang w:val="en-US"/>
        </w:rPr>
        <w:t>mandates UE to support at least N DL CCs and the N DL CCs are activated, which leads to high DL capabilities requirement and high UE power consumption</w:t>
      </w:r>
    </w:p>
    <w:p w14:paraId="2FA40DC1" w14:textId="6CD11BC9" w:rsidR="00C0723D" w:rsidRDefault="00C0723D" w:rsidP="00557310">
      <w:pPr>
        <w:pStyle w:val="ListParagraph"/>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Pr="00675B05" w:rsidRDefault="00F65810" w:rsidP="00C0723D">
      <w:pPr>
        <w:pStyle w:val="ListParagraph"/>
        <w:numPr>
          <w:ilvl w:val="1"/>
          <w:numId w:val="28"/>
        </w:numPr>
        <w:rPr>
          <w:b w:val="0"/>
          <w:bCs w:val="0"/>
          <w:sz w:val="21"/>
          <w:szCs w:val="21"/>
          <w:lang w:val="en-US"/>
        </w:rPr>
      </w:pPr>
      <w:r w:rsidRPr="00675B05">
        <w:rPr>
          <w:b w:val="0"/>
          <w:bCs w:val="0"/>
          <w:sz w:val="21"/>
          <w:szCs w:val="21"/>
          <w:lang w:val="en-US"/>
        </w:rPr>
        <w:t>aggregation of non-collocated serving cells and two frequency ranges with different slot durations and processing times</w:t>
      </w:r>
    </w:p>
    <w:p w14:paraId="3A378871" w14:textId="62BE893E" w:rsidR="005D4666" w:rsidRPr="00675B05" w:rsidRDefault="005D4666" w:rsidP="00C0723D">
      <w:pPr>
        <w:pStyle w:val="ListParagraph"/>
        <w:numPr>
          <w:ilvl w:val="1"/>
          <w:numId w:val="28"/>
        </w:numPr>
        <w:rPr>
          <w:b w:val="0"/>
          <w:bCs w:val="0"/>
          <w:sz w:val="21"/>
          <w:szCs w:val="21"/>
          <w:lang w:val="en-US"/>
        </w:rPr>
      </w:pPr>
      <w:r w:rsidRPr="00675B05">
        <w:rPr>
          <w:b w:val="0"/>
          <w:bCs w:val="0"/>
          <w:sz w:val="21"/>
          <w:szCs w:val="21"/>
          <w:lang w:val="en-US"/>
        </w:rPr>
        <w:t>did not sufficiently facilitate wide variety of deployments and network implementations but was designed to require challenging low latency inter-cell coordinatio</w:t>
      </w:r>
      <w:r w:rsidR="001F5E74" w:rsidRPr="00675B05">
        <w:rPr>
          <w:rFonts w:hint="eastAsia"/>
          <w:b w:val="0"/>
          <w:bCs w:val="0"/>
          <w:sz w:val="21"/>
          <w:szCs w:val="21"/>
          <w:lang w:val="en-US"/>
        </w:rPr>
        <w:t>n</w:t>
      </w:r>
    </w:p>
    <w:p w14:paraId="48522043" w14:textId="23999BE6" w:rsidR="003E6D81" w:rsidRDefault="003E6D81" w:rsidP="00557310">
      <w:pPr>
        <w:pStyle w:val="ListParagraph"/>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ListParagraph"/>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ListParagraph"/>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ListParagraph"/>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ListParagraph"/>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Pr="00675B05" w:rsidRDefault="0027529E" w:rsidP="00900215">
      <w:pPr>
        <w:pStyle w:val="ListParagraph"/>
        <w:numPr>
          <w:ilvl w:val="1"/>
          <w:numId w:val="28"/>
        </w:numPr>
        <w:rPr>
          <w:b w:val="0"/>
          <w:bCs w:val="0"/>
          <w:sz w:val="21"/>
          <w:szCs w:val="21"/>
          <w:lang w:val="en-US"/>
        </w:rPr>
      </w:pPr>
      <w:r w:rsidRPr="00675B05">
        <w:rPr>
          <w:rFonts w:hint="eastAsia"/>
          <w:b w:val="0"/>
          <w:bCs w:val="0"/>
          <w:sz w:val="21"/>
          <w:szCs w:val="21"/>
          <w:lang w:val="en-US"/>
        </w:rPr>
        <w:t xml:space="preserve">Slow </w:t>
      </w:r>
      <w:r w:rsidR="00C75244" w:rsidRPr="00675B05">
        <w:rPr>
          <w:b w:val="0"/>
          <w:bCs w:val="0"/>
          <w:sz w:val="21"/>
          <w:szCs w:val="21"/>
          <w:lang w:val="en-US"/>
        </w:rPr>
        <w:t>not only because of signaling protocols and RAN4 requirements, but also because of very relaxed CSI accuracy for the newly activated carrier</w:t>
      </w:r>
    </w:p>
    <w:p w14:paraId="696DEB5C" w14:textId="30408273" w:rsidR="00A553D2" w:rsidRPr="00675B05" w:rsidRDefault="00A553D2" w:rsidP="00900215">
      <w:pPr>
        <w:pStyle w:val="ListParagraph"/>
        <w:numPr>
          <w:ilvl w:val="1"/>
          <w:numId w:val="28"/>
        </w:numPr>
        <w:rPr>
          <w:b w:val="0"/>
          <w:bCs w:val="0"/>
          <w:sz w:val="21"/>
          <w:szCs w:val="21"/>
          <w:lang w:val="en-US"/>
        </w:rPr>
      </w:pPr>
      <w:r w:rsidRPr="00675B05">
        <w:rPr>
          <w:b w:val="0"/>
          <w:bCs w:val="0"/>
          <w:sz w:val="21"/>
          <w:szCs w:val="21"/>
          <w:lang w:val="en-US"/>
        </w:rPr>
        <w:t xml:space="preserve">faces a dilemma of choosing the high service latency caused by </w:t>
      </w:r>
      <w:proofErr w:type="spellStart"/>
      <w:r w:rsidRPr="00675B05">
        <w:rPr>
          <w:b w:val="0"/>
          <w:bCs w:val="0"/>
          <w:sz w:val="21"/>
          <w:szCs w:val="21"/>
          <w:lang w:val="en-US"/>
        </w:rPr>
        <w:t>SCell</w:t>
      </w:r>
      <w:proofErr w:type="spellEnd"/>
      <w:r w:rsidRPr="00675B05">
        <w:rPr>
          <w:b w:val="0"/>
          <w:bCs w:val="0"/>
          <w:sz w:val="21"/>
          <w:szCs w:val="21"/>
          <w:lang w:val="en-US"/>
        </w:rPr>
        <w:t xml:space="preserve"> activation and high UE power consumption by keeping </w:t>
      </w:r>
      <w:proofErr w:type="spellStart"/>
      <w:r w:rsidRPr="00675B05">
        <w:rPr>
          <w:b w:val="0"/>
          <w:bCs w:val="0"/>
          <w:sz w:val="21"/>
          <w:szCs w:val="21"/>
          <w:lang w:val="en-US"/>
        </w:rPr>
        <w:t>SCell</w:t>
      </w:r>
      <w:proofErr w:type="spellEnd"/>
      <w:r w:rsidRPr="00675B05">
        <w:rPr>
          <w:b w:val="0"/>
          <w:bCs w:val="0"/>
          <w:sz w:val="21"/>
          <w:szCs w:val="21"/>
          <w:lang w:val="en-US"/>
        </w:rPr>
        <w:t xml:space="preserve"> always activated</w:t>
      </w:r>
    </w:p>
    <w:p w14:paraId="352296B7" w14:textId="7EB698A4" w:rsidR="00AB602D" w:rsidRDefault="00557310" w:rsidP="00900215">
      <w:pPr>
        <w:pStyle w:val="ListParagraph"/>
        <w:numPr>
          <w:ilvl w:val="1"/>
          <w:numId w:val="28"/>
        </w:numPr>
        <w:rPr>
          <w:b w:val="0"/>
          <w:bCs w:val="0"/>
          <w:sz w:val="21"/>
          <w:szCs w:val="21"/>
        </w:rPr>
      </w:pPr>
      <w:r w:rsidRPr="00557310">
        <w:rPr>
          <w:b w:val="0"/>
          <w:bCs w:val="0"/>
          <w:sz w:val="21"/>
          <w:szCs w:val="21"/>
        </w:rPr>
        <w:t>SCell dormancy</w:t>
      </w:r>
    </w:p>
    <w:p w14:paraId="2EA084E6" w14:textId="47606BAC" w:rsidR="00557310" w:rsidRPr="00675B05" w:rsidRDefault="00557310" w:rsidP="00900215">
      <w:pPr>
        <w:pStyle w:val="ListParagraph"/>
        <w:numPr>
          <w:ilvl w:val="2"/>
          <w:numId w:val="28"/>
        </w:numPr>
        <w:rPr>
          <w:b w:val="0"/>
          <w:bCs w:val="0"/>
          <w:sz w:val="21"/>
          <w:szCs w:val="21"/>
          <w:lang w:val="en-US"/>
        </w:rPr>
      </w:pPr>
      <w:r w:rsidRPr="00675B05">
        <w:rPr>
          <w:b w:val="0"/>
          <w:bCs w:val="0"/>
          <w:sz w:val="21"/>
          <w:szCs w:val="21"/>
          <w:lang w:val="en-US"/>
        </w:rPr>
        <w:t>impractical as this feature is defined on top of BWP framework, which is unnecessarily flexible and complicated.</w:t>
      </w:r>
    </w:p>
    <w:p w14:paraId="14760336" w14:textId="10BF0F77" w:rsidR="00AB602D" w:rsidRPr="00675B05" w:rsidRDefault="00557310" w:rsidP="00900215">
      <w:pPr>
        <w:pStyle w:val="ListParagraph"/>
        <w:numPr>
          <w:ilvl w:val="1"/>
          <w:numId w:val="28"/>
        </w:numPr>
        <w:rPr>
          <w:b w:val="0"/>
          <w:bCs w:val="0"/>
          <w:sz w:val="21"/>
          <w:szCs w:val="21"/>
          <w:lang w:val="en-US"/>
        </w:rPr>
      </w:pPr>
      <w:r w:rsidRPr="00675B05">
        <w:rPr>
          <w:b w:val="0"/>
          <w:bCs w:val="0"/>
          <w:sz w:val="21"/>
          <w:szCs w:val="21"/>
          <w:lang w:val="en-US"/>
        </w:rPr>
        <w:t xml:space="preserve">A-TRS trigger with </w:t>
      </w:r>
      <w:proofErr w:type="spellStart"/>
      <w:r w:rsidRPr="00675B05">
        <w:rPr>
          <w:b w:val="0"/>
          <w:bCs w:val="0"/>
          <w:sz w:val="21"/>
          <w:szCs w:val="21"/>
          <w:lang w:val="en-US"/>
        </w:rPr>
        <w:t>SCell</w:t>
      </w:r>
      <w:proofErr w:type="spellEnd"/>
      <w:r w:rsidRPr="00675B05">
        <w:rPr>
          <w:b w:val="0"/>
          <w:bCs w:val="0"/>
          <w:sz w:val="21"/>
          <w:szCs w:val="21"/>
          <w:lang w:val="en-US"/>
        </w:rPr>
        <w:t xml:space="preserve"> activation</w:t>
      </w:r>
    </w:p>
    <w:p w14:paraId="5F1728D8" w14:textId="16A7D5FB" w:rsidR="00557310" w:rsidRPr="00557310" w:rsidRDefault="00557310" w:rsidP="00900215">
      <w:pPr>
        <w:pStyle w:val="ListParagraph"/>
        <w:numPr>
          <w:ilvl w:val="2"/>
          <w:numId w:val="28"/>
        </w:numPr>
        <w:rPr>
          <w:b w:val="0"/>
          <w:bCs w:val="0"/>
          <w:sz w:val="21"/>
          <w:szCs w:val="21"/>
        </w:rPr>
      </w:pPr>
      <w:r w:rsidRPr="00557310">
        <w:rPr>
          <w:b w:val="0"/>
          <w:bCs w:val="0"/>
          <w:sz w:val="21"/>
          <w:szCs w:val="21"/>
        </w:rPr>
        <w:t>not designed for NES.</w:t>
      </w:r>
    </w:p>
    <w:p w14:paraId="183FB37F" w14:textId="05263E9E" w:rsidR="00E858E5" w:rsidRPr="00675B05" w:rsidRDefault="00E858E5" w:rsidP="007F5DB8">
      <w:pPr>
        <w:pStyle w:val="ListParagraph"/>
        <w:numPr>
          <w:ilvl w:val="0"/>
          <w:numId w:val="28"/>
        </w:numPr>
        <w:rPr>
          <w:b w:val="0"/>
          <w:bCs w:val="0"/>
          <w:sz w:val="21"/>
          <w:szCs w:val="21"/>
          <w:lang w:val="en-US"/>
        </w:rPr>
      </w:pPr>
      <w:r w:rsidRPr="00675B05">
        <w:rPr>
          <w:rFonts w:hint="eastAsia"/>
          <w:b w:val="0"/>
          <w:bCs w:val="0"/>
          <w:sz w:val="21"/>
          <w:szCs w:val="21"/>
          <w:lang w:val="en-US"/>
        </w:rPr>
        <w:t>F</w:t>
      </w:r>
      <w:r w:rsidRPr="00675B05">
        <w:rPr>
          <w:b w:val="0"/>
          <w:bCs w:val="0"/>
          <w:sz w:val="21"/>
          <w:szCs w:val="21"/>
          <w:lang w:val="en-US"/>
        </w:rPr>
        <w:t>eatures (such as HARQ) defined per carrier</w:t>
      </w:r>
    </w:p>
    <w:p w14:paraId="3AE51726" w14:textId="01B5EBD1" w:rsidR="001F3A0F" w:rsidRPr="00675B05" w:rsidRDefault="001F3A0F" w:rsidP="00E858E5">
      <w:pPr>
        <w:pStyle w:val="ListParagraph"/>
        <w:numPr>
          <w:ilvl w:val="1"/>
          <w:numId w:val="28"/>
        </w:numPr>
        <w:rPr>
          <w:b w:val="0"/>
          <w:bCs w:val="0"/>
          <w:sz w:val="21"/>
          <w:szCs w:val="21"/>
          <w:lang w:val="en-US"/>
        </w:rPr>
      </w:pPr>
      <w:r w:rsidRPr="00675B05">
        <w:rPr>
          <w:b w:val="0"/>
          <w:bCs w:val="0"/>
          <w:sz w:val="21"/>
          <w:szCs w:val="21"/>
          <w:lang w:val="en-US"/>
        </w:rPr>
        <w:t xml:space="preserve">prevents further improvements </w:t>
      </w:r>
      <w:proofErr w:type="gramStart"/>
      <w:r w:rsidRPr="00675B05">
        <w:rPr>
          <w:b w:val="0"/>
          <w:bCs w:val="0"/>
          <w:sz w:val="21"/>
          <w:szCs w:val="21"/>
          <w:lang w:val="en-US"/>
        </w:rPr>
        <w:t>on</w:t>
      </w:r>
      <w:proofErr w:type="gramEnd"/>
      <w:r w:rsidRPr="00675B05">
        <w:rPr>
          <w:b w:val="0"/>
          <w:bCs w:val="0"/>
          <w:sz w:val="21"/>
          <w:szCs w:val="21"/>
          <w:lang w:val="en-US"/>
        </w:rPr>
        <w:t xml:space="preserve"> user throughput and latency via cross-carrier operation</w:t>
      </w:r>
    </w:p>
    <w:p w14:paraId="70F9DF25" w14:textId="197865C6" w:rsidR="007F5DB8" w:rsidRPr="00675B05" w:rsidRDefault="00E858E5" w:rsidP="00E858E5">
      <w:pPr>
        <w:pStyle w:val="ListParagraph"/>
        <w:numPr>
          <w:ilvl w:val="1"/>
          <w:numId w:val="28"/>
        </w:numPr>
        <w:rPr>
          <w:b w:val="0"/>
          <w:bCs w:val="0"/>
          <w:sz w:val="21"/>
          <w:szCs w:val="21"/>
          <w:lang w:val="en-US"/>
        </w:rPr>
      </w:pPr>
      <w:r w:rsidRPr="00675B05">
        <w:rPr>
          <w:b w:val="0"/>
          <w:bCs w:val="0"/>
          <w:sz w:val="21"/>
          <w:szCs w:val="21"/>
          <w:lang w:val="en-US"/>
        </w:rPr>
        <w:t>inefficient and ineffective for better frequency utilization, load balancing, NW/UE energy saving</w:t>
      </w:r>
    </w:p>
    <w:p w14:paraId="13839EFA" w14:textId="1AE85204" w:rsidR="00A71A43" w:rsidRDefault="00F96160" w:rsidP="00A71A43">
      <w:pPr>
        <w:pStyle w:val="ListParagraph"/>
        <w:numPr>
          <w:ilvl w:val="0"/>
          <w:numId w:val="28"/>
        </w:numPr>
        <w:rPr>
          <w:b w:val="0"/>
          <w:bCs w:val="0"/>
          <w:sz w:val="21"/>
          <w:szCs w:val="21"/>
        </w:rPr>
      </w:pPr>
      <w:r w:rsidRPr="00F96160">
        <w:rPr>
          <w:b w:val="0"/>
          <w:bCs w:val="0"/>
          <w:sz w:val="21"/>
          <w:szCs w:val="21"/>
        </w:rPr>
        <w:t>Avoid dependencies across carriers</w:t>
      </w:r>
    </w:p>
    <w:p w14:paraId="145D9F03" w14:textId="6FA97715" w:rsidR="00FA0DCD" w:rsidRPr="00675B05" w:rsidRDefault="00FA0DCD" w:rsidP="00E858E5">
      <w:pPr>
        <w:pStyle w:val="ListParagraph"/>
        <w:numPr>
          <w:ilvl w:val="1"/>
          <w:numId w:val="28"/>
        </w:numPr>
        <w:rPr>
          <w:b w:val="0"/>
          <w:bCs w:val="0"/>
          <w:sz w:val="21"/>
          <w:szCs w:val="21"/>
          <w:lang w:val="en-US"/>
        </w:rPr>
      </w:pPr>
      <w:r w:rsidRPr="00675B05">
        <w:rPr>
          <w:b w:val="0"/>
          <w:bCs w:val="0"/>
          <w:sz w:val="21"/>
          <w:szCs w:val="21"/>
          <w:lang w:val="en-US"/>
        </w:rPr>
        <w:t>such as DAI to simplify implementation and improve performance</w:t>
      </w:r>
    </w:p>
    <w:p w14:paraId="31EDF05A" w14:textId="7CBC2FB0" w:rsidR="00E726EB" w:rsidRPr="00675B05" w:rsidRDefault="00E726EB" w:rsidP="00E726EB">
      <w:pPr>
        <w:pStyle w:val="ListParagraph"/>
        <w:numPr>
          <w:ilvl w:val="0"/>
          <w:numId w:val="28"/>
        </w:numPr>
        <w:rPr>
          <w:b w:val="0"/>
          <w:bCs w:val="0"/>
          <w:sz w:val="21"/>
          <w:szCs w:val="21"/>
          <w:lang w:val="en-US"/>
        </w:rPr>
      </w:pPr>
      <w:r w:rsidRPr="00675B05">
        <w:rPr>
          <w:b w:val="0"/>
          <w:bCs w:val="0"/>
          <w:sz w:val="21"/>
          <w:szCs w:val="21"/>
          <w:lang w:val="en-US"/>
        </w:rPr>
        <w:t>The maximum number of bands in NR multi-band operations</w:t>
      </w:r>
    </w:p>
    <w:p w14:paraId="18501660" w14:textId="6C14BFAC" w:rsidR="00E726EB" w:rsidRPr="00675B05" w:rsidRDefault="00E726EB" w:rsidP="00E726EB">
      <w:pPr>
        <w:pStyle w:val="ListParagraph"/>
        <w:numPr>
          <w:ilvl w:val="1"/>
          <w:numId w:val="28"/>
        </w:numPr>
        <w:rPr>
          <w:b w:val="0"/>
          <w:bCs w:val="0"/>
          <w:sz w:val="21"/>
          <w:szCs w:val="21"/>
          <w:lang w:val="en-US"/>
        </w:rPr>
      </w:pPr>
      <w:proofErr w:type="gramStart"/>
      <w:r w:rsidRPr="00675B05">
        <w:rPr>
          <w:b w:val="0"/>
          <w:bCs w:val="0"/>
          <w:sz w:val="21"/>
          <w:szCs w:val="21"/>
          <w:lang w:val="en-US"/>
        </w:rPr>
        <w:t>actually</w:t>
      </w:r>
      <w:proofErr w:type="gramEnd"/>
      <w:r w:rsidRPr="00675B05">
        <w:rPr>
          <w:b w:val="0"/>
          <w:bCs w:val="0"/>
          <w:sz w:val="21"/>
          <w:szCs w:val="21"/>
          <w:lang w:val="en-US"/>
        </w:rPr>
        <w:t xml:space="preserve"> limited by the maximum UE RF+BB hardware capacity in commercial networks</w:t>
      </w:r>
    </w:p>
    <w:p w14:paraId="00564B21" w14:textId="09ABAA2F" w:rsidR="00D86A68" w:rsidRPr="00675B05" w:rsidRDefault="00D86A68" w:rsidP="001D3D32">
      <w:pPr>
        <w:pStyle w:val="ListParagraph"/>
        <w:numPr>
          <w:ilvl w:val="0"/>
          <w:numId w:val="28"/>
        </w:numPr>
        <w:rPr>
          <w:b w:val="0"/>
          <w:bCs w:val="0"/>
          <w:sz w:val="21"/>
          <w:szCs w:val="21"/>
          <w:lang w:val="en-US"/>
        </w:rPr>
      </w:pPr>
      <w:r w:rsidRPr="00675B05">
        <w:rPr>
          <w:b w:val="0"/>
          <w:bCs w:val="0"/>
          <w:sz w:val="21"/>
          <w:szCs w:val="21"/>
          <w:lang w:val="en-US"/>
        </w:rPr>
        <w:t>Concurrent transmissions of UL-CA/EN-DC</w:t>
      </w:r>
    </w:p>
    <w:p w14:paraId="755FEEED" w14:textId="09D875F9" w:rsidR="001D3D32" w:rsidRPr="00675B05" w:rsidRDefault="00D86A68" w:rsidP="00D86A68">
      <w:pPr>
        <w:pStyle w:val="ListParagraph"/>
        <w:numPr>
          <w:ilvl w:val="1"/>
          <w:numId w:val="28"/>
        </w:numPr>
        <w:rPr>
          <w:b w:val="0"/>
          <w:bCs w:val="0"/>
          <w:sz w:val="21"/>
          <w:szCs w:val="21"/>
          <w:lang w:val="en-US"/>
        </w:rPr>
      </w:pPr>
      <w:r w:rsidRPr="00675B05">
        <w:rPr>
          <w:b w:val="0"/>
          <w:bCs w:val="0"/>
          <w:sz w:val="21"/>
          <w:szCs w:val="21"/>
          <w:lang w:val="en-US"/>
        </w:rPr>
        <w:t xml:space="preserve">only beneficial for UEs who are close to </w:t>
      </w:r>
      <w:proofErr w:type="spellStart"/>
      <w:r w:rsidRPr="00675B05">
        <w:rPr>
          <w:b w:val="0"/>
          <w:bCs w:val="0"/>
          <w:sz w:val="21"/>
          <w:szCs w:val="21"/>
          <w:lang w:val="en-US"/>
        </w:rPr>
        <w:t>gNB</w:t>
      </w:r>
      <w:proofErr w:type="spellEnd"/>
      <w:r w:rsidRPr="00675B05">
        <w:rPr>
          <w:b w:val="0"/>
          <w:bCs w:val="0"/>
          <w:sz w:val="21"/>
          <w:szCs w:val="21"/>
          <w:lang w:val="en-US"/>
        </w:rPr>
        <w:t xml:space="preserve"> and have redundant UE Tx power and its symbol-by-symbol UL power control requires very tight coordination between </w:t>
      </w:r>
      <w:proofErr w:type="spellStart"/>
      <w:r w:rsidRPr="00675B05">
        <w:rPr>
          <w:b w:val="0"/>
          <w:bCs w:val="0"/>
          <w:sz w:val="21"/>
          <w:szCs w:val="21"/>
          <w:lang w:val="en-US"/>
        </w:rPr>
        <w:t>PCell</w:t>
      </w:r>
      <w:proofErr w:type="spellEnd"/>
      <w:r w:rsidRPr="00675B05">
        <w:rPr>
          <w:b w:val="0"/>
          <w:bCs w:val="0"/>
          <w:sz w:val="21"/>
          <w:szCs w:val="21"/>
          <w:lang w:val="en-US"/>
        </w:rPr>
        <w:t xml:space="preserve"> </w:t>
      </w:r>
      <w:proofErr w:type="spellStart"/>
      <w:r w:rsidRPr="00675B05">
        <w:rPr>
          <w:b w:val="0"/>
          <w:bCs w:val="0"/>
          <w:sz w:val="21"/>
          <w:szCs w:val="21"/>
          <w:lang w:val="en-US"/>
        </w:rPr>
        <w:t>gNB</w:t>
      </w:r>
      <w:proofErr w:type="spellEnd"/>
      <w:r w:rsidRPr="00675B05">
        <w:rPr>
          <w:b w:val="0"/>
          <w:bCs w:val="0"/>
          <w:sz w:val="21"/>
          <w:szCs w:val="21"/>
          <w:lang w:val="en-US"/>
        </w:rPr>
        <w:t xml:space="preserve"> and </w:t>
      </w:r>
      <w:proofErr w:type="spellStart"/>
      <w:r w:rsidRPr="00675B05">
        <w:rPr>
          <w:b w:val="0"/>
          <w:bCs w:val="0"/>
          <w:sz w:val="21"/>
          <w:szCs w:val="21"/>
          <w:lang w:val="en-US"/>
        </w:rPr>
        <w:t>SCell</w:t>
      </w:r>
      <w:proofErr w:type="spellEnd"/>
      <w:r w:rsidRPr="00675B05">
        <w:rPr>
          <w:b w:val="0"/>
          <w:bCs w:val="0"/>
          <w:sz w:val="21"/>
          <w:szCs w:val="21"/>
          <w:lang w:val="en-US"/>
        </w:rPr>
        <w:t xml:space="preserve"> </w:t>
      </w:r>
      <w:proofErr w:type="spellStart"/>
      <w:r w:rsidRPr="00675B05">
        <w:rPr>
          <w:b w:val="0"/>
          <w:bCs w:val="0"/>
          <w:sz w:val="21"/>
          <w:szCs w:val="21"/>
          <w:lang w:val="en-US"/>
        </w:rPr>
        <w:t>gNBs</w:t>
      </w:r>
      <w:proofErr w:type="spellEnd"/>
      <w:r w:rsidRPr="00675B05">
        <w:rPr>
          <w:b w:val="0"/>
          <w:bCs w:val="0"/>
          <w:sz w:val="21"/>
          <w:szCs w:val="21"/>
          <w:lang w:val="en-US"/>
        </w:rPr>
        <w:t>.</w:t>
      </w:r>
    </w:p>
    <w:p w14:paraId="09976B63" w14:textId="6E1E9525" w:rsidR="00FC079E" w:rsidRPr="00675B05" w:rsidRDefault="00FC079E" w:rsidP="00D86A68">
      <w:pPr>
        <w:pStyle w:val="ListParagraph"/>
        <w:numPr>
          <w:ilvl w:val="1"/>
          <w:numId w:val="28"/>
        </w:numPr>
        <w:rPr>
          <w:b w:val="0"/>
          <w:bCs w:val="0"/>
          <w:sz w:val="21"/>
          <w:szCs w:val="21"/>
          <w:lang w:val="en-US"/>
        </w:rPr>
      </w:pPr>
      <w:r w:rsidRPr="00675B05">
        <w:rPr>
          <w:b w:val="0"/>
          <w:bCs w:val="0"/>
          <w:sz w:val="21"/>
          <w:szCs w:val="21"/>
          <w:lang w:val="en-US"/>
        </w:rPr>
        <w:t xml:space="preserve">need to require a semi-static UL power split for the UE in absence of </w:t>
      </w:r>
      <w:proofErr w:type="spellStart"/>
      <w:r w:rsidRPr="00675B05">
        <w:rPr>
          <w:b w:val="0"/>
          <w:bCs w:val="0"/>
          <w:sz w:val="21"/>
          <w:szCs w:val="21"/>
          <w:lang w:val="en-US"/>
        </w:rPr>
        <w:t>gNB</w:t>
      </w:r>
      <w:proofErr w:type="spellEnd"/>
      <w:r w:rsidRPr="00675B05">
        <w:rPr>
          <w:b w:val="0"/>
          <w:bCs w:val="0"/>
          <w:sz w:val="21"/>
          <w:szCs w:val="21"/>
          <w:lang w:val="en-US"/>
        </w:rPr>
        <w:t xml:space="preserve"> scheduler coordination.</w:t>
      </w:r>
    </w:p>
    <w:p w14:paraId="3B22BF2A" w14:textId="3849DC00" w:rsidR="00EF37C7" w:rsidRDefault="00EF37C7" w:rsidP="00D86A68">
      <w:pPr>
        <w:pStyle w:val="ListParagraph"/>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ListParagraph"/>
        <w:numPr>
          <w:ilvl w:val="0"/>
          <w:numId w:val="28"/>
        </w:numPr>
        <w:rPr>
          <w:b w:val="0"/>
          <w:bCs w:val="0"/>
          <w:sz w:val="21"/>
          <w:szCs w:val="21"/>
        </w:rPr>
      </w:pPr>
      <w:r>
        <w:rPr>
          <w:rFonts w:hint="eastAsia"/>
          <w:b w:val="0"/>
          <w:bCs w:val="0"/>
          <w:sz w:val="21"/>
          <w:szCs w:val="21"/>
        </w:rPr>
        <w:t>Fragmented spectrum</w:t>
      </w:r>
    </w:p>
    <w:p w14:paraId="759D9CB8" w14:textId="748F9F6E" w:rsidR="002F714E" w:rsidRPr="00675B05" w:rsidRDefault="00AB059B" w:rsidP="002F714E">
      <w:pPr>
        <w:pStyle w:val="ListParagraph"/>
        <w:numPr>
          <w:ilvl w:val="1"/>
          <w:numId w:val="28"/>
        </w:numPr>
        <w:rPr>
          <w:b w:val="0"/>
          <w:bCs w:val="0"/>
          <w:sz w:val="21"/>
          <w:szCs w:val="21"/>
          <w:lang w:val="en-US"/>
        </w:rPr>
      </w:pPr>
      <w:r w:rsidRPr="00675B05">
        <w:rPr>
          <w:b w:val="0"/>
          <w:bCs w:val="0"/>
          <w:sz w:val="21"/>
          <w:szCs w:val="21"/>
          <w:lang w:val="en-US"/>
        </w:rPr>
        <w:t>not efficiently utilized and latency is unnecessarily increased under NR CA framework</w:t>
      </w:r>
    </w:p>
    <w:p w14:paraId="09107FEE" w14:textId="5769D45C" w:rsidR="00484D26" w:rsidRPr="00675B05" w:rsidRDefault="00484D26" w:rsidP="00484D26">
      <w:pPr>
        <w:pStyle w:val="ListParagraph"/>
        <w:numPr>
          <w:ilvl w:val="0"/>
          <w:numId w:val="28"/>
        </w:numPr>
        <w:rPr>
          <w:b w:val="0"/>
          <w:bCs w:val="0"/>
          <w:sz w:val="21"/>
          <w:szCs w:val="21"/>
          <w:lang w:val="en-US"/>
        </w:rPr>
      </w:pPr>
      <w:proofErr w:type="spellStart"/>
      <w:r w:rsidRPr="00675B05">
        <w:rPr>
          <w:b w:val="0"/>
          <w:bCs w:val="0"/>
          <w:sz w:val="21"/>
          <w:szCs w:val="21"/>
          <w:lang w:val="en-US"/>
        </w:rPr>
        <w:t>Signalling</w:t>
      </w:r>
      <w:proofErr w:type="spellEnd"/>
      <w:r w:rsidRPr="00675B05">
        <w:rPr>
          <w:b w:val="0"/>
          <w:bCs w:val="0"/>
          <w:sz w:val="21"/>
          <w:szCs w:val="21"/>
          <w:lang w:val="en-US"/>
        </w:rPr>
        <w:t xml:space="preserve"> overhead and UE processing complexity of PHY channels</w:t>
      </w:r>
    </w:p>
    <w:p w14:paraId="095C4645" w14:textId="0F82E5D4" w:rsidR="00E36E18" w:rsidRPr="00675B05" w:rsidRDefault="00484D26" w:rsidP="007F3755">
      <w:pPr>
        <w:pStyle w:val="ListParagraph"/>
        <w:numPr>
          <w:ilvl w:val="1"/>
          <w:numId w:val="28"/>
        </w:numPr>
        <w:rPr>
          <w:b w:val="0"/>
          <w:bCs w:val="0"/>
          <w:sz w:val="21"/>
          <w:szCs w:val="21"/>
          <w:lang w:val="en-US"/>
        </w:rPr>
      </w:pPr>
      <w:r w:rsidRPr="00675B05">
        <w:rPr>
          <w:b w:val="0"/>
          <w:bCs w:val="0"/>
          <w:sz w:val="21"/>
          <w:szCs w:val="21"/>
          <w:lang w:val="en-US"/>
        </w:rPr>
        <w:t>scale with the number of aggregated carriers rather than the aggregated bandwidth size</w:t>
      </w:r>
    </w:p>
    <w:p w14:paraId="142A6C3F" w14:textId="48274243" w:rsidR="000017CB" w:rsidRPr="00675B05" w:rsidRDefault="000017CB" w:rsidP="000017CB">
      <w:pPr>
        <w:pStyle w:val="ListParagraph"/>
        <w:numPr>
          <w:ilvl w:val="0"/>
          <w:numId w:val="28"/>
        </w:numPr>
        <w:rPr>
          <w:b w:val="0"/>
          <w:bCs w:val="0"/>
          <w:sz w:val="21"/>
          <w:szCs w:val="21"/>
          <w:lang w:val="en-US"/>
        </w:rPr>
      </w:pPr>
      <w:r w:rsidRPr="00675B05">
        <w:rPr>
          <w:b w:val="0"/>
          <w:bCs w:val="0"/>
          <w:sz w:val="21"/>
          <w:szCs w:val="21"/>
          <w:lang w:val="en-US"/>
        </w:rPr>
        <w:t xml:space="preserve">No support </w:t>
      </w:r>
      <w:proofErr w:type="gramStart"/>
      <w:r w:rsidRPr="00675B05">
        <w:rPr>
          <w:b w:val="0"/>
          <w:bCs w:val="0"/>
          <w:sz w:val="21"/>
          <w:szCs w:val="21"/>
          <w:lang w:val="en-US"/>
        </w:rPr>
        <w:t>of</w:t>
      </w:r>
      <w:proofErr w:type="gramEnd"/>
      <w:r w:rsidRPr="00675B05">
        <w:rPr>
          <w:b w:val="0"/>
          <w:bCs w:val="0"/>
          <w:sz w:val="21"/>
          <w:szCs w:val="21"/>
          <w:lang w:val="en-US"/>
        </w:rPr>
        <w:t xml:space="preserve"> efficient IDLE/INACTIVE mode</w:t>
      </w:r>
      <w:r w:rsidR="00916117" w:rsidRPr="00675B05">
        <w:rPr>
          <w:rFonts w:hint="eastAsia"/>
          <w:b w:val="0"/>
          <w:bCs w:val="0"/>
          <w:sz w:val="21"/>
          <w:szCs w:val="21"/>
          <w:lang w:val="en-US"/>
        </w:rPr>
        <w:t>s</w:t>
      </w:r>
      <w:r w:rsidRPr="00675B05">
        <w:rPr>
          <w:b w:val="0"/>
          <w:bCs w:val="0"/>
          <w:sz w:val="21"/>
          <w:szCs w:val="21"/>
          <w:lang w:val="en-US"/>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Pr="00675B05" w:rsidRDefault="007F3755" w:rsidP="007F3755">
      <w:pPr>
        <w:pStyle w:val="BodyText"/>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75F21AC2" w14:textId="77777777" w:rsidR="007F3755" w:rsidRPr="00675B05" w:rsidRDefault="007F3755" w:rsidP="007F3755">
      <w:pPr>
        <w:rPr>
          <w:rFonts w:eastAsia="Yu Mincho"/>
          <w:sz w:val="21"/>
          <w:szCs w:val="21"/>
          <w:lang w:val="en-US" w:eastAsia="ja-JP"/>
        </w:rPr>
      </w:pPr>
    </w:p>
    <w:p w14:paraId="7D278000" w14:textId="744232D5" w:rsidR="009B1A45" w:rsidRDefault="009B1A45" w:rsidP="009B1A45">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675B05">
        <w:rPr>
          <w:rFonts w:ascii="Times New Roman" w:eastAsia="Batang" w:hAnsi="Times New Roman" w:cs="Times New Roman" w:hint="eastAsia"/>
          <w:sz w:val="21"/>
          <w:szCs w:val="21"/>
          <w:lang w:val="en-US" w:eastAsia="x-none"/>
        </w:rPr>
        <w:t>NR</w:t>
      </w:r>
      <w:r w:rsidR="00A333F1" w:rsidRPr="00675B05">
        <w:rPr>
          <w:rFonts w:ascii="Times New Roman" w:eastAsia="DengXian" w:hAnsi="Times New Roman" w:cs="Times New Roman" w:hint="eastAsia"/>
          <w:sz w:val="21"/>
          <w:szCs w:val="21"/>
          <w:lang w:val="en-US" w:eastAsia="zh-CN"/>
        </w:rPr>
        <w:t xml:space="preserve"> </w:t>
      </w:r>
      <w:r w:rsidR="00A333F1" w:rsidRPr="00675B05">
        <w:rPr>
          <w:rFonts w:ascii="Times New Roman" w:eastAsia="Batang" w:hAnsi="Times New Roman" w:cs="Times New Roman"/>
          <w:sz w:val="21"/>
          <w:szCs w:val="21"/>
          <w:lang w:val="en-US" w:eastAsia="x-none"/>
        </w:rPr>
        <w:t>spectrum utilization and aggregation</w:t>
      </w:r>
      <w:r w:rsidR="00A333F1"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Scell</w:t>
      </w:r>
    </w:p>
    <w:p w14:paraId="2C35B6C7"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3B410E25"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need to require a semi-static UL power split for the UE in absence of </w:t>
      </w:r>
      <w:proofErr w:type="spellStart"/>
      <w:r w:rsidRPr="00A333F1">
        <w:rPr>
          <w:rFonts w:ascii="Times New Roman" w:hAnsi="Times New Roman" w:cs="Times New Roman"/>
          <w:sz w:val="21"/>
          <w:szCs w:val="21"/>
          <w:lang w:val="en-US"/>
        </w:rPr>
        <w:t>gNB</w:t>
      </w:r>
      <w:proofErr w:type="spellEnd"/>
      <w:r w:rsidRPr="00A333F1">
        <w:rPr>
          <w:rFonts w:ascii="Times New Roman" w:hAnsi="Times New Roman" w:cs="Times New Roman"/>
          <w:sz w:val="21"/>
          <w:szCs w:val="21"/>
          <w:lang w:val="en-US"/>
        </w:rPr>
        <w:t xml:space="preserve"> scheduler coordination.</w:t>
      </w:r>
    </w:p>
    <w:p w14:paraId="298C2EFC" w14:textId="77777777" w:rsidR="00710B2B" w:rsidRPr="00710B2B" w:rsidRDefault="00710B2B" w:rsidP="00710B2B">
      <w:pPr>
        <w:pStyle w:val="ListParagraph"/>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ListParagraph"/>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TableGrid"/>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BodyText"/>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lastRenderedPageBreak/>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BodyText"/>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BodyText"/>
              <w:rPr>
                <w:rFonts w:eastAsiaTheme="minorEastAsia"/>
                <w:lang w:val="en-US" w:eastAsia="zh-CN"/>
              </w:rPr>
            </w:pPr>
            <w:r>
              <w:rPr>
                <w:rFonts w:eastAsiaTheme="minorEastAsia"/>
                <w:lang w:val="en-US" w:eastAsia="zh-CN"/>
              </w:rPr>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BodyText"/>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75B05">
              <w:rPr>
                <w:rFonts w:ascii="Times New Roman" w:eastAsia="Batang" w:hAnsi="Times New Roman" w:cs="Times New Roman" w:hint="eastAsia"/>
                <w:sz w:val="21"/>
                <w:szCs w:val="21"/>
                <w:lang w:val="en-US" w:eastAsia="x-none"/>
              </w:rPr>
              <w:t>NR</w:t>
            </w:r>
            <w:r w:rsidRPr="00675B05">
              <w:rPr>
                <w:rFonts w:ascii="Times New Roman" w:eastAsia="DengXian" w:hAnsi="Times New Roman" w:cs="Times New Roman" w:hint="eastAsia"/>
                <w:sz w:val="21"/>
                <w:szCs w:val="21"/>
                <w:lang w:val="en-US" w:eastAsia="zh-CN"/>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ListParagraph"/>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ListParagraph"/>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ListParagraph"/>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ListParagraph"/>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ListParagraph"/>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ListParagraph"/>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ListParagraph"/>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ListParagraph"/>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BodyText"/>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F538C2" w14:paraId="55E48053" w14:textId="77777777" w:rsidTr="0004792A">
        <w:tc>
          <w:tcPr>
            <w:tcW w:w="1479" w:type="dxa"/>
          </w:tcPr>
          <w:p w14:paraId="284E1C0C" w14:textId="7B777018" w:rsidR="00F538C2" w:rsidRDefault="00F538C2" w:rsidP="00F538C2">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5796B93F" w14:textId="77777777" w:rsidR="00F538C2" w:rsidRPr="005444D9" w:rsidRDefault="00F538C2" w:rsidP="00F538C2">
            <w:pPr>
              <w:rPr>
                <w:rFonts w:ascii="Times" w:eastAsiaTheme="minorEastAsia" w:hAnsi="Times" w:cs="Times"/>
                <w:sz w:val="21"/>
                <w:szCs w:val="21"/>
                <w:lang w:eastAsia="zh-CN"/>
              </w:rPr>
            </w:pPr>
          </w:p>
        </w:tc>
        <w:tc>
          <w:tcPr>
            <w:tcW w:w="6780" w:type="dxa"/>
          </w:tcPr>
          <w:p w14:paraId="4C4D8B44" w14:textId="301455A9" w:rsidR="00F538C2" w:rsidRDefault="00F538C2" w:rsidP="00F538C2">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9076E8" w14:paraId="2871E8D0" w14:textId="77777777" w:rsidTr="0004792A">
        <w:tc>
          <w:tcPr>
            <w:tcW w:w="1479" w:type="dxa"/>
          </w:tcPr>
          <w:p w14:paraId="0E22B540" w14:textId="0A27FE81"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64901A2F" w14:textId="77777777" w:rsidR="009076E8" w:rsidRPr="005444D9" w:rsidRDefault="009076E8" w:rsidP="009076E8">
            <w:pPr>
              <w:rPr>
                <w:rFonts w:ascii="Times" w:eastAsiaTheme="minorEastAsia" w:hAnsi="Times" w:cs="Times"/>
                <w:sz w:val="21"/>
                <w:szCs w:val="21"/>
                <w:lang w:eastAsia="zh-CN"/>
              </w:rPr>
            </w:pPr>
          </w:p>
        </w:tc>
        <w:tc>
          <w:tcPr>
            <w:tcW w:w="6780" w:type="dxa"/>
          </w:tcPr>
          <w:p w14:paraId="3B5B462C" w14:textId="77777777" w:rsidR="009076E8" w:rsidRPr="000C71F4" w:rsidRDefault="009076E8" w:rsidP="009076E8">
            <w:pPr>
              <w:pStyle w:val="BodyText"/>
              <w:rPr>
                <w:sz w:val="20"/>
                <w:szCs w:val="20"/>
                <w:lang w:val="en-US"/>
              </w:rPr>
            </w:pPr>
            <w:r w:rsidRPr="000C71F4">
              <w:rPr>
                <w:sz w:val="20"/>
                <w:szCs w:val="20"/>
                <w:lang w:val="en-US"/>
              </w:rPr>
              <w:t>OK in principle.</w:t>
            </w:r>
          </w:p>
          <w:p w14:paraId="379FDF60" w14:textId="77777777" w:rsidR="009076E8" w:rsidRPr="000C71F4" w:rsidRDefault="009076E8" w:rsidP="009076E8">
            <w:pPr>
              <w:pStyle w:val="BodyText"/>
              <w:rPr>
                <w:sz w:val="20"/>
                <w:szCs w:val="20"/>
                <w:lang w:val="en-US"/>
              </w:rPr>
            </w:pPr>
            <w:r w:rsidRPr="000C71F4">
              <w:rPr>
                <w:sz w:val="20"/>
                <w:szCs w:val="20"/>
                <w:lang w:val="en-US"/>
              </w:rPr>
              <w:t xml:space="preserve">The following text is not clear to us, DAI for Type-2 HARQ-ACK codebook conders the values </w:t>
            </w:r>
            <w:proofErr w:type="spellStart"/>
            <w:r w:rsidRPr="000C71F4">
              <w:rPr>
                <w:sz w:val="20"/>
                <w:szCs w:val="20"/>
                <w:lang w:val="en-US"/>
              </w:rPr>
              <w:t>accoss</w:t>
            </w:r>
            <w:proofErr w:type="spellEnd"/>
            <w:r w:rsidRPr="000C71F4">
              <w:rPr>
                <w:sz w:val="20"/>
                <w:szCs w:val="20"/>
                <w:lang w:val="en-US"/>
              </w:rPr>
              <w:t xml:space="preserve"> cells, suggest to remove </w:t>
            </w:r>
          </w:p>
          <w:p w14:paraId="0B49341B" w14:textId="77777777" w:rsidR="009076E8" w:rsidRPr="000C71F4" w:rsidRDefault="009076E8" w:rsidP="009076E8">
            <w:pPr>
              <w:pStyle w:val="ListParagraph"/>
              <w:numPr>
                <w:ilvl w:val="1"/>
                <w:numId w:val="11"/>
              </w:numPr>
              <w:rPr>
                <w:rFonts w:ascii="Times New Roman" w:hAnsi="Times New Roman" w:cs="Times New Roman"/>
                <w:sz w:val="20"/>
                <w:szCs w:val="20"/>
                <w:lang w:val="en-US"/>
              </w:rPr>
            </w:pPr>
            <w:r w:rsidRPr="000C71F4">
              <w:rPr>
                <w:sz w:val="20"/>
                <w:szCs w:val="20"/>
                <w:lang w:val="en-US"/>
              </w:rPr>
              <w:t>“</w:t>
            </w:r>
            <w:r w:rsidRPr="000C71F4">
              <w:rPr>
                <w:rFonts w:ascii="Times New Roman" w:hAnsi="Times New Roman" w:cs="Times New Roman"/>
                <w:sz w:val="20"/>
                <w:szCs w:val="20"/>
                <w:lang w:val="en-US"/>
              </w:rPr>
              <w:t>Avoid dependencies across carriers</w:t>
            </w:r>
          </w:p>
          <w:p w14:paraId="12609533" w14:textId="77777777" w:rsidR="009076E8" w:rsidRDefault="009076E8" w:rsidP="009076E8">
            <w:pPr>
              <w:pStyle w:val="ListParagraph"/>
              <w:numPr>
                <w:ilvl w:val="2"/>
                <w:numId w:val="11"/>
              </w:numPr>
              <w:rPr>
                <w:rFonts w:ascii="Times New Roman" w:hAnsi="Times New Roman" w:cs="Times New Roman"/>
                <w:sz w:val="20"/>
                <w:szCs w:val="20"/>
                <w:lang w:val="en-US"/>
              </w:rPr>
            </w:pPr>
            <w:r w:rsidRPr="000C71F4">
              <w:rPr>
                <w:rFonts w:ascii="Times New Roman" w:hAnsi="Times New Roman" w:cs="Times New Roman"/>
                <w:sz w:val="20"/>
                <w:szCs w:val="20"/>
                <w:lang w:val="en-US"/>
              </w:rPr>
              <w:t>such as DAI to simplify implementation and improve performance”</w:t>
            </w:r>
          </w:p>
          <w:p w14:paraId="1E489182" w14:textId="77777777" w:rsidR="009076E8" w:rsidRDefault="009076E8" w:rsidP="009076E8">
            <w:pPr>
              <w:rPr>
                <w:lang w:val="en-US" w:eastAsia="ko-KR"/>
              </w:rPr>
            </w:pPr>
            <w:r>
              <w:rPr>
                <w:lang w:val="en-US" w:eastAsia="ko-KR"/>
              </w:rPr>
              <w:t>Another confusion is the following bullet since A-TRS may reduce SSB usage and improve NES,</w:t>
            </w:r>
          </w:p>
          <w:p w14:paraId="6102E2BE" w14:textId="77777777" w:rsidR="009076E8" w:rsidRPr="00A333F1" w:rsidRDefault="009076E8" w:rsidP="009076E8">
            <w:pPr>
              <w:pStyle w:val="ListParagraph"/>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46C18DE8" w14:textId="77777777" w:rsidR="009076E8" w:rsidRPr="00A333F1" w:rsidRDefault="009076E8" w:rsidP="009076E8">
            <w:pPr>
              <w:pStyle w:val="ListParagraph"/>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07497749" w14:textId="77777777" w:rsidR="009076E8" w:rsidRDefault="009076E8" w:rsidP="009076E8">
            <w:pPr>
              <w:pStyle w:val="BodyText"/>
              <w:rPr>
                <w:lang w:val="en-US"/>
              </w:rPr>
            </w:pPr>
          </w:p>
        </w:tc>
      </w:tr>
    </w:tbl>
    <w:p w14:paraId="3500DCE8" w14:textId="745F90A1" w:rsidR="009B1A45" w:rsidRPr="009B1A45" w:rsidRDefault="005463CA" w:rsidP="007F3755">
      <w:pPr>
        <w:rPr>
          <w:rFonts w:eastAsia="Yu Mincho"/>
          <w:sz w:val="21"/>
          <w:szCs w:val="21"/>
          <w:lang w:eastAsia="ja-JP"/>
        </w:rPr>
      </w:pPr>
      <w:r>
        <w:rPr>
          <w:rFonts w:eastAsia="Yu Mincho"/>
          <w:sz w:val="21"/>
          <w:szCs w:val="21"/>
          <w:lang w:eastAsia="ja-JP"/>
        </w:rPr>
        <w:lastRenderedPageBreak/>
        <w:t>\</w:t>
      </w:r>
    </w:p>
    <w:p w14:paraId="7FF42FFF" w14:textId="77777777" w:rsidR="00D11C03" w:rsidRDefault="00D11C03" w:rsidP="00D11C03">
      <w:pPr>
        <w:rPr>
          <w:rFonts w:eastAsia="Yu Mincho"/>
          <w:sz w:val="21"/>
          <w:szCs w:val="21"/>
          <w:lang w:eastAsia="ja-JP"/>
        </w:rPr>
      </w:pPr>
    </w:p>
    <w:p w14:paraId="49797ADC" w14:textId="7B709310" w:rsidR="00692A32" w:rsidRPr="00675B05" w:rsidRDefault="00692A32" w:rsidP="00692A32">
      <w:pPr>
        <w:pStyle w:val="BodyText"/>
        <w:rPr>
          <w:lang w:val="en-US"/>
        </w:rPr>
      </w:pPr>
      <w:proofErr w:type="spellStart"/>
      <w:r w:rsidRPr="00675B05">
        <w:rPr>
          <w:rFonts w:hint="eastAsia"/>
          <w:lang w:val="en-US"/>
        </w:rPr>
        <w:t>Accroding</w:t>
      </w:r>
      <w:proofErr w:type="spellEnd"/>
      <w:r w:rsidRPr="00675B05">
        <w:rPr>
          <w:rFonts w:hint="eastAsia"/>
          <w:lang w:val="en-US"/>
        </w:rPr>
        <w:t xml:space="preserve"> to the l</w:t>
      </w:r>
      <w:r w:rsidRPr="00D05848">
        <w:rPr>
          <w:lang w:val="en-US"/>
        </w:rPr>
        <w:t xml:space="preserve">essons learned from </w:t>
      </w:r>
      <w:r w:rsidRPr="00600381">
        <w:rPr>
          <w:lang w:val="en-US"/>
        </w:rPr>
        <w:t xml:space="preserve">NR </w:t>
      </w:r>
      <w:r w:rsidRPr="00675B05">
        <w:rPr>
          <w:rFonts w:eastAsia="Batang"/>
          <w:lang w:val="en-US" w:eastAsia="x-none"/>
        </w:rPr>
        <w:t>spectrum utilization and aggregation</w:t>
      </w:r>
      <w:r w:rsidRPr="00675B05">
        <w:rPr>
          <w:rFonts w:eastAsia="Batang" w:hint="eastAsia"/>
          <w:lang w:val="en-US" w:eastAsia="x-none"/>
        </w:rPr>
        <w:t xml:space="preserve"> framework</w:t>
      </w:r>
      <w:r>
        <w:rPr>
          <w:rFonts w:hint="eastAsia"/>
          <w:lang w:val="en-US"/>
        </w:rPr>
        <w:t>, companies further propose how to improve</w:t>
      </w:r>
      <w:r w:rsidRPr="008F6443">
        <w:rPr>
          <w:lang w:val="en-US"/>
        </w:rPr>
        <w:t xml:space="preserve"> </w:t>
      </w:r>
      <w:r w:rsidR="00EC33A5" w:rsidRPr="00675B05">
        <w:rPr>
          <w:rFonts w:eastAsia="Batang"/>
          <w:lang w:val="en-US" w:eastAsia="x-none"/>
        </w:rPr>
        <w:t>spectrum utilization and aggregation</w:t>
      </w:r>
      <w:r w:rsidR="00EC33A5" w:rsidRPr="00675B05">
        <w:rPr>
          <w:rFonts w:eastAsia="Batang" w:hint="eastAsia"/>
          <w:lang w:val="en-US" w:eastAsia="x-none"/>
        </w:rPr>
        <w:t xml:space="preserve"> framework</w:t>
      </w:r>
      <w:r>
        <w:rPr>
          <w:rFonts w:hint="eastAsia"/>
          <w:lang w:val="en-US"/>
        </w:rPr>
        <w:t xml:space="preserve"> in 6GR, including but not limited to</w:t>
      </w:r>
    </w:p>
    <w:p w14:paraId="32A0E748" w14:textId="033D9A7E" w:rsidR="006E347E" w:rsidRDefault="00E64021" w:rsidP="00D11C03">
      <w:pPr>
        <w:pStyle w:val="BodyText"/>
        <w:numPr>
          <w:ilvl w:val="0"/>
          <w:numId w:val="27"/>
        </w:numPr>
        <w:rPr>
          <w:lang w:val="en-US"/>
        </w:rPr>
      </w:pPr>
      <w:r>
        <w:rPr>
          <w:rFonts w:hint="eastAsia"/>
          <w:lang w:val="en-US"/>
        </w:rPr>
        <w:t>Single framework for 6G</w:t>
      </w:r>
      <w:r w:rsidRPr="00675B05">
        <w:rPr>
          <w:lang w:val="en-US"/>
        </w:rPr>
        <w:t xml:space="preserve"> </w:t>
      </w:r>
      <w:r w:rsidRPr="00E64021">
        <w:rPr>
          <w:lang w:val="en-US"/>
        </w:rPr>
        <w:t>spectrum utilization</w:t>
      </w:r>
    </w:p>
    <w:p w14:paraId="25E79C20" w14:textId="62F87490" w:rsidR="00E45B90" w:rsidRDefault="003C50B9" w:rsidP="00D11C03">
      <w:pPr>
        <w:pStyle w:val="BodyText"/>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BodyText"/>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BodyText"/>
        <w:numPr>
          <w:ilvl w:val="0"/>
          <w:numId w:val="27"/>
        </w:numPr>
        <w:rPr>
          <w:lang w:val="en-US"/>
        </w:rPr>
      </w:pPr>
      <w:r>
        <w:rPr>
          <w:rFonts w:hint="eastAsia"/>
          <w:lang w:val="en-US"/>
        </w:rPr>
        <w:t>DL/UL decoupling for a cell</w:t>
      </w:r>
    </w:p>
    <w:p w14:paraId="7DD6BB27" w14:textId="75035B87" w:rsidR="001B2473" w:rsidRDefault="00022FD1" w:rsidP="00D11C03">
      <w:pPr>
        <w:pStyle w:val="BodyText"/>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BodyText"/>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BodyText"/>
        <w:numPr>
          <w:ilvl w:val="1"/>
          <w:numId w:val="27"/>
        </w:numPr>
        <w:rPr>
          <w:lang w:val="en-US"/>
        </w:rPr>
      </w:pPr>
      <w:r w:rsidRPr="00A13F94">
        <w:rPr>
          <w:lang w:val="en-US"/>
        </w:rPr>
        <w:t>carrier without SSB</w:t>
      </w:r>
    </w:p>
    <w:p w14:paraId="27242524" w14:textId="29287F91" w:rsidR="002D1221" w:rsidRDefault="00A13F94" w:rsidP="002D1221">
      <w:pPr>
        <w:pStyle w:val="BodyText"/>
        <w:numPr>
          <w:ilvl w:val="1"/>
          <w:numId w:val="27"/>
        </w:numPr>
        <w:rPr>
          <w:lang w:val="en-US"/>
        </w:rPr>
      </w:pPr>
      <w:r w:rsidRPr="00A13F94">
        <w:rPr>
          <w:lang w:val="en-US"/>
        </w:rPr>
        <w:t>carrier with on-demand SSB</w:t>
      </w:r>
    </w:p>
    <w:p w14:paraId="0F066256" w14:textId="6C81EEF4" w:rsidR="00A13F94" w:rsidRDefault="000B30A0" w:rsidP="002D1221">
      <w:pPr>
        <w:pStyle w:val="BodyText"/>
        <w:numPr>
          <w:ilvl w:val="1"/>
          <w:numId w:val="27"/>
        </w:numPr>
        <w:rPr>
          <w:lang w:val="en-US"/>
        </w:rPr>
      </w:pPr>
      <w:r w:rsidRPr="000B30A0">
        <w:rPr>
          <w:lang w:val="en-US"/>
        </w:rPr>
        <w:t>fast carrier activation</w:t>
      </w:r>
    </w:p>
    <w:p w14:paraId="03D051B1" w14:textId="7016D5D9" w:rsidR="000B30A0" w:rsidRDefault="0064116E" w:rsidP="000B30A0">
      <w:pPr>
        <w:pStyle w:val="BodyText"/>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BodyText"/>
        <w:numPr>
          <w:ilvl w:val="1"/>
          <w:numId w:val="27"/>
        </w:numPr>
        <w:rPr>
          <w:lang w:val="en-US"/>
        </w:rPr>
      </w:pPr>
      <w:r w:rsidRPr="00675B05">
        <w:rPr>
          <w:lang w:val="en-US"/>
        </w:rPr>
        <w:t xml:space="preserve">Relax and minimize the need for scheduler interaction across cells in case of </w:t>
      </w:r>
      <w:r w:rsidR="008A4025" w:rsidRPr="00675B05">
        <w:rPr>
          <w:rFonts w:hint="eastAsia"/>
          <w:lang w:val="en-US"/>
        </w:rPr>
        <w:t>CA</w:t>
      </w:r>
    </w:p>
    <w:p w14:paraId="49D94446" w14:textId="66D07A1F" w:rsidR="00286CB5" w:rsidRPr="006543BE" w:rsidRDefault="006543BE" w:rsidP="00286CB5">
      <w:pPr>
        <w:pStyle w:val="BodyText"/>
        <w:numPr>
          <w:ilvl w:val="0"/>
          <w:numId w:val="27"/>
        </w:numPr>
        <w:rPr>
          <w:lang w:val="en-US"/>
        </w:rPr>
      </w:pPr>
      <w:r w:rsidRPr="00675B05">
        <w:rPr>
          <w:rFonts w:hint="eastAsia"/>
          <w:lang w:val="en-US"/>
        </w:rPr>
        <w:t>S</w:t>
      </w:r>
      <w:r w:rsidRPr="00675B05">
        <w:rPr>
          <w:lang w:val="en-US"/>
        </w:rPr>
        <w:t>i</w:t>
      </w:r>
      <w:r w:rsidRPr="00675B05">
        <w:rPr>
          <w:rFonts w:hint="eastAsia"/>
          <w:lang w:val="en-US"/>
        </w:rPr>
        <w:t>ngle cell multi</w:t>
      </w:r>
      <w:r w:rsidR="003528A6" w:rsidRPr="00675B05">
        <w:rPr>
          <w:rFonts w:hint="eastAsia"/>
          <w:lang w:val="en-US"/>
        </w:rPr>
        <w:t>-</w:t>
      </w:r>
      <w:r w:rsidRPr="00675B05">
        <w:rPr>
          <w:rFonts w:hint="eastAsia"/>
          <w:lang w:val="en-US"/>
        </w:rPr>
        <w:t>carrier</w:t>
      </w:r>
      <w:r w:rsidR="003528A6" w:rsidRPr="00675B05">
        <w:rPr>
          <w:rFonts w:hint="eastAsia"/>
          <w:lang w:val="en-US"/>
        </w:rPr>
        <w:t>s</w:t>
      </w:r>
      <w:r w:rsidRPr="00675B05">
        <w:rPr>
          <w:rFonts w:hint="eastAsia"/>
          <w:lang w:val="en-US"/>
        </w:rPr>
        <w:t xml:space="preserve"> </w:t>
      </w:r>
      <w:r w:rsidR="00D44C2B" w:rsidRPr="00675B05">
        <w:rPr>
          <w:rFonts w:hint="eastAsia"/>
          <w:lang w:val="en-US"/>
        </w:rPr>
        <w:t>(S</w:t>
      </w:r>
      <w:r w:rsidR="00D55F85" w:rsidRPr="00675B05">
        <w:rPr>
          <w:rFonts w:hint="eastAsia"/>
          <w:lang w:val="en-US"/>
        </w:rPr>
        <w:t>CMC</w:t>
      </w:r>
      <w:r w:rsidR="00D44C2B" w:rsidRPr="00675B05">
        <w:rPr>
          <w:rFonts w:hint="eastAsia"/>
          <w:lang w:val="en-US"/>
        </w:rPr>
        <w:t>)</w:t>
      </w:r>
    </w:p>
    <w:p w14:paraId="3D964C34" w14:textId="0C3EC1C2" w:rsidR="006543BE" w:rsidRDefault="00DE0DFC" w:rsidP="006543BE">
      <w:pPr>
        <w:pStyle w:val="BodyText"/>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BodyText"/>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BodyText"/>
        <w:numPr>
          <w:ilvl w:val="0"/>
          <w:numId w:val="27"/>
        </w:numPr>
        <w:rPr>
          <w:lang w:val="en-US"/>
        </w:rPr>
      </w:pPr>
      <w:r w:rsidRPr="00675B05">
        <w:rPr>
          <w:lang w:val="en-US"/>
        </w:rPr>
        <w:t>efficient RRC configuration mechanism for CA</w:t>
      </w:r>
    </w:p>
    <w:p w14:paraId="087F94C7" w14:textId="7089970D" w:rsidR="00427667" w:rsidRPr="00762088" w:rsidRDefault="001E67CA" w:rsidP="00427667">
      <w:pPr>
        <w:pStyle w:val="BodyText"/>
        <w:numPr>
          <w:ilvl w:val="0"/>
          <w:numId w:val="27"/>
        </w:numPr>
        <w:rPr>
          <w:lang w:val="en-US"/>
        </w:rPr>
      </w:pPr>
      <w:r w:rsidRPr="00675B05">
        <w:rPr>
          <w:rFonts w:hint="eastAsia"/>
          <w:lang w:val="en-US"/>
        </w:rPr>
        <w:t>I</w:t>
      </w:r>
      <w:r w:rsidRPr="00675B05">
        <w:rPr>
          <w:lang w:val="en-US"/>
        </w:rPr>
        <w:t>mprove the efficiency, implementation cost and scalability of different cross-carrier scheduling schemes</w:t>
      </w:r>
    </w:p>
    <w:p w14:paraId="0C4E4B15" w14:textId="7C4E457B" w:rsidR="00762088" w:rsidRPr="002A1E80" w:rsidRDefault="002A1E80" w:rsidP="002A1E80">
      <w:pPr>
        <w:pStyle w:val="ListParagraph"/>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BodyText"/>
        <w:rPr>
          <w:lang w:val="en-US"/>
        </w:rPr>
      </w:pPr>
    </w:p>
    <w:p w14:paraId="2ECAC438" w14:textId="77777777" w:rsidR="00B344D4" w:rsidRDefault="00B344D4">
      <w:pPr>
        <w:pStyle w:val="BodyText"/>
        <w:rPr>
          <w:lang w:val="en-US"/>
        </w:rPr>
      </w:pPr>
    </w:p>
    <w:p w14:paraId="713D1043" w14:textId="538F0869" w:rsidR="00CB1216" w:rsidRDefault="00CB1216" w:rsidP="00CB1216">
      <w:pPr>
        <w:pStyle w:val="Heading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75B05">
        <w:rPr>
          <w:rFonts w:ascii="Times New Roman" w:eastAsia="Batang" w:hAnsi="Times New Roman" w:cs="Times New Roman"/>
          <w:sz w:val="21"/>
          <w:szCs w:val="21"/>
          <w:lang w:val="en-US" w:eastAsia="x-none"/>
        </w:rPr>
        <w:t>spectrum utilization and aggregation</w:t>
      </w:r>
      <w:r w:rsidRPr="00675B05">
        <w:rPr>
          <w:rFonts w:ascii="Times New Roman" w:eastAsia="Batang" w:hAnsi="Times New Roman" w:cs="Times New Roman" w:hint="eastAsia"/>
          <w:sz w:val="21"/>
          <w:szCs w:val="21"/>
          <w:lang w:val="en-US"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ListParagraph"/>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ListParagraph"/>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lastRenderedPageBreak/>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BodyText"/>
              <w:rPr>
                <w:lang w:val="en-GB"/>
              </w:rPr>
            </w:pPr>
            <w:r>
              <w:rPr>
                <w:rFonts w:hint="eastAsia"/>
                <w:lang w:val="en-US"/>
              </w:rPr>
              <w:t>This proposal can be discussed as second priority, since the highest priority in this meeting is to i</w:t>
            </w:r>
            <w:r w:rsidRPr="00675B05">
              <w:rPr>
                <w:rFonts w:eastAsia="Batang"/>
                <w:lang w:val="en-US" w:eastAsia="x-none"/>
              </w:rPr>
              <w:t>dentify the</w:t>
            </w:r>
            <w:r w:rsidRPr="00675B05">
              <w:rPr>
                <w:rFonts w:eastAsia="Batang" w:hint="eastAsia"/>
                <w:lang w:val="en-US" w:eastAsia="x-none"/>
              </w:rPr>
              <w:t xml:space="preserve"> lessons learned from NR </w:t>
            </w:r>
            <w:r w:rsidRPr="00675B05">
              <w:rPr>
                <w:rFonts w:eastAsia="Batang"/>
                <w:lang w:val="en-US" w:eastAsia="x-none"/>
              </w:rPr>
              <w:t>spectrum utilization and aggregation</w:t>
            </w:r>
            <w:r w:rsidRPr="00675B05">
              <w:rPr>
                <w:rFonts w:eastAsia="Batang" w:hint="eastAsia"/>
                <w:lang w:val="en-US" w:eastAsia="x-none"/>
              </w:rPr>
              <w:t xml:space="preserve"> framework</w:t>
            </w:r>
            <w:r w:rsidRPr="00675B05">
              <w:rPr>
                <w:rFonts w:hint="eastAsia"/>
                <w:lang w:val="en-US"/>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BodyText"/>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BodyText"/>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BodyText"/>
              <w:rPr>
                <w:lang w:val="en-US"/>
              </w:rPr>
            </w:pPr>
            <w:r>
              <w:rPr>
                <w:lang w:val="en-US"/>
              </w:rPr>
              <w:t>This proposal can be discussed after we agree all the lessons learned from 5G</w:t>
            </w:r>
          </w:p>
        </w:tc>
      </w:tr>
      <w:tr w:rsidR="00164D4C" w14:paraId="4B41EBDD" w14:textId="77777777" w:rsidTr="0004792A">
        <w:tc>
          <w:tcPr>
            <w:tcW w:w="1479" w:type="dxa"/>
          </w:tcPr>
          <w:p w14:paraId="2E7330AE" w14:textId="49E54BDA" w:rsidR="00164D4C" w:rsidRDefault="00164D4C" w:rsidP="00164D4C">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141F411B" w14:textId="77777777" w:rsidR="00164D4C" w:rsidRDefault="00164D4C" w:rsidP="00164D4C">
            <w:pPr>
              <w:rPr>
                <w:rFonts w:ascii="Times" w:eastAsia="Yu Mincho" w:hAnsi="Times" w:cs="Times"/>
                <w:sz w:val="21"/>
                <w:szCs w:val="21"/>
                <w:lang w:eastAsia="ja-JP"/>
              </w:rPr>
            </w:pPr>
          </w:p>
        </w:tc>
        <w:tc>
          <w:tcPr>
            <w:tcW w:w="6780" w:type="dxa"/>
          </w:tcPr>
          <w:p w14:paraId="0E115DA3" w14:textId="7C9BCE12" w:rsidR="00164D4C" w:rsidRDefault="00164D4C" w:rsidP="00164D4C">
            <w:pPr>
              <w:pStyle w:val="BodyText"/>
              <w:rPr>
                <w:lang w:val="en-US"/>
              </w:rPr>
            </w:pPr>
            <w:r>
              <w:rPr>
                <w:lang w:val="en-US"/>
              </w:rPr>
              <w:t>Okay</w:t>
            </w:r>
          </w:p>
        </w:tc>
      </w:tr>
      <w:tr w:rsidR="009076E8" w14:paraId="33E081F0" w14:textId="77777777" w:rsidTr="0004792A">
        <w:tc>
          <w:tcPr>
            <w:tcW w:w="1479" w:type="dxa"/>
          </w:tcPr>
          <w:p w14:paraId="3C3608AF" w14:textId="355220FC" w:rsidR="009076E8" w:rsidRDefault="009076E8" w:rsidP="009076E8">
            <w:pPr>
              <w:rPr>
                <w:rFonts w:eastAsiaTheme="minorEastAsia"/>
                <w:sz w:val="21"/>
                <w:szCs w:val="21"/>
                <w:lang w:val="en-US" w:eastAsia="zh-CN"/>
              </w:rPr>
            </w:pPr>
            <w:r>
              <w:rPr>
                <w:rFonts w:eastAsia="Yu Mincho"/>
                <w:sz w:val="21"/>
                <w:szCs w:val="21"/>
                <w:lang w:val="en-US" w:eastAsia="ja-JP"/>
              </w:rPr>
              <w:t>Samsung</w:t>
            </w:r>
          </w:p>
        </w:tc>
        <w:tc>
          <w:tcPr>
            <w:tcW w:w="1372" w:type="dxa"/>
          </w:tcPr>
          <w:p w14:paraId="7FF7EFDF" w14:textId="77777777" w:rsidR="009076E8" w:rsidRDefault="009076E8" w:rsidP="009076E8">
            <w:pPr>
              <w:rPr>
                <w:rFonts w:ascii="Times" w:eastAsia="Yu Mincho" w:hAnsi="Times" w:cs="Times"/>
                <w:sz w:val="21"/>
                <w:szCs w:val="21"/>
                <w:lang w:eastAsia="ja-JP"/>
              </w:rPr>
            </w:pPr>
          </w:p>
        </w:tc>
        <w:tc>
          <w:tcPr>
            <w:tcW w:w="6780" w:type="dxa"/>
          </w:tcPr>
          <w:p w14:paraId="2AC82DF4" w14:textId="77777777" w:rsidR="009076E8" w:rsidRDefault="009076E8" w:rsidP="009076E8">
            <w:pPr>
              <w:pStyle w:val="BodyText"/>
              <w:rPr>
                <w:lang w:val="en-US"/>
              </w:rPr>
            </w:pPr>
            <w:r>
              <w:rPr>
                <w:lang w:val="en-US"/>
              </w:rPr>
              <w:t>Would like to first discuss what “loose NW side coordination” is if that intends to be different than the two PUCCH groups in NR.</w:t>
            </w:r>
          </w:p>
          <w:p w14:paraId="5C97AB47" w14:textId="77777777" w:rsidR="009076E8" w:rsidRDefault="009076E8" w:rsidP="009076E8">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4192A121" w14:textId="77777777" w:rsidR="009076E8" w:rsidRPr="00CB1216" w:rsidRDefault="009076E8" w:rsidP="009076E8">
            <w:pPr>
              <w:pStyle w:val="ListParagraph"/>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313C3CC4" w14:textId="77777777" w:rsidR="009076E8" w:rsidRPr="00F85584" w:rsidRDefault="009076E8" w:rsidP="009076E8">
            <w:pPr>
              <w:pStyle w:val="ListParagraph"/>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r>
              <w:rPr>
                <w:rFonts w:ascii="Times New Roman" w:hAnsi="Times New Roman" w:cs="Times New Roman"/>
                <w:sz w:val="21"/>
                <w:szCs w:val="21"/>
                <w:lang w:val="en-US"/>
              </w:rPr>
              <w:t xml:space="preserve">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6EF3F382" w14:textId="77777777" w:rsidR="009076E8" w:rsidRDefault="009076E8" w:rsidP="009076E8">
            <w:pPr>
              <w:pStyle w:val="BodyText"/>
              <w:rPr>
                <w:lang w:val="en-US"/>
              </w:rPr>
            </w:pPr>
          </w:p>
          <w:p w14:paraId="1FD1A6EF" w14:textId="77777777" w:rsidR="009076E8" w:rsidRDefault="009076E8" w:rsidP="009076E8">
            <w:pPr>
              <w:rPr>
                <w:sz w:val="21"/>
                <w:szCs w:val="21"/>
                <w:lang w:val="en-US"/>
              </w:rPr>
            </w:pPr>
            <w:r w:rsidRPr="00F95864">
              <w:rPr>
                <w:lang w:val="en-US"/>
              </w:rPr>
              <w:t xml:space="preserve">OK to discuss </w:t>
            </w:r>
            <w:r>
              <w:rPr>
                <w:lang w:val="en-US"/>
              </w:rPr>
              <w:t xml:space="preserve">cross-carrier scheduling but the reason it has not been implemented has nothing to do with </w:t>
            </w:r>
            <w:r>
              <w:rPr>
                <w:sz w:val="21"/>
                <w:szCs w:val="21"/>
                <w:lang w:val="en-US"/>
              </w:rPr>
              <w:t>“i</w:t>
            </w:r>
            <w:r w:rsidRPr="00F95864">
              <w:rPr>
                <w:sz w:val="21"/>
                <w:szCs w:val="21"/>
                <w:lang w:val="en-US"/>
              </w:rPr>
              <w:t>mprove the efficiency, implementation cost and scalability of different cross-carrier scheduling schemes</w:t>
            </w:r>
            <w:r>
              <w:rPr>
                <w:sz w:val="21"/>
                <w:szCs w:val="21"/>
                <w:lang w:val="en-US"/>
              </w:rPr>
              <w:t>”.</w:t>
            </w:r>
          </w:p>
          <w:p w14:paraId="65BA3718" w14:textId="48FDD718" w:rsidR="009076E8" w:rsidRDefault="009076E8" w:rsidP="009076E8">
            <w:pPr>
              <w:pStyle w:val="BodyText"/>
              <w:rPr>
                <w:lang w:val="en-US"/>
              </w:rPr>
            </w:pPr>
            <w:r>
              <w:rPr>
                <w:lang w:val="en-US"/>
              </w:rPr>
              <w:t xml:space="preserve">Suggest </w:t>
            </w:r>
            <w:r w:rsidRPr="009076E8">
              <w:rPr>
                <w:lang w:val="en-US"/>
              </w:rPr>
              <w:t>to add a sub-bullet on “sharing or reuse of SSB or RS across cells for increased NES” under the bullet of “Efficient/effective/practical features of carrier ON/OFF”</w:t>
            </w:r>
          </w:p>
        </w:tc>
      </w:tr>
      <w:tr w:rsidR="00590459" w14:paraId="21F1AA49" w14:textId="77777777" w:rsidTr="0004792A">
        <w:tc>
          <w:tcPr>
            <w:tcW w:w="1479" w:type="dxa"/>
          </w:tcPr>
          <w:p w14:paraId="7EF66546" w14:textId="0C4EE1C1" w:rsidR="00590459" w:rsidRDefault="00590459" w:rsidP="00590459">
            <w:pPr>
              <w:rPr>
                <w:rFonts w:eastAsia="Yu Mincho"/>
                <w:sz w:val="21"/>
                <w:szCs w:val="21"/>
                <w:lang w:val="en-US" w:eastAsia="ja-JP"/>
              </w:rPr>
            </w:pPr>
            <w:r>
              <w:rPr>
                <w:rFonts w:eastAsia="Yu Mincho"/>
                <w:sz w:val="21"/>
                <w:szCs w:val="21"/>
                <w:lang w:val="en-US" w:eastAsia="ja-JP"/>
              </w:rPr>
              <w:t>Ericsson</w:t>
            </w:r>
          </w:p>
        </w:tc>
        <w:tc>
          <w:tcPr>
            <w:tcW w:w="1372" w:type="dxa"/>
          </w:tcPr>
          <w:p w14:paraId="4D981861" w14:textId="77777777" w:rsidR="00590459" w:rsidRDefault="00590459" w:rsidP="00590459">
            <w:pPr>
              <w:rPr>
                <w:rFonts w:ascii="Times" w:eastAsia="Yu Mincho" w:hAnsi="Times" w:cs="Times"/>
                <w:sz w:val="21"/>
                <w:szCs w:val="21"/>
                <w:lang w:eastAsia="ja-JP"/>
              </w:rPr>
            </w:pPr>
          </w:p>
        </w:tc>
        <w:tc>
          <w:tcPr>
            <w:tcW w:w="6780" w:type="dxa"/>
          </w:tcPr>
          <w:p w14:paraId="5EEC1515" w14:textId="4937673B" w:rsidR="00590459" w:rsidRDefault="00590459" w:rsidP="00590459">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bl>
    <w:p w14:paraId="73588446" w14:textId="77777777" w:rsidR="008337D6" w:rsidRPr="008337D6" w:rsidRDefault="008337D6">
      <w:pPr>
        <w:pStyle w:val="BodyText"/>
        <w:rPr>
          <w:lang w:val="en-US"/>
        </w:rPr>
      </w:pPr>
    </w:p>
    <w:p w14:paraId="33DEE94E" w14:textId="77777777" w:rsidR="00BB4897" w:rsidRDefault="00BB4897">
      <w:pPr>
        <w:pStyle w:val="BodyText"/>
        <w:rPr>
          <w:lang w:val="en-GB"/>
        </w:rPr>
      </w:pPr>
    </w:p>
    <w:p w14:paraId="09A925E3" w14:textId="37D6574E" w:rsidR="00BB4897" w:rsidRDefault="00871DDC">
      <w:pPr>
        <w:pStyle w:val="Heading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TableGrid"/>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675B05" w:rsidRDefault="00C31053" w:rsidP="00D11C03">
            <w:pPr>
              <w:pStyle w:val="ListParagraph"/>
              <w:numPr>
                <w:ilvl w:val="0"/>
                <w:numId w:val="19"/>
              </w:numPr>
              <w:overflowPunct w:val="0"/>
              <w:autoSpaceDE w:val="0"/>
              <w:autoSpaceDN w:val="0"/>
              <w:adjustRightInd w:val="0"/>
              <w:textAlignment w:val="baseline"/>
              <w:rPr>
                <w:b w:val="0"/>
                <w:bCs w:val="0"/>
                <w:sz w:val="21"/>
                <w:szCs w:val="21"/>
                <w:lang w:val="en-US" w:eastAsia="x-none"/>
              </w:rPr>
            </w:pPr>
            <w:r w:rsidRPr="00675B05">
              <w:rPr>
                <w:rFonts w:hint="eastAsia"/>
                <w:b w:val="0"/>
                <w:bCs w:val="0"/>
                <w:sz w:val="21"/>
                <w:szCs w:val="21"/>
                <w:lang w:val="en-US" w:eastAsia="x-none"/>
              </w:rPr>
              <w:t xml:space="preserve">For </w:t>
            </w:r>
            <w:r w:rsidRPr="00675B05">
              <w:rPr>
                <w:b w:val="0"/>
                <w:bCs w:val="0"/>
                <w:sz w:val="21"/>
                <w:szCs w:val="21"/>
                <w:lang w:val="en-US" w:eastAsia="x-none"/>
              </w:rPr>
              <w:t>harmonized 6G</w:t>
            </w:r>
            <w:r w:rsidRPr="00675B05">
              <w:rPr>
                <w:rFonts w:hint="eastAsia"/>
                <w:b w:val="0"/>
                <w:bCs w:val="0"/>
                <w:sz w:val="21"/>
                <w:szCs w:val="21"/>
                <w:lang w:val="en-US" w:eastAsia="x-none"/>
              </w:rPr>
              <w:t xml:space="preserve">R </w:t>
            </w:r>
            <w:r w:rsidRPr="00675B05">
              <w:rPr>
                <w:b w:val="0"/>
                <w:bCs w:val="0"/>
                <w:sz w:val="21"/>
                <w:szCs w:val="21"/>
                <w:lang w:val="en-US" w:eastAsia="x-none"/>
              </w:rPr>
              <w:t>design for TN and NTN</w:t>
            </w:r>
            <w:r w:rsidRPr="00675B05">
              <w:rPr>
                <w:rFonts w:hint="eastAsia"/>
                <w:b w:val="0"/>
                <w:bCs w:val="0"/>
                <w:sz w:val="21"/>
                <w:szCs w:val="21"/>
                <w:lang w:val="en-US" w:eastAsia="x-none"/>
              </w:rPr>
              <w:t>, RAN1 studies to identify the technical aspects affected by NTN characteristics</w:t>
            </w:r>
            <w:r w:rsidRPr="00675B05">
              <w:rPr>
                <w:rFonts w:eastAsia="DengXian" w:hint="eastAsia"/>
                <w:b w:val="0"/>
                <w:bCs w:val="0"/>
                <w:sz w:val="21"/>
                <w:szCs w:val="21"/>
                <w:lang w:val="en-US" w:eastAsia="zh-CN"/>
              </w:rPr>
              <w:t>, as well as lessons learned from NR/IoT NTN</w:t>
            </w:r>
          </w:p>
        </w:tc>
      </w:tr>
    </w:tbl>
    <w:p w14:paraId="06AF7917" w14:textId="77777777" w:rsidR="00F335AE" w:rsidRPr="00F335AE" w:rsidRDefault="00F335AE">
      <w:pPr>
        <w:pStyle w:val="BodyText"/>
        <w:rPr>
          <w:lang w:val="en-GB"/>
        </w:rPr>
      </w:pPr>
    </w:p>
    <w:p w14:paraId="247C1352" w14:textId="77777777" w:rsidR="00BB4897" w:rsidRDefault="00101453">
      <w:pPr>
        <w:pStyle w:val="BodyText"/>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BodyText"/>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BodyText"/>
        <w:rPr>
          <w:lang w:val="en-US"/>
        </w:rPr>
      </w:pPr>
    </w:p>
    <w:p w14:paraId="495D96B2" w14:textId="77777777" w:rsidR="0003502C" w:rsidRDefault="0003502C" w:rsidP="0003502C">
      <w:pPr>
        <w:pStyle w:val="BodyText"/>
        <w:rPr>
          <w:lang w:val="en-US"/>
        </w:rPr>
      </w:pPr>
    </w:p>
    <w:p w14:paraId="266AFF2F" w14:textId="1A34DB96" w:rsidR="0003502C" w:rsidRPr="00675B05" w:rsidRDefault="0003502C" w:rsidP="0003502C">
      <w:pPr>
        <w:pStyle w:val="BodyText"/>
        <w:rPr>
          <w:lang w:val="en-US"/>
        </w:rPr>
      </w:pPr>
      <w:r w:rsidRPr="00675B05">
        <w:rPr>
          <w:rFonts w:hint="eastAsia"/>
          <w:lang w:val="en-US"/>
        </w:rPr>
        <w:t xml:space="preserve">Companies provide </w:t>
      </w:r>
      <w:r w:rsidRPr="00675B05">
        <w:rPr>
          <w:rFonts w:eastAsia="Batang" w:hint="eastAsia"/>
          <w:lang w:val="en-US" w:eastAsia="x-none"/>
        </w:rPr>
        <w:t xml:space="preserve">lessons learned from </w:t>
      </w:r>
      <w:r w:rsidRPr="00675B05">
        <w:rPr>
          <w:rFonts w:eastAsia="Batang"/>
          <w:lang w:val="en-US" w:eastAsia="x-none"/>
        </w:rPr>
        <w:t>NR/IoT NTN</w:t>
      </w:r>
      <w:r w:rsidRPr="00675B05">
        <w:rPr>
          <w:rFonts w:hint="eastAsia"/>
          <w:lang w:val="en-US"/>
        </w:rPr>
        <w:t>, including but not limited to</w:t>
      </w:r>
    </w:p>
    <w:p w14:paraId="663A8CD6" w14:textId="49DCBFF0" w:rsidR="009E24C2" w:rsidRDefault="00936E16" w:rsidP="00B00DFA">
      <w:pPr>
        <w:pStyle w:val="BodyText"/>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BodyText"/>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BodyText"/>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BodyText"/>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ListParagraph"/>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ListParagraph"/>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BodyText"/>
        <w:numPr>
          <w:ilvl w:val="0"/>
          <w:numId w:val="19"/>
        </w:numPr>
        <w:rPr>
          <w:lang w:val="en-US"/>
        </w:rPr>
      </w:pPr>
      <w:r w:rsidRPr="003943BE">
        <w:rPr>
          <w:lang w:val="en-US"/>
        </w:rPr>
        <w:t>High dependency on UE GNSS accuracy</w:t>
      </w:r>
    </w:p>
    <w:p w14:paraId="74B66724" w14:textId="77777777" w:rsidR="00984EEB" w:rsidRDefault="00984EEB" w:rsidP="003943BE">
      <w:pPr>
        <w:pStyle w:val="BodyText"/>
        <w:rPr>
          <w:lang w:val="en-US"/>
        </w:rPr>
      </w:pPr>
    </w:p>
    <w:p w14:paraId="67B7EE1F" w14:textId="77777777" w:rsidR="00C8186B" w:rsidRDefault="00C8186B">
      <w:pPr>
        <w:pStyle w:val="BodyText"/>
        <w:rPr>
          <w:lang w:val="en-US"/>
        </w:rPr>
      </w:pPr>
    </w:p>
    <w:p w14:paraId="37FC12DC" w14:textId="77777777" w:rsidR="000A62F3" w:rsidRPr="00675B05" w:rsidRDefault="000A62F3" w:rsidP="000A62F3">
      <w:pPr>
        <w:pStyle w:val="BodyText"/>
        <w:rPr>
          <w:lang w:val="en-US"/>
        </w:rPr>
      </w:pPr>
      <w:r>
        <w:rPr>
          <w:rFonts w:hint="eastAsia"/>
          <w:lang w:val="en-US"/>
        </w:rPr>
        <w:t xml:space="preserve">As those </w:t>
      </w:r>
      <w:r w:rsidRPr="00675B05">
        <w:rPr>
          <w:rFonts w:eastAsia="Batang" w:hint="eastAsia"/>
          <w:lang w:val="en-US" w:eastAsia="x-none"/>
        </w:rPr>
        <w:t>lessons</w:t>
      </w:r>
      <w:r w:rsidRPr="00675B05">
        <w:rPr>
          <w:rFonts w:hint="eastAsia"/>
          <w:lang w:val="en-US"/>
        </w:rPr>
        <w:t xml:space="preserve"> are kind of observation, which can be </w:t>
      </w:r>
      <w:proofErr w:type="spellStart"/>
      <w:r w:rsidRPr="00675B05">
        <w:rPr>
          <w:rFonts w:hint="eastAsia"/>
          <w:lang w:val="en-US"/>
        </w:rPr>
        <w:t>caputred</w:t>
      </w:r>
      <w:proofErr w:type="spellEnd"/>
      <w:r w:rsidRPr="00675B05">
        <w:rPr>
          <w:rFonts w:hint="eastAsia"/>
          <w:lang w:val="en-US"/>
        </w:rPr>
        <w:t xml:space="preserve"> in TR, following proposal is made</w:t>
      </w:r>
    </w:p>
    <w:p w14:paraId="1A6BE34F" w14:textId="77777777" w:rsidR="000A62F3" w:rsidRDefault="000A62F3">
      <w:pPr>
        <w:pStyle w:val="BodyText"/>
        <w:rPr>
          <w:lang w:val="en-US"/>
        </w:rPr>
      </w:pPr>
    </w:p>
    <w:p w14:paraId="2B89ED78" w14:textId="53E8B9F6" w:rsidR="000A62F3" w:rsidRDefault="000A62F3" w:rsidP="000A62F3">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ListParagraph"/>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ListParagraph"/>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ListParagraph"/>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BodyText"/>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BodyText"/>
              <w:rPr>
                <w:lang w:val="en-US"/>
              </w:rPr>
            </w:pPr>
          </w:p>
        </w:tc>
      </w:tr>
      <w:tr w:rsidR="004E18F6" w14:paraId="067E9D96" w14:textId="77777777" w:rsidTr="0004792A">
        <w:tc>
          <w:tcPr>
            <w:tcW w:w="1479" w:type="dxa"/>
          </w:tcPr>
          <w:p w14:paraId="325286E3" w14:textId="2C16836A" w:rsidR="004E18F6" w:rsidRDefault="004E18F6" w:rsidP="004E18F6">
            <w:pPr>
              <w:rPr>
                <w:rFonts w:eastAsia="Yu Mincho"/>
                <w:sz w:val="21"/>
                <w:szCs w:val="21"/>
                <w:lang w:val="en-US" w:eastAsia="ja-JP"/>
              </w:rPr>
            </w:pPr>
            <w:r>
              <w:rPr>
                <w:rFonts w:eastAsiaTheme="minorEastAsia"/>
                <w:sz w:val="21"/>
                <w:szCs w:val="21"/>
                <w:lang w:val="en-US" w:eastAsia="zh-CN"/>
              </w:rPr>
              <w:t>Apple</w:t>
            </w:r>
          </w:p>
        </w:tc>
        <w:tc>
          <w:tcPr>
            <w:tcW w:w="1372" w:type="dxa"/>
          </w:tcPr>
          <w:p w14:paraId="230D888F" w14:textId="77777777" w:rsidR="004E18F6" w:rsidRDefault="004E18F6" w:rsidP="004E18F6">
            <w:pPr>
              <w:rPr>
                <w:rFonts w:eastAsia="Yu Mincho"/>
                <w:sz w:val="21"/>
                <w:szCs w:val="21"/>
                <w:lang w:eastAsia="ja-JP"/>
              </w:rPr>
            </w:pPr>
          </w:p>
        </w:tc>
        <w:tc>
          <w:tcPr>
            <w:tcW w:w="6780" w:type="dxa"/>
          </w:tcPr>
          <w:p w14:paraId="593CA479" w14:textId="76BC4AA7" w:rsidR="004E18F6" w:rsidRDefault="004E18F6" w:rsidP="004E18F6">
            <w:pPr>
              <w:pStyle w:val="BodyText"/>
              <w:rPr>
                <w:lang w:val="en-US"/>
              </w:rPr>
            </w:pPr>
            <w:r>
              <w:rPr>
                <w:lang w:val="en-US"/>
              </w:rPr>
              <w:t>Okay</w:t>
            </w:r>
          </w:p>
        </w:tc>
      </w:tr>
      <w:tr w:rsidR="00804297" w14:paraId="4036CCA3" w14:textId="77777777" w:rsidTr="0004792A">
        <w:tc>
          <w:tcPr>
            <w:tcW w:w="1479" w:type="dxa"/>
          </w:tcPr>
          <w:p w14:paraId="4E4CA4D6" w14:textId="0CB9EF4A"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6D5C7DC8" w14:textId="77777777" w:rsidR="00804297" w:rsidRDefault="00804297" w:rsidP="00804297">
            <w:pPr>
              <w:rPr>
                <w:rFonts w:eastAsia="Yu Mincho"/>
                <w:sz w:val="21"/>
                <w:szCs w:val="21"/>
                <w:lang w:eastAsia="ja-JP"/>
              </w:rPr>
            </w:pPr>
          </w:p>
        </w:tc>
        <w:tc>
          <w:tcPr>
            <w:tcW w:w="6780" w:type="dxa"/>
          </w:tcPr>
          <w:p w14:paraId="541DAE4B" w14:textId="77777777" w:rsidR="00804297" w:rsidRDefault="00804297" w:rsidP="00804297">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11B446DF" w14:textId="77777777" w:rsidR="00804297" w:rsidRDefault="00804297" w:rsidP="00804297">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4C0F8166" w14:textId="77777777" w:rsidR="00804297" w:rsidRPr="001F7DD1" w:rsidRDefault="00804297" w:rsidP="00804297">
            <w:pPr>
              <w:pStyle w:val="BodyText"/>
              <w:rPr>
                <w:rFonts w:eastAsia="Malgun Gothic"/>
                <w:b/>
                <w:bCs/>
                <w:lang w:val="en-US" w:eastAsia="ko-KR"/>
              </w:rPr>
            </w:pPr>
            <w:r w:rsidRPr="001F7DD1">
              <w:rPr>
                <w:rFonts w:eastAsia="Malgun Gothic"/>
                <w:b/>
                <w:bCs/>
                <w:lang w:val="en-US" w:eastAsia="ko-KR"/>
              </w:rPr>
              <w:lastRenderedPageBreak/>
              <w:t>[Update proposal]</w:t>
            </w:r>
          </w:p>
          <w:p w14:paraId="09E3FC3A" w14:textId="77777777" w:rsidR="00804297" w:rsidRPr="00550CDF" w:rsidRDefault="00804297" w:rsidP="00804297">
            <w:pPr>
              <w:pStyle w:val="ListParagraph"/>
              <w:numPr>
                <w:ilvl w:val="0"/>
                <w:numId w:val="11"/>
              </w:numPr>
              <w:ind w:left="284" w:hanging="284"/>
              <w:rPr>
                <w:rFonts w:ascii="Times New Roman" w:hAnsi="Times New Roman" w:cs="Times New Roman"/>
                <w:sz w:val="20"/>
                <w:szCs w:val="20"/>
                <w:lang w:val="en-US"/>
              </w:rPr>
            </w:pPr>
            <w:r w:rsidRPr="00550CDF">
              <w:rPr>
                <w:rFonts w:ascii="Times New Roman" w:hAnsi="Times New Roman" w:cs="Times New Roman" w:hint="eastAsia"/>
                <w:sz w:val="20"/>
                <w:szCs w:val="20"/>
                <w:lang w:val="en-US"/>
              </w:rPr>
              <w:t>The l</w:t>
            </w:r>
            <w:r w:rsidRPr="00550CDF">
              <w:rPr>
                <w:rFonts w:ascii="Times New Roman" w:hAnsi="Times New Roman" w:cs="Times New Roman"/>
                <w:sz w:val="20"/>
                <w:szCs w:val="20"/>
                <w:lang w:val="en-US"/>
              </w:rPr>
              <w:t>essons learned from NR/IoT NTN</w:t>
            </w:r>
            <w:r w:rsidRPr="00550CDF">
              <w:rPr>
                <w:rFonts w:ascii="Times New Roman" w:hAnsi="Times New Roman" w:cs="Times New Roman" w:hint="eastAsia"/>
                <w:sz w:val="20"/>
                <w:szCs w:val="20"/>
                <w:lang w:val="en-US"/>
              </w:rPr>
              <w:t xml:space="preserve"> include, but not limited to</w:t>
            </w:r>
          </w:p>
          <w:p w14:paraId="0A4FEC34" w14:textId="77777777" w:rsidR="00804297" w:rsidRPr="00550CDF" w:rsidRDefault="00804297" w:rsidP="00804297">
            <w:pPr>
              <w:pStyle w:val="ListParagraph"/>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NR NTN was introduced at later releases in a “NBC” fashion</w:t>
            </w:r>
          </w:p>
          <w:p w14:paraId="37254408" w14:textId="77777777" w:rsidR="00804297" w:rsidRPr="00550CDF" w:rsidRDefault="00804297" w:rsidP="00804297">
            <w:pPr>
              <w:pStyle w:val="ListParagraph"/>
              <w:numPr>
                <w:ilvl w:val="2"/>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Legacy UEs not able to connect, requiring extra development efforts</w:t>
            </w:r>
          </w:p>
          <w:p w14:paraId="2BAFC924" w14:textId="77777777" w:rsidR="00804297" w:rsidRPr="00550CDF" w:rsidRDefault="00804297" w:rsidP="00804297">
            <w:pPr>
              <w:pStyle w:val="ListParagraph"/>
              <w:numPr>
                <w:ilvl w:val="1"/>
                <w:numId w:val="11"/>
              </w:numPr>
              <w:rPr>
                <w:rFonts w:ascii="Times New Roman" w:hAnsi="Times New Roman" w:cs="Times New Roman"/>
                <w:sz w:val="20"/>
                <w:szCs w:val="20"/>
                <w:lang w:val="en-US"/>
              </w:rPr>
            </w:pPr>
            <w:r w:rsidRPr="00550CDF">
              <w:rPr>
                <w:rFonts w:ascii="Times New Roman" w:hAnsi="Times New Roman" w:cs="Times New Roman"/>
                <w:sz w:val="20"/>
                <w:szCs w:val="20"/>
                <w:lang w:val="en-US"/>
              </w:rPr>
              <w:t>Many of the NTN specific features in 5G NR were later made applicable to TN, leaving only a limited set of NTN-specific features</w:t>
            </w:r>
          </w:p>
          <w:p w14:paraId="10524BE8" w14:textId="77777777" w:rsidR="00804297" w:rsidRDefault="00804297" w:rsidP="00804297">
            <w:pPr>
              <w:pStyle w:val="BodyText"/>
              <w:rPr>
                <w:lang w:val="en-US"/>
              </w:rPr>
            </w:pPr>
          </w:p>
        </w:tc>
      </w:tr>
    </w:tbl>
    <w:p w14:paraId="2E606920" w14:textId="77777777" w:rsidR="000A62F3" w:rsidRPr="00D05848" w:rsidRDefault="000A62F3" w:rsidP="000A62F3">
      <w:pPr>
        <w:pStyle w:val="BodyText"/>
        <w:rPr>
          <w:lang w:val="en-GB"/>
        </w:rPr>
      </w:pPr>
    </w:p>
    <w:p w14:paraId="48961BD6" w14:textId="77777777" w:rsidR="000A62F3" w:rsidRPr="000A62F3" w:rsidRDefault="000A62F3">
      <w:pPr>
        <w:pStyle w:val="BodyText"/>
        <w:rPr>
          <w:lang w:val="en-GB"/>
        </w:rPr>
      </w:pPr>
    </w:p>
    <w:p w14:paraId="4E27A725" w14:textId="5FD3D035" w:rsidR="00BF6AF0" w:rsidRPr="003A645D" w:rsidRDefault="00BF6AF0" w:rsidP="00BF6AF0">
      <w:pPr>
        <w:pStyle w:val="BodyText"/>
        <w:rPr>
          <w:lang w:val="en-US"/>
        </w:rPr>
      </w:pPr>
      <w:r w:rsidRPr="00675B05">
        <w:rPr>
          <w:rFonts w:hint="eastAsia"/>
          <w:lang w:val="en-US"/>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sidRPr="00675B05">
        <w:rPr>
          <w:rFonts w:hint="eastAsia"/>
          <w:lang w:val="en-US"/>
        </w:rPr>
        <w:t>, following views are provided</w:t>
      </w:r>
    </w:p>
    <w:p w14:paraId="139A89BC" w14:textId="77777777" w:rsidR="00A80F1C" w:rsidRPr="0074694F" w:rsidRDefault="00A80F1C" w:rsidP="00A80F1C">
      <w:pPr>
        <w:pStyle w:val="BodyText"/>
        <w:numPr>
          <w:ilvl w:val="0"/>
          <w:numId w:val="29"/>
        </w:numPr>
        <w:rPr>
          <w:lang w:val="en-US"/>
        </w:rPr>
      </w:pPr>
      <w:r w:rsidRPr="00675B05">
        <w:rPr>
          <w:lang w:val="en-US"/>
        </w:rPr>
        <w:t>harmonization of TN and NTN should not compromise the design of TN or 6G overall</w:t>
      </w:r>
    </w:p>
    <w:p w14:paraId="554265A9" w14:textId="41A9DD78" w:rsidR="004E6801" w:rsidRPr="004E6801" w:rsidRDefault="004E6801" w:rsidP="004E6801">
      <w:pPr>
        <w:pStyle w:val="BodyText"/>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BodyText"/>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BodyText"/>
        <w:numPr>
          <w:ilvl w:val="0"/>
          <w:numId w:val="29"/>
        </w:numPr>
        <w:rPr>
          <w:lang w:val="en-US"/>
        </w:rPr>
      </w:pPr>
      <w:r w:rsidRPr="004E6801">
        <w:rPr>
          <w:lang w:val="en-US"/>
        </w:rPr>
        <w:t>Coverage enhancements</w:t>
      </w:r>
    </w:p>
    <w:p w14:paraId="61DFED7F" w14:textId="6A1CF177" w:rsidR="003F3A77" w:rsidRDefault="003F3A77" w:rsidP="003F3A77">
      <w:pPr>
        <w:pStyle w:val="BodyText"/>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BodyText"/>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BodyText"/>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BodyText"/>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BodyText"/>
        <w:numPr>
          <w:ilvl w:val="0"/>
          <w:numId w:val="29"/>
        </w:numPr>
        <w:rPr>
          <w:lang w:val="en-US"/>
        </w:rPr>
      </w:pPr>
      <w:r w:rsidRPr="004E6801">
        <w:rPr>
          <w:lang w:val="en-US"/>
        </w:rPr>
        <w:t>Positioning</w:t>
      </w:r>
    </w:p>
    <w:p w14:paraId="7F3D05D4" w14:textId="7D3B71B4" w:rsidR="004E6801" w:rsidRPr="004E6801" w:rsidRDefault="004E6801" w:rsidP="004E6801">
      <w:pPr>
        <w:pStyle w:val="BodyText"/>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BodyText"/>
        <w:numPr>
          <w:ilvl w:val="0"/>
          <w:numId w:val="29"/>
        </w:numPr>
        <w:rPr>
          <w:lang w:val="en-US"/>
        </w:rPr>
      </w:pPr>
      <w:r w:rsidRPr="004E6801">
        <w:rPr>
          <w:lang w:val="en-US"/>
        </w:rPr>
        <w:t>DC/CA</w:t>
      </w:r>
    </w:p>
    <w:p w14:paraId="3333DA03" w14:textId="49AB3B76" w:rsidR="008F667E" w:rsidRDefault="008F667E" w:rsidP="008F667E">
      <w:pPr>
        <w:pStyle w:val="BodyText"/>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BodyText"/>
        <w:numPr>
          <w:ilvl w:val="0"/>
          <w:numId w:val="29"/>
        </w:numPr>
        <w:rPr>
          <w:lang w:val="en-US"/>
        </w:rPr>
      </w:pPr>
      <w:r>
        <w:rPr>
          <w:rFonts w:hint="eastAsia"/>
          <w:lang w:val="en-US"/>
        </w:rPr>
        <w:t>Capacity</w:t>
      </w:r>
    </w:p>
    <w:p w14:paraId="084F37B6" w14:textId="0D5E5C5A" w:rsidR="0098156E" w:rsidRPr="004E6801" w:rsidRDefault="0098156E" w:rsidP="0098156E">
      <w:pPr>
        <w:pStyle w:val="BodyText"/>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BodyText"/>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BodyText"/>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BodyText"/>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ListParagraph"/>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BodyText"/>
        <w:numPr>
          <w:ilvl w:val="0"/>
          <w:numId w:val="29"/>
        </w:numPr>
        <w:rPr>
          <w:lang w:val="en-US"/>
        </w:rPr>
      </w:pPr>
      <w:r>
        <w:rPr>
          <w:rFonts w:hint="eastAsia"/>
          <w:lang w:val="en-US"/>
        </w:rPr>
        <w:t>Duplexing</w:t>
      </w:r>
    </w:p>
    <w:p w14:paraId="6A09A5CB" w14:textId="73C8514A" w:rsidR="006B3F9A" w:rsidRDefault="00FE243E" w:rsidP="006B3F9A">
      <w:pPr>
        <w:pStyle w:val="BodyText"/>
        <w:numPr>
          <w:ilvl w:val="1"/>
          <w:numId w:val="29"/>
        </w:numPr>
        <w:rPr>
          <w:lang w:val="en-US"/>
        </w:rPr>
      </w:pPr>
      <w:r>
        <w:rPr>
          <w:rFonts w:hint="eastAsia"/>
          <w:lang w:val="en-US"/>
        </w:rPr>
        <w:t>Focus on FDD</w:t>
      </w:r>
    </w:p>
    <w:p w14:paraId="148DBE37" w14:textId="3971CCBF" w:rsidR="00CD3F07" w:rsidRDefault="00CD3F07" w:rsidP="006B3F9A">
      <w:pPr>
        <w:pStyle w:val="BodyText"/>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BodyText"/>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BodyText"/>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BodyText"/>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BodyText"/>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ListParagraph"/>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BodyText"/>
        <w:numPr>
          <w:ilvl w:val="0"/>
          <w:numId w:val="29"/>
        </w:numPr>
        <w:rPr>
          <w:lang w:val="en-US"/>
        </w:rPr>
      </w:pPr>
      <w:r w:rsidRPr="001476D8">
        <w:rPr>
          <w:lang w:val="en-US"/>
        </w:rPr>
        <w:t>TN-NTN in the same spectrum</w:t>
      </w:r>
    </w:p>
    <w:p w14:paraId="079F120A" w14:textId="100220FD" w:rsidR="001476D8" w:rsidRDefault="001476D8" w:rsidP="001476D8">
      <w:pPr>
        <w:pStyle w:val="BodyText"/>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ListParagraph"/>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ListParagraph"/>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ListParagraph"/>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lastRenderedPageBreak/>
        <w:t>RRC configuration adaptation based on the satellite position</w:t>
      </w:r>
    </w:p>
    <w:p w14:paraId="04CFA4BE" w14:textId="77777777" w:rsidR="00F2534A" w:rsidRDefault="00F2534A">
      <w:pPr>
        <w:pStyle w:val="BodyText"/>
        <w:rPr>
          <w:lang w:val="en-US"/>
        </w:rPr>
      </w:pPr>
    </w:p>
    <w:p w14:paraId="6B4C2DDA" w14:textId="77777777" w:rsidR="0059258D" w:rsidRDefault="0059258D" w:rsidP="0059258D">
      <w:pPr>
        <w:pStyle w:val="BodyText"/>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BodyText"/>
        <w:rPr>
          <w:lang w:val="en-US"/>
        </w:rPr>
      </w:pPr>
    </w:p>
    <w:p w14:paraId="686ED913" w14:textId="02237435" w:rsidR="0059258D" w:rsidRDefault="0059258D" w:rsidP="0059258D">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ListParagraph"/>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ListParagraph"/>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BodyText"/>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675B05" w:rsidRDefault="0004792A" w:rsidP="00962215">
            <w:pPr>
              <w:pStyle w:val="BodyText"/>
              <w:rPr>
                <w:lang w:val="en-US"/>
              </w:rPr>
            </w:pPr>
            <w:r>
              <w:rPr>
                <w:rFonts w:hint="eastAsia"/>
                <w:lang w:val="en-US"/>
              </w:rPr>
              <w:t xml:space="preserve">Instead of "CA", generalized </w:t>
            </w:r>
            <w:proofErr w:type="gramStart"/>
            <w:r>
              <w:rPr>
                <w:rFonts w:hint="eastAsia"/>
                <w:lang w:val="en-US"/>
              </w:rPr>
              <w:t>term</w:t>
            </w:r>
            <w:proofErr w:type="gramEnd"/>
            <w:r>
              <w:rPr>
                <w:rFonts w:hint="eastAsia"/>
                <w:lang w:val="en-US"/>
              </w:rPr>
              <w:t xml:space="preserve"> like "</w:t>
            </w:r>
            <w:r w:rsidRPr="00675B05">
              <w:rPr>
                <w:lang w:val="en-US" w:eastAsia="x-none"/>
              </w:rPr>
              <w:t xml:space="preserve"> spectrum utilization and aggregation</w:t>
            </w:r>
            <w:r w:rsidRPr="00675B05">
              <w:rPr>
                <w:rFonts w:hint="eastAsia"/>
                <w:lang w:val="en-US" w:eastAsia="x-none"/>
              </w:rPr>
              <w:t xml:space="preserve"> framework</w:t>
            </w:r>
            <w:r w:rsidRPr="00675B05">
              <w:rPr>
                <w:rFonts w:hint="eastAsia"/>
                <w:lang w:val="en-US"/>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BodyText"/>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BodyText"/>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BodyText"/>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ListParagraph"/>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ListParagraph"/>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ListParagraph"/>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ListParagraph"/>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ListParagraph"/>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lastRenderedPageBreak/>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BodyText"/>
              <w:rPr>
                <w:rFonts w:eastAsiaTheme="minorEastAsia"/>
                <w:lang w:val="en-US" w:eastAsia="zh-CN"/>
              </w:rPr>
            </w:pPr>
          </w:p>
        </w:tc>
      </w:tr>
      <w:tr w:rsidR="00980A51" w14:paraId="3FC36465" w14:textId="77777777" w:rsidTr="0004792A">
        <w:tc>
          <w:tcPr>
            <w:tcW w:w="1479" w:type="dxa"/>
          </w:tcPr>
          <w:p w14:paraId="1C228E70" w14:textId="1D524800" w:rsidR="00980A51" w:rsidRDefault="00980A51" w:rsidP="00980A51">
            <w:pPr>
              <w:rPr>
                <w:rFonts w:eastAsia="Yu Mincho"/>
                <w:sz w:val="21"/>
                <w:szCs w:val="21"/>
                <w:lang w:val="en-US" w:eastAsia="ja-JP"/>
              </w:rPr>
            </w:pPr>
            <w:r>
              <w:rPr>
                <w:rFonts w:eastAsiaTheme="minorEastAsia"/>
                <w:sz w:val="21"/>
                <w:szCs w:val="21"/>
                <w:lang w:val="en-US" w:eastAsia="zh-CN"/>
              </w:rPr>
              <w:t>Apple</w:t>
            </w:r>
          </w:p>
        </w:tc>
        <w:tc>
          <w:tcPr>
            <w:tcW w:w="1372" w:type="dxa"/>
          </w:tcPr>
          <w:p w14:paraId="74BF2917" w14:textId="77777777" w:rsidR="00980A51" w:rsidRDefault="00980A51" w:rsidP="00980A51">
            <w:pPr>
              <w:rPr>
                <w:rFonts w:eastAsia="Yu Mincho"/>
                <w:sz w:val="21"/>
                <w:szCs w:val="21"/>
                <w:lang w:eastAsia="ja-JP"/>
              </w:rPr>
            </w:pPr>
          </w:p>
        </w:tc>
        <w:tc>
          <w:tcPr>
            <w:tcW w:w="6780" w:type="dxa"/>
          </w:tcPr>
          <w:p w14:paraId="64983F5B" w14:textId="78A0EDD4" w:rsidR="00980A51" w:rsidRDefault="00980A51" w:rsidP="00980A51">
            <w:pPr>
              <w:pStyle w:val="BodyText"/>
              <w:rPr>
                <w:rFonts w:eastAsiaTheme="minorEastAsia"/>
                <w:lang w:val="en-US" w:eastAsia="zh-CN"/>
              </w:rPr>
            </w:pPr>
            <w:r>
              <w:rPr>
                <w:lang w:val="en-US"/>
              </w:rPr>
              <w:t>Okay</w:t>
            </w:r>
          </w:p>
        </w:tc>
      </w:tr>
      <w:tr w:rsidR="00804297" w14:paraId="4E6C1900" w14:textId="77777777" w:rsidTr="0004792A">
        <w:tc>
          <w:tcPr>
            <w:tcW w:w="1479" w:type="dxa"/>
          </w:tcPr>
          <w:p w14:paraId="76B02171" w14:textId="5FBE5394" w:rsidR="00804297" w:rsidRDefault="00804297" w:rsidP="00804297">
            <w:pPr>
              <w:rPr>
                <w:rFonts w:eastAsiaTheme="minorEastAsia"/>
                <w:sz w:val="21"/>
                <w:szCs w:val="21"/>
                <w:lang w:val="en-US" w:eastAsia="zh-CN"/>
              </w:rPr>
            </w:pPr>
            <w:r>
              <w:rPr>
                <w:rFonts w:eastAsia="Yu Mincho"/>
                <w:sz w:val="21"/>
                <w:szCs w:val="21"/>
                <w:lang w:val="en-US" w:eastAsia="ja-JP"/>
              </w:rPr>
              <w:t>Samsung</w:t>
            </w:r>
          </w:p>
        </w:tc>
        <w:tc>
          <w:tcPr>
            <w:tcW w:w="1372" w:type="dxa"/>
          </w:tcPr>
          <w:p w14:paraId="5DFFDA32" w14:textId="77777777" w:rsidR="00804297" w:rsidRDefault="00804297" w:rsidP="00804297">
            <w:pPr>
              <w:rPr>
                <w:rFonts w:eastAsia="Yu Mincho"/>
                <w:sz w:val="21"/>
                <w:szCs w:val="21"/>
                <w:lang w:eastAsia="ja-JP"/>
              </w:rPr>
            </w:pPr>
          </w:p>
        </w:tc>
        <w:tc>
          <w:tcPr>
            <w:tcW w:w="6780" w:type="dxa"/>
          </w:tcPr>
          <w:p w14:paraId="239935E0" w14:textId="77777777" w:rsidR="00804297" w:rsidRDefault="00804297" w:rsidP="00804297">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7B49570" w14:textId="77777777" w:rsidR="00804297" w:rsidRPr="000F50AD" w:rsidRDefault="00804297" w:rsidP="00804297">
            <w:pPr>
              <w:pStyle w:val="ListParagraph"/>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5D5B2F7" w14:textId="77777777" w:rsidR="00804297" w:rsidRDefault="00804297" w:rsidP="00804297">
            <w:pPr>
              <w:pStyle w:val="ListParagraph"/>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223FA04C" w14:textId="77777777" w:rsidR="00804297" w:rsidRPr="00F6658B" w:rsidRDefault="00804297" w:rsidP="00804297">
            <w:pPr>
              <w:pStyle w:val="ListParagraph"/>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7DF5531B" w14:textId="77777777" w:rsidR="00804297" w:rsidRDefault="00804297" w:rsidP="00804297">
            <w:pPr>
              <w:pStyle w:val="BodyText"/>
              <w:rPr>
                <w:rFonts w:eastAsia="Malgun Gothic"/>
                <w:lang w:val="en-US" w:eastAsia="ko-KR"/>
              </w:rPr>
            </w:pPr>
          </w:p>
          <w:p w14:paraId="4782284C" w14:textId="77777777" w:rsidR="00804297" w:rsidRDefault="00804297" w:rsidP="00804297">
            <w:pPr>
              <w:pStyle w:val="BodyText"/>
              <w:rPr>
                <w:rFonts w:eastAsia="Malgun Gothic"/>
                <w:lang w:val="en-US" w:eastAsia="ko-KR"/>
              </w:rPr>
            </w:pPr>
            <w:r>
              <w:rPr>
                <w:rFonts w:eastAsia="Malgun Gothic" w:hint="eastAsia"/>
                <w:lang w:val="en-US" w:eastAsia="ko-KR"/>
              </w:rPr>
              <w:t>F</w:t>
            </w:r>
            <w:r>
              <w:rPr>
                <w:rFonts w:eastAsia="Malgun Gothic"/>
                <w:lang w:val="en-US" w:eastAsia="ko-KR"/>
              </w:rPr>
              <w:t xml:space="preserve">or GNSS-less/resilient operation, it is not a technical aspect, but it is seen as a condition as how to pre-compensate large propagation delay and doppler shift/drift. Thus, it can be further considered </w:t>
            </w:r>
            <w:r>
              <w:rPr>
                <w:rFonts w:eastAsia="Malgun Gothic" w:hint="eastAsia"/>
                <w:lang w:val="en-US" w:eastAsia="ko-KR"/>
              </w:rPr>
              <w:t>d</w:t>
            </w:r>
            <w:r>
              <w:rPr>
                <w:rFonts w:eastAsia="Malgun Gothic"/>
                <w:lang w:val="en-US" w:eastAsia="ko-KR"/>
              </w:rPr>
              <w:t>epending on R20 5GA discussion.</w:t>
            </w:r>
          </w:p>
          <w:p w14:paraId="6750BE41" w14:textId="77777777" w:rsidR="00804297" w:rsidRDefault="00804297" w:rsidP="00804297">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3B628A9A" w14:textId="77777777" w:rsidR="00804297" w:rsidRDefault="00804297" w:rsidP="00804297">
            <w:pPr>
              <w:pStyle w:val="BodyText"/>
              <w:rPr>
                <w:lang w:val="en-US"/>
              </w:rPr>
            </w:pPr>
          </w:p>
        </w:tc>
      </w:tr>
    </w:tbl>
    <w:p w14:paraId="142343DA" w14:textId="77777777" w:rsidR="00BB4897" w:rsidRPr="0004792A" w:rsidRDefault="00BB4897">
      <w:pPr>
        <w:pStyle w:val="BodyText"/>
        <w:rPr>
          <w:lang w:val="en-GB"/>
        </w:rPr>
      </w:pPr>
    </w:p>
    <w:p w14:paraId="2CE94EBF" w14:textId="77777777" w:rsidR="00BB4897" w:rsidRDefault="00BB4897">
      <w:pPr>
        <w:pStyle w:val="BodyText"/>
        <w:rPr>
          <w:lang w:val="en-GB"/>
        </w:rPr>
      </w:pPr>
    </w:p>
    <w:p w14:paraId="0D7EB3E1" w14:textId="77777777" w:rsidR="00BB4897" w:rsidRDefault="00BB4897">
      <w:pPr>
        <w:pStyle w:val="BodyText"/>
        <w:rPr>
          <w:lang w:val="en-GB"/>
        </w:rPr>
      </w:pPr>
    </w:p>
    <w:p w14:paraId="50C784F2" w14:textId="7CEBC3C8" w:rsidR="00BB4897" w:rsidRDefault="00101453">
      <w:pPr>
        <w:pStyle w:val="Heading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BodyText"/>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BodyText"/>
        <w:rPr>
          <w:lang w:val="en-GB"/>
        </w:rPr>
      </w:pPr>
    </w:p>
    <w:p w14:paraId="627906FB" w14:textId="77777777" w:rsidR="00694F19" w:rsidRDefault="00694F19">
      <w:pPr>
        <w:pStyle w:val="BodyText"/>
        <w:rPr>
          <w:lang w:val="en-GB"/>
        </w:rPr>
      </w:pPr>
    </w:p>
    <w:p w14:paraId="2B28C15E" w14:textId="09C7785A" w:rsidR="00BB4897" w:rsidRDefault="00290C36">
      <w:pPr>
        <w:pStyle w:val="Heading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2B26A8C0" w:rsidR="00987D03" w:rsidRDefault="00DE6F71">
            <w:pPr>
              <w:rPr>
                <w:rFonts w:eastAsia="Yu Mincho"/>
                <w:sz w:val="21"/>
                <w:szCs w:val="21"/>
                <w:lang w:val="en-US" w:eastAsia="ja-JP"/>
              </w:rPr>
            </w:pPr>
            <w:r>
              <w:rPr>
                <w:rFonts w:eastAsia="Yu Mincho"/>
                <w:sz w:val="21"/>
                <w:szCs w:val="21"/>
                <w:lang w:val="en-US" w:eastAsia="ja-JP"/>
              </w:rPr>
              <w:t>BT</w:t>
            </w:r>
          </w:p>
        </w:tc>
        <w:tc>
          <w:tcPr>
            <w:tcW w:w="1146" w:type="dxa"/>
          </w:tcPr>
          <w:p w14:paraId="1FC83FBD" w14:textId="77777777" w:rsidR="00987D03" w:rsidRDefault="00987D03">
            <w:pPr>
              <w:rPr>
                <w:rFonts w:eastAsia="Yu Mincho"/>
                <w:sz w:val="21"/>
                <w:szCs w:val="21"/>
                <w:lang w:eastAsia="ja-JP"/>
              </w:rPr>
            </w:pPr>
          </w:p>
        </w:tc>
        <w:tc>
          <w:tcPr>
            <w:tcW w:w="6780" w:type="dxa"/>
          </w:tcPr>
          <w:p w14:paraId="659E4401" w14:textId="77777777" w:rsidR="00DE6F71" w:rsidRPr="00DE6F71" w:rsidRDefault="00DE6F71" w:rsidP="00DE6F71">
            <w:pPr>
              <w:overflowPunct w:val="0"/>
              <w:spacing w:after="120"/>
              <w:rPr>
                <w:rFonts w:eastAsia="Yu Mincho"/>
                <w:sz w:val="21"/>
                <w:szCs w:val="21"/>
                <w:lang w:eastAsia="ja-JP"/>
              </w:rPr>
            </w:pPr>
            <w:bookmarkStart w:id="13" w:name="_Hlk211250155"/>
            <w:r w:rsidRPr="00DE6F71">
              <w:rPr>
                <w:rFonts w:eastAsia="Yu Mincho"/>
                <w:sz w:val="21"/>
                <w:szCs w:val="21"/>
                <w:lang w:eastAsia="ja-JP"/>
              </w:rPr>
              <w:t>As we shape 6G, it's vital to keep operator needs front and centre — especially around 5G-6G migration and Total Cost of Ownership (TCO).</w:t>
            </w:r>
          </w:p>
          <w:p w14:paraId="03A3C5D1" w14:textId="3451D61A" w:rsidR="00DE6F71" w:rsidRPr="00DE6F71" w:rsidRDefault="00DE6F71" w:rsidP="00DE6F71">
            <w:pPr>
              <w:overflowPunct w:val="0"/>
              <w:spacing w:after="120"/>
              <w:rPr>
                <w:rFonts w:eastAsia="Yu Mincho"/>
                <w:sz w:val="21"/>
                <w:szCs w:val="21"/>
                <w:lang w:eastAsia="ja-JP"/>
              </w:rPr>
            </w:pPr>
            <w:r w:rsidRPr="00DE6F71">
              <w:rPr>
                <w:rFonts w:eastAsia="Yu Mincho"/>
                <w:sz w:val="21"/>
                <w:szCs w:val="21"/>
                <w:lang w:eastAsia="ja-JP"/>
              </w:rPr>
              <w:t>The proposals in R1-2507884 are:</w:t>
            </w:r>
          </w:p>
          <w:p w14:paraId="3CE8822C"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t xml:space="preserve">During the RAN1 study, any PHY layer innovation must consider the Total Cost of Ownership (TCO), including migration related aspects. </w:t>
            </w:r>
          </w:p>
          <w:p w14:paraId="3ED6A202" w14:textId="77777777" w:rsidR="00DE6F71" w:rsidRPr="00DE6F71" w:rsidRDefault="00DE6F71" w:rsidP="00DE6F71">
            <w:pPr>
              <w:numPr>
                <w:ilvl w:val="0"/>
                <w:numId w:val="35"/>
              </w:numPr>
              <w:overflowPunct w:val="0"/>
              <w:spacing w:after="120"/>
              <w:rPr>
                <w:rFonts w:eastAsia="Yu Mincho"/>
                <w:sz w:val="21"/>
                <w:szCs w:val="21"/>
                <w:lang w:eastAsia="ja-JP"/>
              </w:rPr>
            </w:pPr>
            <w:r w:rsidRPr="00DE6F71">
              <w:rPr>
                <w:rFonts w:eastAsia="Yu Mincho"/>
                <w:sz w:val="21"/>
                <w:szCs w:val="21"/>
                <w:lang w:eastAsia="ja-JP"/>
              </w:rPr>
              <w:lastRenderedPageBreak/>
              <w:t>During the RAN1 study, the benefits of any PHY layer innovation (performance, efficiency, use case enablement …) must be carefully assessed against the impact on 5G-6G migration.</w:t>
            </w:r>
          </w:p>
          <w:p w14:paraId="6042053B" w14:textId="4B120044" w:rsidR="00987D03" w:rsidRDefault="00DE6F71" w:rsidP="00DE6F71">
            <w:pPr>
              <w:pStyle w:val="BodyText"/>
              <w:rPr>
                <w:lang w:val="en-GB"/>
              </w:rPr>
            </w:pPr>
            <w:r w:rsidRPr="00DE6F71">
              <w:rPr>
                <w:rFonts w:eastAsia="Batang"/>
                <w:sz w:val="20"/>
                <w:szCs w:val="20"/>
                <w:lang w:val="en-GB" w:eastAsia="en-US"/>
              </w:rPr>
              <w:t>These principles may be high-level, but overlooking them now could lead to costly challenges later.</w:t>
            </w:r>
            <w:bookmarkEnd w:id="13"/>
          </w:p>
        </w:tc>
      </w:tr>
      <w:tr w:rsidR="00EF3964" w14:paraId="469E8044" w14:textId="77777777">
        <w:tc>
          <w:tcPr>
            <w:tcW w:w="1705" w:type="dxa"/>
          </w:tcPr>
          <w:p w14:paraId="548F1EA5" w14:textId="70367A01" w:rsidR="00EF3964" w:rsidRDefault="00EF3964" w:rsidP="00EF3964">
            <w:pPr>
              <w:rPr>
                <w:rFonts w:eastAsia="Yu Mincho"/>
                <w:sz w:val="21"/>
                <w:szCs w:val="21"/>
                <w:lang w:val="en-US" w:eastAsia="ja-JP"/>
              </w:rPr>
            </w:pPr>
            <w:r>
              <w:rPr>
                <w:rFonts w:eastAsia="Yu Mincho"/>
                <w:sz w:val="21"/>
                <w:szCs w:val="21"/>
                <w:lang w:val="en-US" w:eastAsia="ja-JP"/>
              </w:rPr>
              <w:lastRenderedPageBreak/>
              <w:t>Nokia</w:t>
            </w:r>
          </w:p>
        </w:tc>
        <w:tc>
          <w:tcPr>
            <w:tcW w:w="1146" w:type="dxa"/>
          </w:tcPr>
          <w:p w14:paraId="11977FB4" w14:textId="77777777" w:rsidR="00EF3964" w:rsidRDefault="00EF3964" w:rsidP="00EF3964">
            <w:pPr>
              <w:rPr>
                <w:rFonts w:eastAsia="Yu Mincho"/>
                <w:sz w:val="21"/>
                <w:szCs w:val="21"/>
                <w:lang w:eastAsia="ja-JP"/>
              </w:rPr>
            </w:pPr>
          </w:p>
        </w:tc>
        <w:tc>
          <w:tcPr>
            <w:tcW w:w="6780" w:type="dxa"/>
          </w:tcPr>
          <w:p w14:paraId="7C0AD51C" w14:textId="74F36648" w:rsidR="00EF3964" w:rsidRDefault="00EF3964" w:rsidP="00EF3964">
            <w:pPr>
              <w:pStyle w:val="BodyText"/>
              <w:rPr>
                <w:lang w:val="en-GB"/>
              </w:rPr>
            </w:pPr>
            <w:r>
              <w:rPr>
                <w:lang w:val="en-GB"/>
              </w:rPr>
              <w:t>Agree with BT that these are important aspects to take into account in the overall design of 6GR.</w:t>
            </w:r>
          </w:p>
        </w:tc>
      </w:tr>
      <w:tr w:rsidR="00EF3964" w14:paraId="637AF44C" w14:textId="77777777">
        <w:tc>
          <w:tcPr>
            <w:tcW w:w="1705" w:type="dxa"/>
          </w:tcPr>
          <w:p w14:paraId="4D663C2F" w14:textId="1CC26A84" w:rsidR="00EF3964" w:rsidRDefault="00691280" w:rsidP="00EF3964">
            <w:pPr>
              <w:rPr>
                <w:rFonts w:eastAsia="Yu Mincho"/>
                <w:sz w:val="21"/>
                <w:szCs w:val="21"/>
                <w:lang w:val="en-US" w:eastAsia="ja-JP"/>
              </w:rPr>
            </w:pPr>
            <w:r>
              <w:rPr>
                <w:rFonts w:eastAsia="Yu Mincho"/>
                <w:sz w:val="21"/>
                <w:szCs w:val="21"/>
                <w:lang w:val="en-US" w:eastAsia="ja-JP"/>
              </w:rPr>
              <w:t>Vodafone</w:t>
            </w:r>
          </w:p>
        </w:tc>
        <w:tc>
          <w:tcPr>
            <w:tcW w:w="1146" w:type="dxa"/>
          </w:tcPr>
          <w:p w14:paraId="661FA8E5" w14:textId="77777777" w:rsidR="00EF3964" w:rsidRDefault="00EF3964" w:rsidP="00EF3964">
            <w:pPr>
              <w:rPr>
                <w:rFonts w:eastAsia="Yu Mincho"/>
                <w:sz w:val="21"/>
                <w:szCs w:val="21"/>
                <w:lang w:eastAsia="ja-JP"/>
              </w:rPr>
            </w:pPr>
          </w:p>
        </w:tc>
        <w:tc>
          <w:tcPr>
            <w:tcW w:w="6780" w:type="dxa"/>
          </w:tcPr>
          <w:p w14:paraId="3D6FD7CE" w14:textId="715F128F" w:rsidR="00691280" w:rsidRDefault="00691280" w:rsidP="00EF3964">
            <w:pPr>
              <w:pStyle w:val="BodyText"/>
              <w:rPr>
                <w:lang w:val="en-GB"/>
              </w:rPr>
            </w:pPr>
            <w:r>
              <w:rPr>
                <w:lang w:val="en-GB"/>
              </w:rPr>
              <w:t>Agree with BT. According to the RAN#109 agreement, lower CAPEX/OPEX with respect to current networks is a requirement for the 6G design.</w:t>
            </w:r>
          </w:p>
          <w:p w14:paraId="4AF927B1" w14:textId="7FF25964" w:rsidR="00691280" w:rsidRDefault="00691280" w:rsidP="00691280">
            <w:pPr>
              <w:overflowPunct w:val="0"/>
              <w:autoSpaceDE w:val="0"/>
              <w:autoSpaceDN w:val="0"/>
              <w:adjustRightInd w:val="0"/>
              <w:textAlignment w:val="baseline"/>
              <w:rPr>
                <w:rFonts w:eastAsia="Times New Roman"/>
                <w:lang w:val="en-US" w:eastAsia="zh-CN"/>
              </w:rPr>
            </w:pPr>
            <w:r>
              <w:t>“</w:t>
            </w:r>
            <w:ins w:id="14" w:author="Tianyang Min (閔 天楊)" w:date="2025-09-16T16:11:00Z" w16du:dateUtc="2025-09-16T07:11:00Z">
              <w:r w:rsidRPr="002716EB">
                <w:rPr>
                  <w:rFonts w:eastAsia="Times New Roman"/>
                  <w:lang w:val="en-US" w:eastAsia="zh-CN"/>
                </w:rPr>
                <w:t xml:space="preserve">The RAN design for the </w:t>
              </w:r>
            </w:ins>
            <w:ins w:id="15" w:author="Tianyang Min (閔 天楊)" w:date="2025-09-16T16:12:00Z" w16du:dateUtc="2025-09-16T07:12:00Z">
              <w:r w:rsidRPr="002716EB">
                <w:rPr>
                  <w:rFonts w:eastAsia="Times New Roman"/>
                  <w:lang w:val="en-US" w:eastAsia="zh-CN"/>
                </w:rPr>
                <w:t xml:space="preserve">6G Radio Access Technologies </w:t>
              </w:r>
            </w:ins>
            <w:ins w:id="16" w:author="Tianyang Min (閔 天楊)" w:date="2025-09-16T16:11:00Z" w16du:dateUtc="2025-09-16T07:11:00Z">
              <w:r w:rsidRPr="002716EB">
                <w:rPr>
                  <w:rFonts w:eastAsia="Times New Roman"/>
                  <w:lang w:val="en-US" w:eastAsia="zh-CN"/>
                </w:rPr>
                <w:t>shall be designed to fulfil the following requirements:</w:t>
              </w:r>
            </w:ins>
            <w:r>
              <w:rPr>
                <w:rFonts w:eastAsia="Times New Roman"/>
                <w:lang w:val="en-US" w:eastAsia="zh-CN"/>
              </w:rPr>
              <w:t>]</w:t>
            </w:r>
          </w:p>
          <w:p w14:paraId="609FE388" w14:textId="2E6EEE7E" w:rsidR="00691280" w:rsidRPr="002716EB" w:rsidRDefault="00691280" w:rsidP="00691280">
            <w:pPr>
              <w:overflowPunct w:val="0"/>
              <w:autoSpaceDE w:val="0"/>
              <w:autoSpaceDN w:val="0"/>
              <w:adjustRightInd w:val="0"/>
              <w:textAlignment w:val="baseline"/>
              <w:rPr>
                <w:ins w:id="17" w:author="Tianyang Min (閔 天楊)" w:date="2025-09-16T16:11:00Z" w16du:dateUtc="2025-09-16T07:11:00Z"/>
                <w:rFonts w:eastAsia="Times New Roman"/>
                <w:lang w:val="en-US" w:eastAsia="zh-CN"/>
              </w:rPr>
            </w:pPr>
            <w:r>
              <w:rPr>
                <w:rFonts w:eastAsia="Times New Roman"/>
                <w:lang w:val="en-US" w:eastAsia="zh-CN"/>
              </w:rPr>
              <w:t>(…)</w:t>
            </w:r>
          </w:p>
          <w:p w14:paraId="7107D607" w14:textId="23E83F53" w:rsidR="00691280" w:rsidRPr="00325AD3" w:rsidRDefault="00691280" w:rsidP="00691280">
            <w:pPr>
              <w:pStyle w:val="B1"/>
              <w:overflowPunct w:val="0"/>
              <w:autoSpaceDE w:val="0"/>
              <w:autoSpaceDN w:val="0"/>
              <w:adjustRightInd w:val="0"/>
              <w:jc w:val="left"/>
              <w:textAlignment w:val="baseline"/>
              <w:rPr>
                <w:ins w:id="18" w:author="Tianyang Min (閔 天楊)" w:date="2025-09-17T14:53:00Z" w16du:dateUtc="2025-09-17T05:53:00Z"/>
                <w:rFonts w:eastAsiaTheme="minorEastAsia"/>
                <w:lang w:val="nb-NO" w:eastAsia="ja-JP"/>
              </w:rPr>
            </w:pPr>
            <w:ins w:id="19" w:author="Tianyang Min (閔 天楊)" w:date="2025-09-17T14:53:00Z" w16du:dateUtc="2025-09-17T05:53:00Z">
              <w:r w:rsidRPr="003569AF">
                <w:rPr>
                  <w:rFonts w:eastAsia="Times New Roman"/>
                  <w:lang w:val="nb-NO"/>
                </w:rPr>
                <w:t>-</w:t>
              </w:r>
              <w:r w:rsidRPr="003569AF">
                <w:rPr>
                  <w:rFonts w:eastAsia="Times New Roman"/>
                  <w:lang w:val="nb-NO"/>
                </w:rPr>
                <w:tab/>
              </w:r>
            </w:ins>
            <w:ins w:id="20" w:author="Tianyang Min (閔 天楊)" w:date="2025-09-17T14:54:00Z" w16du:dateUtc="2025-09-17T05:54:00Z">
              <w:r w:rsidRPr="00325AD3">
                <w:rPr>
                  <w:rFonts w:eastAsiaTheme="minorEastAsia"/>
                  <w:lang w:val="nb-NO" w:eastAsia="ja-JP"/>
                </w:rPr>
                <w:t>The design of the 6G RAN shall enable lower CAPEX/OPEX with respect to current networks.</w:t>
              </w:r>
            </w:ins>
            <w:r>
              <w:t xml:space="preserve"> </w:t>
            </w:r>
            <w:r>
              <w:t>“</w:t>
            </w:r>
          </w:p>
          <w:p w14:paraId="679F4084" w14:textId="0E81FB23" w:rsidR="00691280" w:rsidRPr="00691280" w:rsidRDefault="00691280" w:rsidP="00EF3964">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bl>
    <w:p w14:paraId="36B3CF53" w14:textId="77777777" w:rsidR="00BB4897" w:rsidRDefault="00BB4897">
      <w:pPr>
        <w:pStyle w:val="BodyText"/>
        <w:rPr>
          <w:lang w:val="en-GB"/>
        </w:rPr>
      </w:pPr>
    </w:p>
    <w:p w14:paraId="2B258695" w14:textId="77777777" w:rsidR="00BB4897" w:rsidRDefault="00BB4897">
      <w:pPr>
        <w:pStyle w:val="BodyText"/>
        <w:rPr>
          <w:lang w:val="en-GB"/>
        </w:rPr>
      </w:pPr>
    </w:p>
    <w:p w14:paraId="59A8DD64" w14:textId="63C532D6" w:rsidR="00BB4897" w:rsidRDefault="00101453">
      <w:pPr>
        <w:pStyle w:val="Heading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BodyText"/>
        <w:rPr>
          <w:lang w:val="en-GB"/>
        </w:rPr>
      </w:pPr>
      <w:r>
        <w:rPr>
          <w:rFonts w:hint="eastAsia"/>
          <w:lang w:val="en-GB"/>
        </w:rPr>
        <w:t>Following agreements were made in this meeting:</w:t>
      </w:r>
    </w:p>
    <w:p w14:paraId="0F0A7603" w14:textId="19376FCD" w:rsidR="00FE3A30" w:rsidRPr="006F7BE6" w:rsidRDefault="00020450">
      <w:pPr>
        <w:pStyle w:val="BodyText"/>
        <w:rPr>
          <w:lang w:val="en-US"/>
        </w:rPr>
      </w:pPr>
      <w:r w:rsidRPr="00020450">
        <w:rPr>
          <w:rFonts w:hint="eastAsia"/>
          <w:highlight w:val="yellow"/>
          <w:lang w:val="en-US"/>
        </w:rPr>
        <w:t>To be updated</w:t>
      </w:r>
    </w:p>
    <w:p w14:paraId="73948F59" w14:textId="77777777" w:rsidR="00FE3A30" w:rsidRPr="00303BE8" w:rsidRDefault="00FE3A30">
      <w:pPr>
        <w:pStyle w:val="BodyText"/>
        <w:rPr>
          <w:lang w:val="en-US"/>
        </w:rPr>
      </w:pPr>
    </w:p>
    <w:p w14:paraId="7CA0A82D" w14:textId="77777777" w:rsidR="00BB4897" w:rsidRDefault="00101453">
      <w:pPr>
        <w:pStyle w:val="Heading1"/>
        <w:rPr>
          <w:b/>
          <w:bCs/>
        </w:rPr>
      </w:pPr>
      <w:bookmarkStart w:id="21"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21"/>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Hyperlink"/>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22"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22"/>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Hyperlink"/>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Hyperlink"/>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Hyperlink"/>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rsidRPr="00EF3964"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Hyperlink"/>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Hyperlink"/>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Hyperlink"/>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Hyperlink"/>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Hyperlink"/>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Hyperlink"/>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Hyperlink"/>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Hyperlink"/>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Hyperlink"/>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Hyperlink"/>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Hyperlink"/>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Hyperlink"/>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Hyperlink"/>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Hyperlink"/>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Hyperlink"/>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rsidRPr="00691280"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Hyperlink"/>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Hyperlink"/>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Hyperlink"/>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Hyperlink"/>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Hyperlink"/>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Hyperlink"/>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Hyperlink"/>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Hyperlink"/>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Hyperlink"/>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Hyperlink"/>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Hyperlink"/>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Hyperlink"/>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Hyperlink"/>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Hyperlink"/>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Hyperlink"/>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rsidRPr="00691280"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Hyperlink"/>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EF3964" w:rsidRDefault="008D5AAE" w:rsidP="008D5AAE">
            <w:pPr>
              <w:spacing w:after="0"/>
              <w:rPr>
                <w:rFonts w:ascii="Arial" w:eastAsia="MS PGothic" w:hAnsi="Arial" w:cs="Arial"/>
                <w:sz w:val="16"/>
                <w:szCs w:val="16"/>
                <w:lang w:val="pt-BR"/>
              </w:rPr>
            </w:pPr>
            <w:r w:rsidRPr="00EF3964">
              <w:rPr>
                <w:rFonts w:ascii="Arial" w:hAnsi="Arial" w:cs="Arial"/>
                <w:sz w:val="16"/>
                <w:szCs w:val="16"/>
                <w:lang w:val="pt-BR"/>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Hyperlink"/>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Hyperlink"/>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Hyperlink"/>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Hyperlink"/>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Hyperlink"/>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Hyperlink"/>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Hyperlink"/>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Hyperlink"/>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Hyperlink"/>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Hyperlink"/>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Hyperlink"/>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Hyperlink"/>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Hyperlink"/>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Hyperlink"/>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Hyperlink"/>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Hyperlink"/>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Hyperlink"/>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E52216"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Hyperlink"/>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Hyperlink"/>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Hyperlink"/>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Heading1"/>
        <w:rPr>
          <w:b/>
          <w:bCs/>
        </w:rPr>
      </w:pPr>
      <w:r>
        <w:rPr>
          <w:b/>
          <w:bCs/>
        </w:rPr>
        <w:t>RAN1 agreements</w:t>
      </w:r>
    </w:p>
    <w:p w14:paraId="3D0C85D2" w14:textId="77777777" w:rsidR="00BB4897" w:rsidRDefault="00101453">
      <w:pPr>
        <w:pStyle w:val="Heading3"/>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BodyText"/>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proofErr w:type="spellStart"/>
      <w:r w:rsidRPr="006F7BE6">
        <w:rPr>
          <w:sz w:val="21"/>
          <w:szCs w:val="21"/>
          <w:lang w:val="en-US" w:eastAsia="x-none"/>
        </w:rPr>
        <w:t>gNB</w:t>
      </w:r>
      <w:proofErr w:type="spellEnd"/>
      <w:r w:rsidRPr="006F7BE6">
        <w:rPr>
          <w:sz w:val="21"/>
          <w:szCs w:val="21"/>
          <w:lang w:val="en-US" w:eastAsia="x-none"/>
        </w:rPr>
        <w:t xml:space="preserve">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Heading3"/>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3BCF" w14:textId="77777777" w:rsidR="00C77D5E" w:rsidRDefault="00C77D5E">
      <w:pPr>
        <w:spacing w:line="240" w:lineRule="auto"/>
      </w:pPr>
      <w:r>
        <w:separator/>
      </w:r>
    </w:p>
  </w:endnote>
  <w:endnote w:type="continuationSeparator" w:id="0">
    <w:p w14:paraId="46872FFC" w14:textId="77777777" w:rsidR="00C77D5E" w:rsidRDefault="00C77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1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004" w14:textId="1197C2DA" w:rsidR="00EB07A1" w:rsidRDefault="00EB07A1">
    <w:pPr>
      <w:pStyle w:val="Footer"/>
    </w:pPr>
    <w:r>
      <w:rPr>
        <w:noProof/>
      </w:rPr>
      <mc:AlternateContent>
        <mc:Choice Requires="wps">
          <w:drawing>
            <wp:anchor distT="0" distB="0" distL="0" distR="0" simplePos="0" relativeHeight="251662336" behindDoc="0" locked="0" layoutInCell="1" allowOverlap="1" wp14:anchorId="061AE3C4" wp14:editId="65872532">
              <wp:simplePos x="635" y="635"/>
              <wp:positionH relativeFrom="page">
                <wp:align>right</wp:align>
              </wp:positionH>
              <wp:positionV relativeFrom="page">
                <wp:align>bottom</wp:align>
              </wp:positionV>
              <wp:extent cx="707390" cy="341630"/>
              <wp:effectExtent l="0" t="0" r="0" b="0"/>
              <wp:wrapNone/>
              <wp:docPr id="966115099"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1AE3C4"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9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OZM&#10;ZogUAgAAIQQAAA4AAAAAAAAAAAAAAAAALgIAAGRycy9lMm9Eb2MueG1sUEsBAi0AFAAGAAgAAAAh&#10;AKKLmI7cAAAABAEAAA8AAAAAAAAAAAAAAAAAbgQAAGRycy9kb3ducmV2LnhtbFBLBQYAAAAABAAE&#10;APMAAAB3BQAAAAA=&#10;" filled="f" stroked="f">
              <v:textbox style="mso-fit-shape-to-text:t" inset="0,0,20pt,15pt">
                <w:txbxContent>
                  <w:p w14:paraId="7BDC34F7" w14:textId="49E8E9BB"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D715" w14:textId="1418418C" w:rsidR="00EB07A1" w:rsidRDefault="00EB07A1">
    <w:pPr>
      <w:pStyle w:val="Footer"/>
    </w:pPr>
    <w:r>
      <w:rPr>
        <w:noProof/>
      </w:rPr>
      <mc:AlternateContent>
        <mc:Choice Requires="wps">
          <w:drawing>
            <wp:anchor distT="0" distB="0" distL="0" distR="0" simplePos="0" relativeHeight="251663360" behindDoc="0" locked="0" layoutInCell="1" allowOverlap="1" wp14:anchorId="0197615E" wp14:editId="5E97DA89">
              <wp:simplePos x="717550" y="10439400"/>
              <wp:positionH relativeFrom="page">
                <wp:align>right</wp:align>
              </wp:positionH>
              <wp:positionV relativeFrom="page">
                <wp:align>bottom</wp:align>
              </wp:positionV>
              <wp:extent cx="707390" cy="341630"/>
              <wp:effectExtent l="0" t="0" r="0" b="0"/>
              <wp:wrapNone/>
              <wp:docPr id="1127871766"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97615E"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9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" filled="f" stroked="f">
              <v:textbox style="mso-fit-shape-to-text:t" inset="0,0,20pt,15pt">
                <w:txbxContent>
                  <w:p w14:paraId="7A830B64" w14:textId="1058FC8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3883" w14:textId="6090021C" w:rsidR="00EB07A1" w:rsidRDefault="00EB07A1">
    <w:pPr>
      <w:pStyle w:val="Footer"/>
    </w:pPr>
    <w:r>
      <w:rPr>
        <w:noProof/>
      </w:rPr>
      <mc:AlternateContent>
        <mc:Choice Requires="wps">
          <w:drawing>
            <wp:anchor distT="0" distB="0" distL="0" distR="0" simplePos="0" relativeHeight="251661312" behindDoc="0" locked="0" layoutInCell="1" allowOverlap="1" wp14:anchorId="0FADD380" wp14:editId="04C0F02D">
              <wp:simplePos x="635" y="635"/>
              <wp:positionH relativeFrom="page">
                <wp:align>right</wp:align>
              </wp:positionH>
              <wp:positionV relativeFrom="page">
                <wp:align>bottom</wp:align>
              </wp:positionV>
              <wp:extent cx="707390" cy="341630"/>
              <wp:effectExtent l="0" t="0" r="0" b="0"/>
              <wp:wrapNone/>
              <wp:docPr id="526317770"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ADD380"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9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" filled="f" stroked="f">
              <v:textbox style="mso-fit-shape-to-text:t" inset="0,0,20pt,15pt">
                <w:txbxContent>
                  <w:p w14:paraId="1165D629" w14:textId="0AD59A92"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C4D13" w14:textId="77777777" w:rsidR="00C77D5E" w:rsidRDefault="00C77D5E">
      <w:pPr>
        <w:spacing w:after="0"/>
      </w:pPr>
      <w:r>
        <w:separator/>
      </w:r>
    </w:p>
  </w:footnote>
  <w:footnote w:type="continuationSeparator" w:id="0">
    <w:p w14:paraId="3B1B1BFD" w14:textId="77777777" w:rsidR="00C77D5E" w:rsidRDefault="00C77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86F2" w14:textId="4E4E6458" w:rsidR="00EB07A1" w:rsidRDefault="00EB07A1">
    <w:pPr>
      <w:pStyle w:val="Header"/>
    </w:pPr>
    <w:r>
      <w:rPr>
        <w:noProof/>
      </w:rPr>
      <mc:AlternateContent>
        <mc:Choice Requires="wps">
          <w:drawing>
            <wp:anchor distT="0" distB="0" distL="0" distR="0" simplePos="0" relativeHeight="251659264" behindDoc="0" locked="0" layoutInCell="1" allowOverlap="1" wp14:anchorId="306C7556" wp14:editId="50878B51">
              <wp:simplePos x="635" y="635"/>
              <wp:positionH relativeFrom="page">
                <wp:align>right</wp:align>
              </wp:positionH>
              <wp:positionV relativeFrom="page">
                <wp:align>top</wp:align>
              </wp:positionV>
              <wp:extent cx="707390" cy="341630"/>
              <wp:effectExtent l="0" t="0" r="0" b="1270"/>
              <wp:wrapNone/>
              <wp:docPr id="229106652"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C7556" id="_x0000_t202" coordsize="21600,21600" o:spt="202" path="m,l,21600r21600,l21600,xe">
              <v:stroke joinstyle="miter"/>
              <v:path gradientshapeok="t" o:connecttype="rect"/>
            </v:shapetype>
            <v:shape id="Text Box 2" o:spid="_x0000_s1026" type="#_x0000_t202" alt="General" style="position:absolute;left:0;text-align:left;margin-left:4.5pt;margin-top:0;width:55.7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" filled="f" stroked="f">
              <v:textbox style="mso-fit-shape-to-text:t" inset="0,15pt,20pt,0">
                <w:txbxContent>
                  <w:p w14:paraId="02CC2851" w14:textId="6D33578E"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F4E9" w14:textId="2C229317" w:rsidR="00EB07A1" w:rsidRDefault="00EB07A1">
    <w:pPr>
      <w:pStyle w:val="Header"/>
    </w:pPr>
    <w:r>
      <w:rPr>
        <w:noProof/>
      </w:rPr>
      <mc:AlternateContent>
        <mc:Choice Requires="wps">
          <w:drawing>
            <wp:anchor distT="0" distB="0" distL="0" distR="0" simplePos="0" relativeHeight="251660288" behindDoc="0" locked="0" layoutInCell="1" allowOverlap="1" wp14:anchorId="45719945" wp14:editId="63D17487">
              <wp:simplePos x="717550" y="0"/>
              <wp:positionH relativeFrom="page">
                <wp:align>right</wp:align>
              </wp:positionH>
              <wp:positionV relativeFrom="page">
                <wp:align>top</wp:align>
              </wp:positionV>
              <wp:extent cx="707390" cy="341630"/>
              <wp:effectExtent l="0" t="0" r="0" b="1270"/>
              <wp:wrapNone/>
              <wp:docPr id="339767448"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719945" id="_x0000_t202" coordsize="21600,21600" o:spt="202" path="m,l,21600r21600,l21600,xe">
              <v:stroke joinstyle="miter"/>
              <v:path gradientshapeok="t" o:connecttype="rect"/>
            </v:shapetype>
            <v:shape id="Text Box 3" o:spid="_x0000_s1027" type="#_x0000_t202" alt="General" style="position:absolute;left:0;text-align:left;margin-left:4.5pt;margin-top:0;width:55.7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" filled="f" stroked="f">
              <v:textbox style="mso-fit-shape-to-text:t" inset="0,15pt,20pt,0">
                <w:txbxContent>
                  <w:p w14:paraId="1A76656C" w14:textId="4B1DA2FF"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9EA6" w14:textId="30523045" w:rsidR="00EB07A1" w:rsidRDefault="00EB07A1">
    <w:pPr>
      <w:pStyle w:val="Header"/>
    </w:pPr>
    <w:r>
      <w:rPr>
        <w:noProof/>
      </w:rPr>
      <mc:AlternateContent>
        <mc:Choice Requires="wps">
          <w:drawing>
            <wp:anchor distT="0" distB="0" distL="0" distR="0" simplePos="0" relativeHeight="251658240" behindDoc="0" locked="0" layoutInCell="1" allowOverlap="1" wp14:anchorId="5C12A506" wp14:editId="1CCBA155">
              <wp:simplePos x="635" y="635"/>
              <wp:positionH relativeFrom="page">
                <wp:align>right</wp:align>
              </wp:positionH>
              <wp:positionV relativeFrom="page">
                <wp:align>top</wp:align>
              </wp:positionV>
              <wp:extent cx="707390" cy="341630"/>
              <wp:effectExtent l="0" t="0" r="0" b="1270"/>
              <wp:wrapNone/>
              <wp:docPr id="145795757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41630"/>
                      </a:xfrm>
                      <a:prstGeom prst="rect">
                        <a:avLst/>
                      </a:prstGeom>
                      <a:noFill/>
                      <a:ln>
                        <a:noFill/>
                      </a:ln>
                    </wps:spPr>
                    <wps:txbx>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2A506" id="_x0000_t202" coordsize="21600,21600" o:spt="202" path="m,l,21600r21600,l21600,xe">
              <v:stroke joinstyle="miter"/>
              <v:path gradientshapeok="t" o:connecttype="rect"/>
            </v:shapetype>
            <v:shape id="Text Box 1" o:spid="_x0000_s1030" type="#_x0000_t202" alt="General" style="position:absolute;left:0;text-align:left;margin-left:4.5pt;margin-top:0;width:55.7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" filled="f" stroked="f">
              <v:textbox style="mso-fit-shape-to-text:t" inset="0,15pt,20pt,0">
                <w:txbxContent>
                  <w:p w14:paraId="64DCDB48" w14:textId="07D54967" w:rsidR="00EB07A1" w:rsidRPr="00EB07A1" w:rsidRDefault="00EB07A1" w:rsidP="00EB07A1">
                    <w:pPr>
                      <w:spacing w:after="0"/>
                      <w:rPr>
                        <w:rFonts w:ascii="Century Gothic" w:eastAsia="Century Gothic" w:hAnsi="Century Gothic" w:cs="Century Gothic"/>
                        <w:noProof/>
                        <w:color w:val="5514B4"/>
                        <w:sz w:val="18"/>
                        <w:szCs w:val="18"/>
                      </w:rPr>
                    </w:pPr>
                    <w:r w:rsidRPr="00EB07A1">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75419"/>
    <w:multiLevelType w:val="hybridMultilevel"/>
    <w:tmpl w:val="34DA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83627E"/>
    <w:multiLevelType w:val="hybridMultilevel"/>
    <w:tmpl w:val="91F85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4535020">
    <w:abstractNumId w:val="12"/>
  </w:num>
  <w:num w:numId="2" w16cid:durableId="832183128">
    <w:abstractNumId w:val="1"/>
  </w:num>
  <w:num w:numId="3" w16cid:durableId="165022816">
    <w:abstractNumId w:val="0"/>
  </w:num>
  <w:num w:numId="4" w16cid:durableId="1686781466">
    <w:abstractNumId w:val="14"/>
  </w:num>
  <w:num w:numId="5" w16cid:durableId="231081964">
    <w:abstractNumId w:val="19"/>
    <w:lvlOverride w:ilvl="0">
      <w:startOverride w:val="1"/>
    </w:lvlOverride>
  </w:num>
  <w:num w:numId="6" w16cid:durableId="1661882940">
    <w:abstractNumId w:val="20"/>
  </w:num>
  <w:num w:numId="7" w16cid:durableId="823199271">
    <w:abstractNumId w:val="25"/>
  </w:num>
  <w:num w:numId="8" w16cid:durableId="627395458">
    <w:abstractNumId w:val="30"/>
  </w:num>
  <w:num w:numId="9" w16cid:durableId="687831620">
    <w:abstractNumId w:val="6"/>
  </w:num>
  <w:num w:numId="10" w16cid:durableId="1931311383">
    <w:abstractNumId w:val="15"/>
  </w:num>
  <w:num w:numId="11" w16cid:durableId="1538663317">
    <w:abstractNumId w:val="23"/>
  </w:num>
  <w:num w:numId="12" w16cid:durableId="2000645912">
    <w:abstractNumId w:val="11"/>
  </w:num>
  <w:num w:numId="13" w16cid:durableId="609510352">
    <w:abstractNumId w:val="28"/>
  </w:num>
  <w:num w:numId="14" w16cid:durableId="1251432162">
    <w:abstractNumId w:val="31"/>
  </w:num>
  <w:num w:numId="15" w16cid:durableId="1708408144">
    <w:abstractNumId w:val="32"/>
  </w:num>
  <w:num w:numId="16" w16cid:durableId="557398953">
    <w:abstractNumId w:val="16"/>
  </w:num>
  <w:num w:numId="17" w16cid:durableId="2064911006">
    <w:abstractNumId w:val="4"/>
  </w:num>
  <w:num w:numId="18" w16cid:durableId="1182429284">
    <w:abstractNumId w:val="29"/>
  </w:num>
  <w:num w:numId="19" w16cid:durableId="89660952">
    <w:abstractNumId w:val="34"/>
  </w:num>
  <w:num w:numId="20" w16cid:durableId="287977929">
    <w:abstractNumId w:val="10"/>
  </w:num>
  <w:num w:numId="21" w16cid:durableId="511839130">
    <w:abstractNumId w:val="17"/>
  </w:num>
  <w:num w:numId="22" w16cid:durableId="1587886050">
    <w:abstractNumId w:val="5"/>
  </w:num>
  <w:num w:numId="23" w16cid:durableId="2069382080">
    <w:abstractNumId w:val="24"/>
  </w:num>
  <w:num w:numId="24" w16cid:durableId="974675254">
    <w:abstractNumId w:val="33"/>
  </w:num>
  <w:num w:numId="25" w16cid:durableId="1262758997">
    <w:abstractNumId w:val="18"/>
  </w:num>
  <w:num w:numId="26" w16cid:durableId="1007246127">
    <w:abstractNumId w:val="26"/>
  </w:num>
  <w:num w:numId="27" w16cid:durableId="1070735736">
    <w:abstractNumId w:val="22"/>
  </w:num>
  <w:num w:numId="28" w16cid:durableId="1476682418">
    <w:abstractNumId w:val="35"/>
  </w:num>
  <w:num w:numId="29" w16cid:durableId="1628315036">
    <w:abstractNumId w:val="2"/>
  </w:num>
  <w:num w:numId="30" w16cid:durableId="1185250570">
    <w:abstractNumId w:val="3"/>
  </w:num>
  <w:num w:numId="31" w16cid:durableId="203294073">
    <w:abstractNumId w:val="13"/>
  </w:num>
  <w:num w:numId="32" w16cid:durableId="1110393617">
    <w:abstractNumId w:val="7"/>
  </w:num>
  <w:num w:numId="33" w16cid:durableId="1118645211">
    <w:abstractNumId w:val="27"/>
  </w:num>
  <w:num w:numId="34" w16cid:durableId="241062747">
    <w:abstractNumId w:val="8"/>
  </w:num>
  <w:num w:numId="35" w16cid:durableId="169030878">
    <w:abstractNumId w:val="9"/>
  </w:num>
  <w:num w:numId="36" w16cid:durableId="1102458697">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1"/>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1C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7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2B1"/>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4D4C"/>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C7D"/>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7F2"/>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C4"/>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C9F"/>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6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AC9"/>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8"/>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52"/>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190"/>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8F6"/>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3CA"/>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59"/>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2A6"/>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BCE"/>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05"/>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280"/>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81C"/>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1E"/>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84"/>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297"/>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31"/>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6E8"/>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A51"/>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D24"/>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3B3"/>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584"/>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804"/>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A9A"/>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1DA0"/>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91E"/>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AB7"/>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6FB0"/>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61"/>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D5E"/>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682"/>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26"/>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EF7"/>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0FB"/>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6F71"/>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0F1"/>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16"/>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2B2"/>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7A1"/>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64"/>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66"/>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8C2"/>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2C8"/>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63"/>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qFormat/>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table" w:customStyle="1" w:styleId="1a">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63" Type="http://schemas.openxmlformats.org/officeDocument/2006/relationships/hyperlink" Target="https://www.3gpp.org/ftp/tsg_ran/WG1_RL1/TSGR1_122b/Docs/R1-2507938.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67" Type="http://schemas.openxmlformats.org/officeDocument/2006/relationships/footer" Target="footer1.xm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 Id="rId34" Type="http://schemas.openxmlformats.org/officeDocument/2006/relationships/hyperlink" Target="https://www.3gpp.org/ftp/tsg_ran/WG1_RL1/TSGR1_122b/Docs/R1-2507407.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15541</Words>
  <Characters>88588</Characters>
  <Application>Microsoft Office Word</Application>
  <DocSecurity>0</DocSecurity>
  <Lines>738</Lines>
  <Paragraphs>207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Diogo Martins, Vodafone</cp:lastModifiedBy>
  <cp:revision>2</cp:revision>
  <dcterms:created xsi:type="dcterms:W3CDTF">2025-10-13T12:53:00Z</dcterms:created>
  <dcterms:modified xsi:type="dcterms:W3CDTF">2025-10-13T12:53:00Z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5032B9E41D64CF321A89E2A937D57A21754D337777FE323DCAC241B613FA5BAF2FE858B4CE1CE1CE4777F381FB85F8D25E4C9B57392ACF9F18424C2342C77E71</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y fmtid="{D5CDD505-2E9C-101B-9397-08002B2CF9AE}" pid="75" name="ClassificationContentMarkingHeaderShapeIds">
    <vt:lpwstr>56e6aac3,da7e3dc,14407098</vt:lpwstr>
  </property>
  <property fmtid="{D5CDD505-2E9C-101B-9397-08002B2CF9AE}" pid="76" name="ClassificationContentMarkingHeaderFontProps">
    <vt:lpwstr>#5514b4,9,Century Gothic</vt:lpwstr>
  </property>
  <property fmtid="{D5CDD505-2E9C-101B-9397-08002B2CF9AE}" pid="77" name="ClassificationContentMarkingHeaderText">
    <vt:lpwstr>General</vt:lpwstr>
  </property>
  <property fmtid="{D5CDD505-2E9C-101B-9397-08002B2CF9AE}" pid="78" name="ClassificationContentMarkingFooterShapeIds">
    <vt:lpwstr>1f5ef8ca,3995bf1b,4339f516</vt:lpwstr>
  </property>
  <property fmtid="{D5CDD505-2E9C-101B-9397-08002B2CF9AE}" pid="79" name="ClassificationContentMarkingFooterFontProps">
    <vt:lpwstr>#5514b4,9,Century Gothic</vt:lpwstr>
  </property>
  <property fmtid="{D5CDD505-2E9C-101B-9397-08002B2CF9AE}" pid="80" name="ClassificationContentMarkingFooterText">
    <vt:lpwstr>General</vt:lpwstr>
  </property>
  <property fmtid="{D5CDD505-2E9C-101B-9397-08002B2CF9AE}" pid="81" name="MSIP_Label_55818d02-8d25-4bb9-b27c-e4db64670887_Enabled">
    <vt:lpwstr>true</vt:lpwstr>
  </property>
  <property fmtid="{D5CDD505-2E9C-101B-9397-08002B2CF9AE}" pid="82" name="MSIP_Label_55818d02-8d25-4bb9-b27c-e4db64670887_SetDate">
    <vt:lpwstr>2025-10-13T10:51:42Z</vt:lpwstr>
  </property>
  <property fmtid="{D5CDD505-2E9C-101B-9397-08002B2CF9AE}" pid="83" name="MSIP_Label_55818d02-8d25-4bb9-b27c-e4db64670887_Method">
    <vt:lpwstr>Standard</vt:lpwstr>
  </property>
  <property fmtid="{D5CDD505-2E9C-101B-9397-08002B2CF9AE}" pid="84" name="MSIP_Label_55818d02-8d25-4bb9-b27c-e4db64670887_Name">
    <vt:lpwstr>55818d02-8d25-4bb9-b27c-e4db64670887</vt:lpwstr>
  </property>
  <property fmtid="{D5CDD505-2E9C-101B-9397-08002B2CF9AE}" pid="85" name="MSIP_Label_55818d02-8d25-4bb9-b27c-e4db64670887_SiteId">
    <vt:lpwstr>a7f35688-9c00-4d5e-ba41-29f146377ab0</vt:lpwstr>
  </property>
  <property fmtid="{D5CDD505-2E9C-101B-9397-08002B2CF9AE}" pid="86" name="MSIP_Label_55818d02-8d25-4bb9-b27c-e4db64670887_ActionId">
    <vt:lpwstr>926cde1c-7656-45f2-969a-137399cc501d</vt:lpwstr>
  </property>
  <property fmtid="{D5CDD505-2E9C-101B-9397-08002B2CF9AE}" pid="87" name="MSIP_Label_55818d02-8d25-4bb9-b27c-e4db64670887_ContentBits">
    <vt:lpwstr>3</vt:lpwstr>
  </property>
  <property fmtid="{D5CDD505-2E9C-101B-9397-08002B2CF9AE}" pid="88" name="MSIP_Label_55818d02-8d25-4bb9-b27c-e4db64670887_Tag">
    <vt:lpwstr>10, 3, 0, 1</vt:lpwstr>
  </property>
</Properties>
</file>