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w:t>
      </w:r>
      <w:proofErr w:type="gramStart"/>
      <w:r w:rsidRPr="004F4A72">
        <w:rPr>
          <w:rFonts w:ascii="Times New Roman" w:eastAsia="等线" w:hAnsi="Times New Roman"/>
          <w:highlight w:val="cyan"/>
          <w:lang w:eastAsia="zh-CN"/>
        </w:rPr>
        <w:t>reply</w:t>
      </w:r>
      <w:proofErr w:type="gramEnd"/>
      <w:r w:rsidRPr="004F4A72">
        <w:rPr>
          <w:rFonts w:ascii="Times New Roman" w:eastAsia="等线" w:hAnsi="Times New Roman"/>
          <w:highlight w:val="cyan"/>
          <w:lang w:eastAsia="zh-CN"/>
        </w:rPr>
        <w:t xml:space="preserve">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RAN4 on event triggered L1-RSRP reporting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w:t>
      </w:r>
      <w:proofErr w:type="gramStart"/>
      <w:r w:rsidRPr="00EB78E4">
        <w:rPr>
          <w:rFonts w:ascii="Times New Roman" w:eastAsia="等线" w:hAnsi="Times New Roman"/>
          <w:highlight w:val="cyan"/>
          <w:lang w:eastAsia="zh-CN"/>
        </w:rPr>
        <w:t>questions</w:t>
      </w:r>
      <w:r w:rsidRPr="00EB78E4">
        <w:rPr>
          <w:rFonts w:ascii="Times New Roman" w:eastAsia="等线" w:hAnsi="Times New Roman" w:hint="eastAsia"/>
          <w:highlight w:val="cyan"/>
          <w:lang w:eastAsia="zh-CN"/>
        </w:rPr>
        <w:t>, and</w:t>
      </w:r>
      <w:proofErr w:type="gramEnd"/>
      <w:r w:rsidRPr="00EB78E4">
        <w:rPr>
          <w:rFonts w:ascii="Times New Roman" w:eastAsia="等线" w:hAnsi="Times New Roman" w:hint="eastAsia"/>
          <w:highlight w:val="cyan"/>
          <w:lang w:eastAsia="zh-CN"/>
        </w:rPr>
        <w:t xml:space="preserve">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 xml:space="preserve">te in the feature list If there is no common rule for all per band and per BC capabilities or </w:t>
      </w:r>
      <w:proofErr w:type="gramStart"/>
      <w:r w:rsidRPr="00EB78E4">
        <w:rPr>
          <w:rFonts w:ascii="Times New Roman" w:eastAsia="等线" w:hAnsi="Times New Roman"/>
          <w:highlight w:val="cyan"/>
          <w:lang w:eastAsia="zh-CN"/>
        </w:rPr>
        <w:t>there is</w:t>
      </w:r>
      <w:proofErr w:type="gramEnd"/>
      <w:r w:rsidRPr="00EB78E4">
        <w:rPr>
          <w:rFonts w:ascii="Times New Roman" w:eastAsia="等线" w:hAnsi="Times New Roman"/>
          <w:highlight w:val="cyan"/>
          <w:lang w:eastAsia="zh-CN"/>
        </w:rPr>
        <w:t xml:space="preserve">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 band and per BC capability</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early CSI acquisition for L3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60093081" w:rsidR="00B05DD4" w:rsidRPr="00927A05" w:rsidRDefault="00116E32" w:rsidP="00707322">
      <w:pPr>
        <w:rPr>
          <w:rFonts w:ascii="Times New Roman" w:eastAsia="Times New Roman" w:hAnsi="Times New Roman"/>
        </w:rPr>
      </w:pPr>
      <w:r w:rsidRPr="00927A05">
        <w:rPr>
          <w:rFonts w:ascii="Times New Roman" w:eastAsia="Times New Roman" w:hAnsi="Times New Roman" w:hint="eastAsia"/>
        </w:rPr>
        <w:t>R1-250</w:t>
      </w:r>
      <w:r w:rsidR="00B05DD4" w:rsidRPr="00116E32">
        <w:rPr>
          <w:rFonts w:ascii="Times New Roman" w:eastAsia="Times New Roman" w:hAnsi="Times New Roman" w:hint="eastAsia"/>
        </w:rPr>
        <w:t>7992</w:t>
      </w:r>
      <w:r w:rsidR="00927A05" w:rsidRPr="00927A05">
        <w:rPr>
          <w:rFonts w:ascii="Times New Roman" w:eastAsia="Times New Roman" w:hAnsi="Times New Roman"/>
        </w:rPr>
        <w:tab/>
        <w:t>Feature lead summary #1 for IMS voice over NB-IoT NTN</w:t>
      </w:r>
      <w:r w:rsidR="00927A05" w:rsidRPr="00927A05">
        <w:rPr>
          <w:rFonts w:ascii="Times New Roman" w:eastAsia="Times New Roman" w:hAnsi="Times New Roman"/>
        </w:rPr>
        <w:tab/>
        <w:t>Moderator (Qualcomm Incorporated)</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r>
      <w:proofErr w:type="spellStart"/>
      <w:r>
        <w:rPr>
          <w:rFonts w:ascii="Times New Roman" w:eastAsia="Times New Roman" w:hAnsi="Times New Roman"/>
        </w:rPr>
        <w:t>Ofinno</w:t>
      </w:r>
      <w:proofErr w:type="spellEnd"/>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r>
      <w:proofErr w:type="spellStart"/>
      <w:r>
        <w:rPr>
          <w:rFonts w:ascii="Times New Roman" w:eastAsia="Times New Roman" w:hAnsi="Times New Roman"/>
        </w:rPr>
        <w:t>Ofinno</w:t>
      </w:r>
      <w:proofErr w:type="spellEnd"/>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proofErr w:type="spellStart"/>
      <w:r>
        <w:rPr>
          <w:rFonts w:ascii="Times New Roman" w:eastAsia="Times New Roman" w:hAnsi="Times New Roman"/>
        </w:rPr>
        <w:t>Ofinno</w:t>
      </w:r>
      <w:proofErr w:type="spellEnd"/>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proofErr w:type="spellStart"/>
      <w:r>
        <w:rPr>
          <w:rFonts w:ascii="Times New Roman" w:eastAsia="Times New Roman" w:hAnsi="Times New Roman"/>
        </w:rPr>
        <w:t>Ofinno</w:t>
      </w:r>
      <w:proofErr w:type="spellEnd"/>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lang w:eastAsia="zh-CN"/>
        </w:rPr>
      </w:pPr>
    </w:p>
    <w:p w14:paraId="54C362C8" w14:textId="67DF078C" w:rsidR="00A803EA" w:rsidRPr="00A12FDB" w:rsidRDefault="00A12FDB" w:rsidP="00906478">
      <w:pPr>
        <w:rPr>
          <w:rFonts w:ascii="Times New Roman" w:eastAsia="等线" w:hAnsi="Times New Roman"/>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pPr>
    </w:p>
    <w:p w14:paraId="01FFB047" w14:textId="77777777" w:rsidR="00A132EB" w:rsidRPr="00D31F26" w:rsidRDefault="00A132EB" w:rsidP="00906478">
      <w:pPr>
        <w:rPr>
          <w:rFonts w:ascii="Times New Roman" w:eastAsia="等线" w:hAnsi="Times New Roman"/>
          <w:lang w:eastAsia="zh-CN"/>
        </w:rPr>
      </w:pPr>
    </w:p>
    <w:p w14:paraId="0ACA01D8" w14:textId="173880D3" w:rsidR="00A132EB" w:rsidRPr="00374916" w:rsidRDefault="00A132EB" w:rsidP="00A132EB">
      <w:pPr>
        <w:rPr>
          <w:rFonts w:ascii="Times New Roman" w:eastAsia="Times New Roman" w:hAnsi="Times New Roman"/>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t>Summary#1 on SBFD random access operation</w:t>
      </w:r>
      <w:r w:rsidR="00374916" w:rsidRPr="00374916">
        <w:rPr>
          <w:rFonts w:ascii="Times New Roman" w:eastAsia="Times New Roman" w:hAnsi="Times New Roman"/>
        </w:rPr>
        <w:tab/>
        <w:t>Moderator (Huawei)</w:t>
      </w:r>
    </w:p>
    <w:p w14:paraId="311AD5FD" w14:textId="4A5B86CB" w:rsidR="00C714FB" w:rsidRPr="00374916" w:rsidRDefault="00A803EA" w:rsidP="00170EBF">
      <w:pPr>
        <w:rPr>
          <w:rFonts w:ascii="Times New Roman" w:eastAsia="Times New Roman" w:hAnsi="Times New Roman"/>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35" w:name="_Toc197093406"/>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Solutions for Ambient IoT (Internet of Things) in NR</w:t>
      </w:r>
      <w:bookmarkEnd w:id="35"/>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36"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6"/>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37"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7"/>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lastRenderedPageBreak/>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702FB"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lang w:eastAsia="zh-CN"/>
        </w:rPr>
      </w:pPr>
    </w:p>
    <w:p w14:paraId="77D58764" w14:textId="77777777" w:rsidR="004508F9" w:rsidRPr="004508F9" w:rsidRDefault="004508F9" w:rsidP="004508F9">
      <w:pPr>
        <w:rPr>
          <w:rFonts w:eastAsia="等线"/>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38"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39" w:name="_Toc12021444"/>
            <w:bookmarkStart w:id="40" w:name="_Toc20311556"/>
            <w:bookmarkStart w:id="41" w:name="_Toc26719381"/>
            <w:bookmarkStart w:id="42" w:name="_Toc29894812"/>
            <w:bookmarkStart w:id="43" w:name="_Toc29899111"/>
            <w:bookmarkStart w:id="44" w:name="_Toc29899529"/>
            <w:bookmarkStart w:id="45" w:name="_Toc29917266"/>
            <w:bookmarkStart w:id="46" w:name="_Toc36498140"/>
            <w:bookmarkStart w:id="47" w:name="_Toc45699166"/>
            <w:bookmarkStart w:id="48"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39"/>
          <w:bookmarkEnd w:id="40"/>
          <w:bookmarkEnd w:id="41"/>
          <w:bookmarkEnd w:id="42"/>
          <w:bookmarkEnd w:id="43"/>
          <w:bookmarkEnd w:id="44"/>
          <w:bookmarkEnd w:id="45"/>
          <w:bookmarkEnd w:id="46"/>
          <w:bookmarkEnd w:id="47"/>
          <w:bookmarkEnd w:id="48"/>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ghlight w:val="green"/>
          <w:lang w:val="en-US" w:eastAsia="zh-CN"/>
        </w:rPr>
      </w:pPr>
      <w:r w:rsidRPr="002C2436">
        <w:rPr>
          <w:rFonts w:eastAsia="等线" w:hint="eastAsia"/>
          <w:highlight w:val="green"/>
          <w:lang w:val="en-US" w:eastAsia="zh-CN"/>
        </w:rPr>
        <w:t>Agreement</w:t>
      </w:r>
    </w:p>
    <w:bookmarkEnd w:id="38"/>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lastRenderedPageBreak/>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lang w:eastAsia="zh-CN"/>
        </w:rPr>
      </w:pPr>
    </w:p>
    <w:p w14:paraId="32327B8A" w14:textId="77777777" w:rsidR="004508F9" w:rsidRDefault="004508F9" w:rsidP="00D93CA5">
      <w:pPr>
        <w:rPr>
          <w:rFonts w:eastAsia="等线"/>
          <w:lang w:val="en-US" w:eastAsia="zh-CN" w:bidi="ar"/>
        </w:rPr>
      </w:pPr>
    </w:p>
    <w:p w14:paraId="647F98C1" w14:textId="77777777" w:rsidR="004508F9" w:rsidRPr="00152EFB" w:rsidRDefault="004508F9" w:rsidP="00D93CA5">
      <w:pPr>
        <w:rPr>
          <w:rFonts w:eastAsia="等线"/>
          <w:lang w:val="en-US" w:eastAsia="zh-CN" w:bidi="ar"/>
        </w:rPr>
      </w:pPr>
    </w:p>
    <w:p w14:paraId="3AF5947E" w14:textId="63C2A2AE" w:rsidR="00C714FB" w:rsidRDefault="00293F9A" w:rsidP="00EB0BBB">
      <w:pPr>
        <w:ind w:left="1440" w:hanging="1440"/>
        <w:rPr>
          <w:rFonts w:eastAsia="等线"/>
          <w:lang w:eastAsia="zh-CN" w:bidi="ar"/>
        </w:rPr>
      </w:pPr>
      <w:r>
        <w:rPr>
          <w:rFonts w:eastAsia="等线" w:hint="eastAsia"/>
          <w:lang w:eastAsia="zh-CN" w:bidi="ar"/>
        </w:rPr>
        <w:t>R1-2508019</w:t>
      </w:r>
      <w:r w:rsidR="00EB0BBB">
        <w:rPr>
          <w:rFonts w:ascii="Times New Roman" w:eastAsiaTheme="minorEastAsia" w:hAnsi="Times New Roman"/>
          <w:b/>
          <w:sz w:val="22"/>
          <w:szCs w:val="22"/>
          <w:lang w:eastAsia="zh-C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5935D6">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49"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49"/>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lastRenderedPageBreak/>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622FE2" w14:textId="77777777" w:rsidR="005F5282" w:rsidRDefault="005F5282" w:rsidP="005F5282">
      <w:r>
        <w:rPr>
          <w:rFonts w:ascii="Times New Roman" w:eastAsia="Times New Roman" w:hAnsi="Times New Roman"/>
        </w:rPr>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Pr="00C50572"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lastRenderedPageBreak/>
        <w:t>R1-2507037</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32C2F1EF" w14:textId="77777777" w:rsidR="008C3D1C" w:rsidRDefault="008C3D1C" w:rsidP="008C3D1C">
      <w:r>
        <w:rPr>
          <w:rFonts w:ascii="Times New Roman" w:eastAsia="Times New Roman" w:hAnsi="Times New Roman"/>
        </w:rPr>
        <w:t>R1-2507654</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38DAE409" w14:textId="77777777" w:rsidR="00412777" w:rsidRDefault="00412777" w:rsidP="005F5282">
      <w:pPr>
        <w:rPr>
          <w:rFonts w:eastAsia="等线"/>
          <w:b/>
          <w:bCs/>
          <w:u w:val="single"/>
          <w:lang w:eastAsia="zh-CN"/>
        </w:rPr>
      </w:pPr>
    </w:p>
    <w:p w14:paraId="62562D5D" w14:textId="77777777" w:rsidR="00412777" w:rsidRPr="00C50572" w:rsidRDefault="00412777" w:rsidP="005F5282">
      <w:pPr>
        <w:rPr>
          <w:rFonts w:eastAsia="等线"/>
          <w:b/>
          <w:bCs/>
          <w:u w:val="single"/>
          <w:lang w:eastAsia="zh-CN"/>
        </w:rPr>
      </w:pP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0" w:name="_Toc177990536"/>
      <w:r w:rsidRPr="004953B6">
        <w:t xml:space="preserve">MCE for NR Phase </w:t>
      </w:r>
      <w:bookmarkEnd w:id="50"/>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1" w:name="_Hlk193102202"/>
      <w:r w:rsidRPr="000B260B">
        <w:t>low band CA via switching</w:t>
      </w:r>
      <w:bookmarkEnd w:id="51"/>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lastRenderedPageBreak/>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66711C7" w14:textId="77777777" w:rsidR="002111D0" w:rsidRDefault="002111D0" w:rsidP="002111D0">
      <w:r>
        <w:rPr>
          <w:rFonts w:ascii="Times New Roman" w:eastAsia="Times New Roman" w:hAnsi="Times New Roman"/>
        </w:rPr>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lastRenderedPageBreak/>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lastRenderedPageBreak/>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lastRenderedPageBreak/>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52"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lastRenderedPageBreak/>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r>
      <w:proofErr w:type="spellStart"/>
      <w:r>
        <w:rPr>
          <w:rFonts w:ascii="Times New Roman" w:eastAsia="Times New Roman" w:hAnsi="Times New Roman"/>
        </w:rPr>
        <w:t>Ofinno</w:t>
      </w:r>
      <w:proofErr w:type="spellEnd"/>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lastRenderedPageBreak/>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52"/>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lastRenderedPageBreak/>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53"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53"/>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lastRenderedPageBreak/>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Default="00F4200B" w:rsidP="00ED2CCB">
      <w:pPr>
        <w:rPr>
          <w:rFonts w:eastAsia="等线"/>
          <w:b/>
          <w:i/>
          <w:iCs/>
          <w:color w:val="FF0000"/>
          <w:lang w:val="en-US" w:eastAsia="zh-CN"/>
        </w:rPr>
      </w:pPr>
    </w:p>
    <w:p w14:paraId="2686A7AA" w14:textId="65651119" w:rsidR="00534F88" w:rsidRPr="00021A1F" w:rsidRDefault="00534F88" w:rsidP="00ED2CCB">
      <w:pPr>
        <w:rPr>
          <w:rFonts w:ascii="Times New Roman" w:hAnsi="Times New Roman"/>
          <w:sz w:val="21"/>
          <w:szCs w:val="21"/>
          <w:highlight w:val="yellow"/>
          <w:lang w:val="en-US" w:eastAsia="x-none"/>
        </w:rPr>
      </w:pPr>
      <w:r w:rsidRPr="00021A1F">
        <w:rPr>
          <w:rFonts w:ascii="Times New Roman" w:hAnsi="Times New Roman" w:hint="eastAsia"/>
          <w:sz w:val="21"/>
          <w:szCs w:val="21"/>
          <w:highlight w:val="yellow"/>
          <w:lang w:val="en-US" w:eastAsia="x-none"/>
        </w:rPr>
        <w:t>Agreement</w:t>
      </w:r>
    </w:p>
    <w:p w14:paraId="5FFB5E61" w14:textId="4862E92F" w:rsidR="00534F88" w:rsidRPr="00021A1F" w:rsidRDefault="00534F88" w:rsidP="00534F88">
      <w:pPr>
        <w:pStyle w:val="aff"/>
        <w:numPr>
          <w:ilvl w:val="0"/>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When </w:t>
      </w:r>
      <w:r w:rsidRPr="00021A1F">
        <w:rPr>
          <w:rFonts w:ascii="Times New Roman" w:hAnsi="Times New Roman"/>
          <w:sz w:val="21"/>
          <w:szCs w:val="21"/>
          <w:highlight w:val="yellow"/>
          <w:lang w:val="en-US"/>
        </w:rPr>
        <w:t>the minimum spectrum allocation</w:t>
      </w:r>
      <w:r w:rsidRPr="00021A1F">
        <w:rPr>
          <w:rFonts w:ascii="Times New Roman" w:hAnsi="Times New Roman" w:hint="eastAsia"/>
          <w:sz w:val="21"/>
          <w:szCs w:val="21"/>
          <w:highlight w:val="yellow"/>
          <w:lang w:val="en-US"/>
        </w:rPr>
        <w:t xml:space="preserve"> is smaller than the</w:t>
      </w:r>
      <w:r w:rsidRPr="00021A1F">
        <w:rPr>
          <w:rFonts w:ascii="Times New Roman" w:hAnsi="Times New Roman"/>
          <w:sz w:val="21"/>
          <w:szCs w:val="21"/>
          <w:highlight w:val="yellow"/>
          <w:lang w:val="en-US"/>
        </w:rPr>
        <w:t xml:space="preserve"> common signals/channels BW</w:t>
      </w:r>
      <w:r w:rsidR="00D10FA1" w:rsidRPr="00021A1F">
        <w:rPr>
          <w:rFonts w:ascii="Times New Roman" w:eastAsiaTheme="minorEastAsia" w:hAnsi="Times New Roman" w:hint="eastAsia"/>
          <w:sz w:val="21"/>
          <w:szCs w:val="21"/>
          <w:highlight w:val="yellow"/>
          <w:lang w:val="en-US" w:eastAsia="zh-CN"/>
        </w:rPr>
        <w:t xml:space="preserve"> for initial access</w:t>
      </w:r>
      <w:r w:rsidRPr="00021A1F">
        <w:rPr>
          <w:rFonts w:ascii="Times New Roman" w:hAnsi="Times New Roman" w:hint="eastAsia"/>
          <w:sz w:val="21"/>
          <w:szCs w:val="21"/>
          <w:highlight w:val="yellow"/>
          <w:lang w:val="en-US"/>
        </w:rPr>
        <w:t xml:space="preserve">, RAN1 to consider following to operate 6GR on </w:t>
      </w:r>
      <w:r w:rsidRPr="00021A1F">
        <w:rPr>
          <w:rFonts w:ascii="Times New Roman" w:hAnsi="Times New Roman"/>
          <w:sz w:val="21"/>
          <w:szCs w:val="21"/>
          <w:highlight w:val="yellow"/>
          <w:lang w:val="en-US"/>
        </w:rPr>
        <w:t>the minimum spectrum allocation</w:t>
      </w:r>
    </w:p>
    <w:p w14:paraId="4D9FBCCE" w14:textId="06B886C1" w:rsidR="00D10FA1" w:rsidRPr="00021A1F" w:rsidRDefault="00D10FA1" w:rsidP="00534F88">
      <w:pPr>
        <w:pStyle w:val="aff"/>
        <w:numPr>
          <w:ilvl w:val="1"/>
          <w:numId w:val="35"/>
        </w:numPr>
        <w:spacing w:line="252" w:lineRule="auto"/>
        <w:ind w:leftChars="0"/>
        <w:contextualSpacing/>
        <w:jc w:val="both"/>
        <w:rPr>
          <w:rFonts w:ascii="Times New Roman" w:hAnsi="Times New Roman"/>
          <w:strike/>
          <w:sz w:val="21"/>
          <w:szCs w:val="21"/>
          <w:highlight w:val="yellow"/>
          <w:lang w:val="en-US"/>
        </w:rPr>
      </w:pPr>
      <w:r w:rsidRPr="00021A1F">
        <w:rPr>
          <w:rFonts w:ascii="Times New Roman" w:eastAsiaTheme="minorEastAsia" w:hAnsi="Times New Roman" w:hint="eastAsia"/>
          <w:sz w:val="21"/>
          <w:szCs w:val="21"/>
          <w:highlight w:val="yellow"/>
          <w:lang w:val="en-US" w:eastAsia="zh-CN"/>
        </w:rPr>
        <w:t xml:space="preserve">Opt1: </w:t>
      </w:r>
      <w:r w:rsidR="00534F88" w:rsidRPr="00021A1F">
        <w:rPr>
          <w:rFonts w:ascii="Times New Roman" w:hAnsi="Times New Roman"/>
          <w:sz w:val="21"/>
          <w:szCs w:val="21"/>
          <w:highlight w:val="yellow"/>
          <w:lang w:val="en-US"/>
        </w:rPr>
        <w:t>common signals/channels BW</w:t>
      </w:r>
      <w:r w:rsidR="00534F88" w:rsidRPr="00021A1F">
        <w:rPr>
          <w:rFonts w:ascii="Times New Roman" w:eastAsiaTheme="minorEastAsia" w:hAnsi="Times New Roman" w:hint="eastAsia"/>
          <w:sz w:val="21"/>
          <w:szCs w:val="21"/>
          <w:highlight w:val="yellow"/>
          <w:lang w:val="en-US" w:eastAsia="zh-CN"/>
        </w:rPr>
        <w:t xml:space="preserve"> for initial access</w:t>
      </w:r>
      <w:r w:rsidR="00534F88" w:rsidRPr="00021A1F">
        <w:rPr>
          <w:rFonts w:ascii="Times New Roman" w:hAnsi="Times New Roman" w:hint="eastAsia"/>
          <w:sz w:val="21"/>
          <w:szCs w:val="21"/>
          <w:highlight w:val="yellow"/>
          <w:lang w:val="en-US"/>
        </w:rPr>
        <w:t xml:space="preserve"> are </w:t>
      </w:r>
      <w:r w:rsidR="00534F88" w:rsidRPr="00021A1F">
        <w:rPr>
          <w:rFonts w:ascii="Times New Roman" w:eastAsiaTheme="minorEastAsia" w:hAnsi="Times New Roman" w:hint="eastAsia"/>
          <w:sz w:val="21"/>
          <w:szCs w:val="21"/>
          <w:highlight w:val="yellow"/>
          <w:lang w:val="en-US" w:eastAsia="zh-CN"/>
        </w:rPr>
        <w:t>feasible/reusable for</w:t>
      </w:r>
      <w:r w:rsidR="00534F88" w:rsidRPr="00021A1F">
        <w:rPr>
          <w:rFonts w:ascii="Times New Roman" w:hAnsi="Times New Roman" w:hint="eastAsia"/>
          <w:sz w:val="21"/>
          <w:szCs w:val="21"/>
          <w:highlight w:val="yellow"/>
          <w:lang w:val="en-US"/>
        </w:rPr>
        <w:t xml:space="preserve"> the </w:t>
      </w:r>
      <w:r w:rsidR="00534F88" w:rsidRPr="00021A1F">
        <w:rPr>
          <w:rFonts w:ascii="Times New Roman" w:hAnsi="Times New Roman"/>
          <w:sz w:val="21"/>
          <w:szCs w:val="21"/>
          <w:highlight w:val="yellow"/>
          <w:lang w:val="en-US"/>
        </w:rPr>
        <w:t>minimum spectrum allocation</w:t>
      </w:r>
    </w:p>
    <w:p w14:paraId="1A601472" w14:textId="77777777" w:rsidR="00534F88" w:rsidRPr="00021A1F" w:rsidRDefault="00534F88" w:rsidP="00534F88">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Opt2: </w:t>
      </w:r>
      <w:r w:rsidRPr="00021A1F">
        <w:rPr>
          <w:rFonts w:ascii="Times New Roman" w:hAnsi="Times New Roman"/>
          <w:sz w:val="21"/>
          <w:szCs w:val="21"/>
          <w:highlight w:val="yellow"/>
          <w:lang w:val="en-US"/>
        </w:rPr>
        <w:t>specific design of the common signals/channels</w:t>
      </w:r>
      <w:r w:rsidRPr="00021A1F">
        <w:rPr>
          <w:rFonts w:ascii="Times New Roman" w:hAnsi="Times New Roman" w:hint="eastAsia"/>
          <w:sz w:val="21"/>
          <w:szCs w:val="21"/>
          <w:highlight w:val="yellow"/>
          <w:lang w:val="en-US"/>
        </w:rPr>
        <w:t xml:space="preserve"> </w:t>
      </w:r>
      <w:r w:rsidRPr="00021A1F">
        <w:rPr>
          <w:rFonts w:ascii="Times New Roman" w:hAnsi="Times New Roman"/>
          <w:sz w:val="21"/>
          <w:szCs w:val="21"/>
          <w:highlight w:val="yellow"/>
          <w:lang w:val="en-US"/>
        </w:rPr>
        <w:t>for the minimum spectrum allocation</w:t>
      </w:r>
    </w:p>
    <w:p w14:paraId="6804A0AB" w14:textId="77777777" w:rsidR="00534F88" w:rsidRDefault="00534F88" w:rsidP="00ED2CCB">
      <w:pPr>
        <w:rPr>
          <w:rFonts w:eastAsia="等线"/>
          <w:b/>
          <w:i/>
          <w:iCs/>
          <w:color w:val="FF0000"/>
          <w:lang w:val="en-US" w:eastAsia="zh-CN"/>
        </w:rPr>
      </w:pPr>
    </w:p>
    <w:p w14:paraId="63B1BCD1" w14:textId="3B3BCE6E" w:rsidR="00A128FD" w:rsidRPr="00FA4B54" w:rsidRDefault="005F151F" w:rsidP="00ED2CCB">
      <w:pPr>
        <w:rPr>
          <w:rFonts w:ascii="Times New Roman" w:hAnsi="Times New Roman"/>
          <w:sz w:val="21"/>
          <w:szCs w:val="21"/>
          <w:highlight w:val="yellow"/>
          <w:lang w:val="en-US" w:eastAsia="x-none"/>
        </w:rPr>
      </w:pPr>
      <w:r w:rsidRPr="00FA4B54">
        <w:rPr>
          <w:rFonts w:ascii="Times New Roman" w:hAnsi="Times New Roman" w:hint="eastAsia"/>
          <w:sz w:val="21"/>
          <w:szCs w:val="21"/>
          <w:highlight w:val="yellow"/>
          <w:lang w:val="en-US" w:eastAsia="x-none"/>
        </w:rPr>
        <w:t>Agreement</w:t>
      </w:r>
    </w:p>
    <w:p w14:paraId="2B3F28B2" w14:textId="69B166DC" w:rsidR="00DB552A" w:rsidRPr="00FA4B54" w:rsidRDefault="00DB552A" w:rsidP="00DB552A">
      <w:pPr>
        <w:pStyle w:val="aff"/>
        <w:numPr>
          <w:ilvl w:val="0"/>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 xml:space="preserve">For the </w:t>
      </w:r>
      <w:r w:rsidRPr="00FA4B54">
        <w:rPr>
          <w:rFonts w:ascii="Times New Roman" w:hAnsi="Times New Roman"/>
          <w:sz w:val="21"/>
          <w:szCs w:val="21"/>
          <w:highlight w:val="yellow"/>
          <w:lang w:val="en-US"/>
        </w:rPr>
        <w:t>smallest maximum supported RF and BB UE BW without spectrum aggregation for at least one low-tier device type supported by 6GR framework</w:t>
      </w:r>
      <w:r w:rsidRPr="00FA4B54">
        <w:rPr>
          <w:rFonts w:ascii="Times New Roman" w:hAnsi="Times New Roman" w:hint="eastAsia"/>
          <w:sz w:val="21"/>
          <w:szCs w:val="21"/>
          <w:highlight w:val="yellow"/>
          <w:lang w:val="en-US"/>
        </w:rPr>
        <w:t>,</w:t>
      </w:r>
      <w:r w:rsidRPr="00FA4B54">
        <w:rPr>
          <w:rFonts w:ascii="Times New Roman" w:hAnsi="Times New Roman"/>
          <w:sz w:val="21"/>
          <w:szCs w:val="21"/>
          <w:highlight w:val="yellow"/>
          <w:lang w:val="en-US"/>
        </w:rPr>
        <w:t xml:space="preserve"> </w:t>
      </w:r>
      <w:r w:rsidR="00851E8B" w:rsidRPr="00FA4B54">
        <w:rPr>
          <w:rFonts w:ascii="Times New Roman" w:eastAsiaTheme="minorEastAsia" w:hAnsi="Times New Roman" w:hint="eastAsia"/>
          <w:sz w:val="21"/>
          <w:szCs w:val="21"/>
          <w:highlight w:val="yellow"/>
          <w:lang w:val="en-US" w:eastAsia="zh-CN"/>
        </w:rPr>
        <w:t xml:space="preserve">for </w:t>
      </w:r>
      <w:r w:rsidRPr="00FA4B54">
        <w:rPr>
          <w:rFonts w:ascii="Times New Roman" w:hAnsi="Times New Roman"/>
          <w:sz w:val="21"/>
          <w:szCs w:val="21"/>
          <w:highlight w:val="yellow"/>
          <w:lang w:val="en-US"/>
        </w:rPr>
        <w:t>from physical layer perspective</w:t>
      </w:r>
      <w:r w:rsidRPr="00FA4B54">
        <w:rPr>
          <w:rFonts w:ascii="Times New Roman" w:hAnsi="Times New Roman" w:hint="eastAsia"/>
          <w:sz w:val="21"/>
          <w:szCs w:val="21"/>
          <w:highlight w:val="yellow"/>
          <w:lang w:val="en-US"/>
        </w:rPr>
        <w:t>, RAN1 to consider at least</w:t>
      </w:r>
    </w:p>
    <w:p w14:paraId="31091027"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D</w:t>
      </w:r>
      <w:r w:rsidRPr="00FA4B54">
        <w:rPr>
          <w:rFonts w:ascii="Times New Roman" w:hAnsi="Times New Roman"/>
          <w:sz w:val="21"/>
          <w:szCs w:val="21"/>
          <w:highlight w:val="yellow"/>
          <w:lang w:val="en-US"/>
        </w:rPr>
        <w:t>evice complexity</w:t>
      </w:r>
    </w:p>
    <w:p w14:paraId="43BD79B1"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Overall system</w:t>
      </w:r>
      <w:r w:rsidRPr="00FA4B54">
        <w:rPr>
          <w:rFonts w:ascii="Times New Roman" w:hAnsi="Times New Roman"/>
          <w:sz w:val="21"/>
          <w:szCs w:val="21"/>
          <w:highlight w:val="yellow"/>
          <w:lang w:val="en-US"/>
        </w:rPr>
        <w:t xml:space="preserve"> performance impact</w:t>
      </w:r>
    </w:p>
    <w:p w14:paraId="56F246C1"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Energy efficiency for both BS and UE</w:t>
      </w:r>
    </w:p>
    <w:p w14:paraId="362EFE99" w14:textId="77777777" w:rsidR="005F151F" w:rsidRPr="005F151F" w:rsidRDefault="005F151F" w:rsidP="00ED2CCB">
      <w:pPr>
        <w:rPr>
          <w:rFonts w:eastAsia="等线"/>
          <w:b/>
          <w:i/>
          <w:iCs/>
          <w:color w:val="FF0000"/>
          <w:lang w:val="en-US" w:eastAsia="zh-CN"/>
        </w:rPr>
      </w:pPr>
    </w:p>
    <w:p w14:paraId="4FA2CE89" w14:textId="77777777" w:rsidR="003A0FF8" w:rsidRPr="00534F88" w:rsidRDefault="003A0FF8" w:rsidP="00ED2CCB">
      <w:pPr>
        <w:rPr>
          <w:rFonts w:eastAsia="等线"/>
          <w:b/>
          <w:color w:val="FF0000"/>
          <w:lang w:val="en-US" w:eastAsia="zh-CN"/>
        </w:rPr>
      </w:pPr>
    </w:p>
    <w:p w14:paraId="2D5C1ACE" w14:textId="714E709D" w:rsidR="00763AC3" w:rsidRPr="003A0FF8" w:rsidRDefault="00763AC3" w:rsidP="00763AC3">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8079</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2</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70BA7625" w14:textId="2866B6DF" w:rsidR="00ED388C" w:rsidRPr="003A0FF8" w:rsidRDefault="00ED388C" w:rsidP="00ED2CCB">
      <w:pPr>
        <w:rPr>
          <w:rFonts w:ascii="Times New Roman" w:eastAsia="Times New Roman" w:hAnsi="Times New Roman"/>
        </w:rPr>
      </w:pPr>
      <w:r w:rsidRPr="00ED388C">
        <w:rPr>
          <w:rFonts w:ascii="Times New Roman" w:eastAsia="Times New Roman" w:hAnsi="Times New Roman" w:hint="eastAsia"/>
        </w:rPr>
        <w:t>R1-250</w:t>
      </w:r>
      <w:r w:rsidRPr="003A0FF8">
        <w:rPr>
          <w:rFonts w:ascii="Times New Roman" w:eastAsia="Times New Roman" w:hAnsi="Times New Roman" w:hint="eastAsia"/>
        </w:rPr>
        <w:t>7985</w:t>
      </w:r>
      <w:r w:rsidR="003A0FF8" w:rsidRPr="003A0FF8">
        <w:rPr>
          <w:rFonts w:ascii="Times New Roman" w:eastAsia="Times New Roman" w:hAnsi="Times New Roman"/>
        </w:rPr>
        <w:tab/>
      </w:r>
      <w:r w:rsidR="003A0FF8" w:rsidRPr="003A0FF8">
        <w:rPr>
          <w:rFonts w:ascii="Times New Roman" w:eastAsia="Times New Roman" w:hAnsi="Times New Roman" w:hint="eastAsia"/>
        </w:rPr>
        <w:t>FL s</w:t>
      </w:r>
      <w:r w:rsidR="003A0FF8" w:rsidRPr="003A0FF8">
        <w:rPr>
          <w:rFonts w:ascii="Times New Roman" w:eastAsia="Times New Roman" w:hAnsi="Times New Roman"/>
        </w:rPr>
        <w:t>ummary</w:t>
      </w:r>
      <w:r w:rsidR="003A0FF8" w:rsidRPr="003A0FF8">
        <w:rPr>
          <w:rFonts w:ascii="Times New Roman" w:eastAsia="Times New Roman" w:hAnsi="Times New Roman" w:hint="eastAsia"/>
        </w:rPr>
        <w:t xml:space="preserve">#1 </w:t>
      </w:r>
      <w:r w:rsidR="003A0FF8" w:rsidRPr="003A0FF8">
        <w:rPr>
          <w:rFonts w:ascii="Times New Roman" w:eastAsia="Times New Roman" w:hAnsi="Times New Roman"/>
        </w:rPr>
        <w:t>on</w:t>
      </w:r>
      <w:r w:rsidR="003A0FF8" w:rsidRPr="003A0FF8">
        <w:rPr>
          <w:rFonts w:ascii="Times New Roman" w:eastAsia="Times New Roman" w:hAnsi="Times New Roman" w:hint="eastAsia"/>
        </w:rPr>
        <w:t xml:space="preserve"> o</w:t>
      </w:r>
      <w:r w:rsidR="003A0FF8" w:rsidRPr="003A0FF8">
        <w:rPr>
          <w:rFonts w:ascii="Times New Roman" w:eastAsia="Times New Roman" w:hAnsi="Times New Roman"/>
        </w:rPr>
        <w:t>verview of 6GR air interface</w:t>
      </w:r>
      <w:r w:rsidR="003A0FF8" w:rsidRPr="003A0FF8">
        <w:rPr>
          <w:rFonts w:ascii="Times New Roman" w:eastAsia="Times New Roman" w:hAnsi="Times New Roman"/>
        </w:rPr>
        <w:tab/>
        <w:t>Moderator (NTT DOCOMO)</w:t>
      </w: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lastRenderedPageBreak/>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7FF8EE57" w14:textId="77777777" w:rsidR="009D1B5F" w:rsidRDefault="009D1B5F" w:rsidP="009D1B5F">
      <w:r>
        <w:rPr>
          <w:rFonts w:ascii="Times New Roman" w:eastAsia="Times New Roman" w:hAnsi="Times New Roman"/>
        </w:rPr>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54"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5158540C" w:rsidR="00F4200B" w:rsidRPr="00EB2DAB" w:rsidRDefault="00EB2DAB" w:rsidP="00371DFD">
      <w:pPr>
        <w:rPr>
          <w:rFonts w:eastAsia="等线"/>
          <w:highlight w:val="green"/>
          <w:lang w:val="en-US" w:eastAsia="zh-CN"/>
        </w:rPr>
      </w:pPr>
      <w:r w:rsidRPr="00EB2DAB">
        <w:rPr>
          <w:rFonts w:eastAsia="等线" w:hint="eastAsia"/>
          <w:highlight w:val="green"/>
          <w:lang w:val="en-US" w:eastAsia="zh-CN"/>
        </w:rPr>
        <w:t>Agreement</w:t>
      </w:r>
    </w:p>
    <w:p w14:paraId="5B3E60EE" w14:textId="496F4E2C" w:rsidR="00EB2DAB" w:rsidRPr="00EB2DAB" w:rsidRDefault="00EB2DAB" w:rsidP="00EB2DAB">
      <w:pPr>
        <w:rPr>
          <w:rFonts w:eastAsia="等线"/>
          <w:lang w:val="en-US" w:eastAsia="zh-CN"/>
        </w:rPr>
      </w:pPr>
      <w:r>
        <w:rPr>
          <w:rFonts w:eastAsia="等线" w:hint="eastAsia"/>
          <w:lang w:val="en-US" w:eastAsia="zh-CN"/>
        </w:rPr>
        <w:t>For around 700MHz, f</w:t>
      </w:r>
      <w:r w:rsidRPr="00EB2DAB">
        <w:rPr>
          <w:rFonts w:eastAsia="等线"/>
          <w:lang w:val="en-US" w:eastAsia="zh-CN"/>
        </w:rPr>
        <w:t>or</w:t>
      </w:r>
      <w:r w:rsidRPr="00EB2DAB">
        <w:rPr>
          <w:rFonts w:eastAsia="等线" w:hint="eastAsia"/>
          <w:lang w:val="en-US" w:eastAsia="zh-CN"/>
        </w:rPr>
        <w:t xml:space="preserve"> </w:t>
      </w:r>
      <w:r w:rsidRPr="00EB2DAB">
        <w:rPr>
          <w:rFonts w:eastAsia="等线"/>
          <w:lang w:val="en-US" w:eastAsia="zh-CN"/>
        </w:rPr>
        <w:t>TXRU mapping</w:t>
      </w:r>
      <w:r>
        <w:rPr>
          <w:rFonts w:eastAsia="等线" w:hint="eastAsia"/>
          <w:lang w:val="en-US" w:eastAsia="zh-CN"/>
        </w:rPr>
        <w:t xml:space="preserve"> at base station</w:t>
      </w:r>
      <w:r w:rsidRPr="00EB2DAB">
        <w:rPr>
          <w:rFonts w:eastAsia="等线" w:hint="eastAsia"/>
          <w:lang w:val="en-US" w:eastAsia="zh-CN"/>
        </w:rPr>
        <w:t>, it is adopted as mandatory option for simulation campaign that a</w:t>
      </w:r>
      <w:r w:rsidRPr="00EB2DAB">
        <w:rPr>
          <w:rFonts w:eastAsia="等线"/>
          <w:lang w:val="en-US" w:eastAsia="zh-CN"/>
        </w:rPr>
        <w:t xml:space="preserve"> single TXRU is mapped per panel per subarray per polarization</w:t>
      </w:r>
      <w:r>
        <w:rPr>
          <w:rFonts w:eastAsia="等线" w:hint="eastAsia"/>
          <w:lang w:val="en-US" w:eastAsia="zh-CN"/>
        </w:rPr>
        <w:t>.</w:t>
      </w:r>
    </w:p>
    <w:p w14:paraId="6052D968" w14:textId="51CD3B78" w:rsidR="00EB2DAB" w:rsidRDefault="00EB2DAB" w:rsidP="00EB2DAB">
      <w:pPr>
        <w:rPr>
          <w:rFonts w:eastAsia="等线"/>
          <w:lang w:val="en-US" w:eastAsia="zh-CN"/>
        </w:rPr>
      </w:pPr>
      <w:r w:rsidRPr="00EB2DAB">
        <w:rPr>
          <w:rFonts w:eastAsia="等线" w:hint="eastAsia"/>
          <w:lang w:val="en-US" w:eastAsia="zh-CN"/>
        </w:rPr>
        <w:t xml:space="preserve">Note: Companies can provide results </w:t>
      </w:r>
      <w:r w:rsidRPr="00EB2DAB">
        <w:rPr>
          <w:rFonts w:eastAsia="等线"/>
          <w:lang w:val="en-US" w:eastAsia="zh-CN"/>
        </w:rPr>
        <w:t>optionally,</w:t>
      </w:r>
      <w:r w:rsidRPr="00EB2DAB">
        <w:rPr>
          <w:rFonts w:eastAsia="等线" w:hint="eastAsia"/>
          <w:lang w:val="en-US" w:eastAsia="zh-CN"/>
        </w:rPr>
        <w:t xml:space="preserve"> assuming f</w:t>
      </w:r>
      <w:r w:rsidRPr="00EB2DAB">
        <w:rPr>
          <w:rFonts w:eastAsia="等线"/>
          <w:lang w:val="en-US" w:eastAsia="zh-CN"/>
        </w:rPr>
        <w:t>ully connected TXRU mapping within a panel per polarization.</w:t>
      </w:r>
    </w:p>
    <w:p w14:paraId="11257387" w14:textId="77777777" w:rsidR="00502739" w:rsidRDefault="00502739" w:rsidP="00EB2DAB">
      <w:pPr>
        <w:rPr>
          <w:rFonts w:eastAsia="等线"/>
          <w:lang w:val="en-US" w:eastAsia="zh-CN"/>
        </w:rPr>
      </w:pPr>
    </w:p>
    <w:p w14:paraId="7A6DF621" w14:textId="77777777" w:rsidR="00AC3804" w:rsidRDefault="00AC3804" w:rsidP="00AC3804">
      <w:pPr>
        <w:rPr>
          <w:rFonts w:eastAsia="等线"/>
          <w:lang w:val="en-US" w:eastAsia="zh-CN"/>
        </w:rPr>
      </w:pPr>
    </w:p>
    <w:p w14:paraId="61549987" w14:textId="77777777" w:rsidR="00AC3804" w:rsidRPr="002A6746" w:rsidRDefault="00AC3804" w:rsidP="00AC3804">
      <w:pPr>
        <w:rPr>
          <w:rFonts w:eastAsia="等线"/>
          <w:highlight w:val="green"/>
          <w:lang w:val="en-US" w:eastAsia="zh-CN"/>
        </w:rPr>
      </w:pPr>
      <w:r w:rsidRPr="002A6746">
        <w:rPr>
          <w:rFonts w:eastAsia="等线" w:hint="eastAsia"/>
          <w:highlight w:val="green"/>
          <w:lang w:val="en-US" w:eastAsia="zh-CN"/>
        </w:rPr>
        <w:t>Agreement</w:t>
      </w:r>
    </w:p>
    <w:p w14:paraId="4441E432" w14:textId="617F9542" w:rsidR="00C26105" w:rsidRPr="00C414B9" w:rsidRDefault="00AC3804" w:rsidP="00C414B9">
      <w:pPr>
        <w:pStyle w:val="aff"/>
        <w:numPr>
          <w:ilvl w:val="0"/>
          <w:numId w:val="36"/>
        </w:numPr>
        <w:ind w:leftChars="0"/>
        <w:rPr>
          <w:rFonts w:eastAsia="等线"/>
          <w:lang w:val="en-US" w:eastAsia="zh-CN"/>
        </w:rPr>
      </w:pPr>
      <w:r w:rsidRPr="00C414B9">
        <w:rPr>
          <w:rFonts w:eastAsia="等线" w:hint="eastAsia"/>
          <w:lang w:val="en-US" w:eastAsia="zh-CN"/>
        </w:rPr>
        <w:lastRenderedPageBreak/>
        <w:t xml:space="preserve">For around 700MHz, </w:t>
      </w:r>
      <w:r w:rsidR="00C26105" w:rsidRPr="00C414B9">
        <w:rPr>
          <w:rFonts w:eastAsia="等线" w:hint="eastAsia"/>
          <w:lang w:val="en-US" w:eastAsia="zh-CN"/>
        </w:rPr>
        <w:t xml:space="preserve">32 </w:t>
      </w:r>
      <w:r w:rsidRPr="00C414B9">
        <w:rPr>
          <w:rFonts w:eastAsia="等线" w:hint="eastAsia"/>
          <w:lang w:val="en-US" w:eastAsia="zh-CN"/>
        </w:rPr>
        <w:t>for total number of a</w:t>
      </w:r>
      <w:r w:rsidRPr="00C414B9">
        <w:rPr>
          <w:rFonts w:eastAsia="等线"/>
          <w:lang w:val="en-US" w:eastAsia="zh-CN"/>
        </w:rPr>
        <w:t>ntenna element</w:t>
      </w:r>
      <w:r w:rsidRPr="00C414B9">
        <w:rPr>
          <w:rFonts w:eastAsia="等线" w:hint="eastAsia"/>
          <w:lang w:val="en-US" w:eastAsia="zh-CN"/>
        </w:rPr>
        <w:t xml:space="preserve"> at base station</w:t>
      </w:r>
      <w:r w:rsidR="00C26105" w:rsidRPr="00C414B9">
        <w:rPr>
          <w:rFonts w:eastAsia="等线" w:hint="eastAsia"/>
          <w:lang w:val="en-US" w:eastAsia="zh-CN"/>
        </w:rPr>
        <w:t>, 4</w:t>
      </w:r>
      <w:r w:rsidRPr="00C414B9">
        <w:rPr>
          <w:rFonts w:eastAsia="等线" w:hint="eastAsia"/>
          <w:lang w:val="en-US" w:eastAsia="zh-CN"/>
        </w:rPr>
        <w:t xml:space="preserve"> </w:t>
      </w:r>
      <w:r w:rsidR="00C26105" w:rsidRPr="00C414B9">
        <w:rPr>
          <w:rFonts w:eastAsia="等线" w:hint="eastAsia"/>
          <w:lang w:val="en-US" w:eastAsia="zh-CN"/>
        </w:rPr>
        <w:t xml:space="preserve">for total number of TXRU at base station, </w:t>
      </w:r>
      <w:r w:rsidR="00C26105" w:rsidRPr="00C414B9">
        <w:rPr>
          <w:rFonts w:eastAsia="等线"/>
          <w:lang w:val="en-US" w:eastAsia="zh-CN"/>
        </w:rPr>
        <w:t xml:space="preserve">(8, </w:t>
      </w:r>
      <w:r w:rsidR="00C26105" w:rsidRPr="00C414B9">
        <w:rPr>
          <w:rFonts w:eastAsia="等线" w:hint="eastAsia"/>
          <w:lang w:val="en-US" w:eastAsia="zh-CN"/>
        </w:rPr>
        <w:t>2</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 xml:space="preserve">, 1, 1; </w:t>
      </w:r>
      <w:r w:rsidR="00C26105" w:rsidRPr="00C414B9">
        <w:rPr>
          <w:rFonts w:eastAsia="等线" w:hint="eastAsia"/>
          <w:lang w:val="en-US" w:eastAsia="zh-CN"/>
        </w:rPr>
        <w:t>1</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M,N,P,Mg,Ng</w:t>
      </w:r>
      <w:proofErr w:type="spellEnd"/>
      <w:r w:rsidR="00C26105" w:rsidRPr="00C414B9">
        <w:rPr>
          <w:rFonts w:eastAsia="等线"/>
          <w:lang w:val="en-US" w:eastAsia="zh-CN"/>
        </w:rPr>
        <w:t xml:space="preserve">; </w:t>
      </w:r>
      <w:proofErr w:type="spellStart"/>
      <w:r w:rsidR="00C26105" w:rsidRPr="00C414B9">
        <w:rPr>
          <w:rFonts w:eastAsia="等线"/>
          <w:lang w:val="en-US" w:eastAsia="zh-CN"/>
        </w:rPr>
        <w:t>Mp</w:t>
      </w:r>
      <w:proofErr w:type="spellEnd"/>
      <w:r w:rsidR="00C26105" w:rsidRPr="00C414B9">
        <w:rPr>
          <w:rFonts w:eastAsia="等线"/>
          <w:lang w:val="en-US" w:eastAsia="zh-CN"/>
        </w:rPr>
        <w:t>, Np)</w:t>
      </w:r>
      <w:r w:rsidR="00C26105" w:rsidRPr="00C414B9">
        <w:rPr>
          <w:rFonts w:eastAsia="等线" w:hint="eastAsia"/>
          <w:lang w:val="en-US" w:eastAsia="zh-CN"/>
        </w:rPr>
        <w:t>,</w:t>
      </w:r>
      <w:r w:rsidR="00C26105" w:rsidRPr="00C414B9">
        <w:rPr>
          <w:rFonts w:eastAsia="等线"/>
          <w:lang w:val="en-US" w:eastAsia="zh-CN"/>
        </w:rPr>
        <w:t xml:space="preserve"> </w:t>
      </w:r>
      <w:r w:rsidR="00C26105" w:rsidRPr="00C414B9">
        <w:rPr>
          <w:rFonts w:eastAsia="等线" w:hint="eastAsia"/>
          <w:lang w:val="en-US" w:eastAsia="zh-CN"/>
        </w:rPr>
        <w:t xml:space="preserve">and </w:t>
      </w:r>
      <w:r w:rsidR="00C26105" w:rsidRPr="00C414B9">
        <w:rPr>
          <w:rFonts w:eastAsia="等线"/>
          <w:lang w:val="en-US" w:eastAsia="zh-CN"/>
        </w:rPr>
        <w:t>(0.5, 0.</w:t>
      </w:r>
      <w:r w:rsidR="002A6746" w:rsidRPr="00C414B9">
        <w:rPr>
          <w:rFonts w:eastAsia="等线" w:hint="eastAsia"/>
          <w:lang w:val="en-US" w:eastAsia="zh-CN"/>
        </w:rPr>
        <w:t>5</w:t>
      </w:r>
      <w:r w:rsidR="00C26105" w:rsidRPr="00C414B9">
        <w:rPr>
          <w:rFonts w:eastAsia="等线"/>
          <w:lang w:val="en-US" w:eastAsia="zh-CN"/>
        </w:rPr>
        <w:t>)λ</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dH,dV</w:t>
      </w:r>
      <w:proofErr w:type="spellEnd"/>
      <w:r w:rsidR="00C26105" w:rsidRPr="00C414B9">
        <w:rPr>
          <w:rFonts w:eastAsia="等线"/>
          <w:lang w:val="en-US" w:eastAsia="zh-CN"/>
        </w:rPr>
        <w:t>)</w:t>
      </w:r>
      <w:r w:rsidR="00C26105" w:rsidRPr="00C414B9">
        <w:rPr>
          <w:rFonts w:eastAsia="等线" w:hint="eastAsia"/>
          <w:lang w:val="en-US" w:eastAsia="zh-CN"/>
        </w:rPr>
        <w:t xml:space="preserve"> are assumed as the baseline combination.</w:t>
      </w:r>
    </w:p>
    <w:p w14:paraId="731F72F6" w14:textId="3E7B4923" w:rsidR="00C26105" w:rsidRPr="00C414B9" w:rsidRDefault="00C26105" w:rsidP="00C414B9">
      <w:pPr>
        <w:pStyle w:val="aff"/>
        <w:numPr>
          <w:ilvl w:val="0"/>
          <w:numId w:val="36"/>
        </w:numPr>
        <w:ind w:leftChars="0"/>
        <w:rPr>
          <w:rFonts w:eastAsia="等线"/>
          <w:lang w:val="en-US" w:eastAsia="zh-CN"/>
        </w:rPr>
      </w:pPr>
      <w:r w:rsidRPr="00C414B9">
        <w:rPr>
          <w:rFonts w:eastAsia="等线" w:hint="eastAsia"/>
          <w:lang w:val="en-US" w:eastAsia="zh-CN"/>
        </w:rPr>
        <w:t>For around 700MHz, 64 for total number of a</w:t>
      </w:r>
      <w:r w:rsidRPr="00C414B9">
        <w:rPr>
          <w:rFonts w:eastAsia="等线"/>
          <w:lang w:val="en-US" w:eastAsia="zh-CN"/>
        </w:rPr>
        <w:t>ntenna element</w:t>
      </w:r>
      <w:r w:rsidRPr="00C414B9">
        <w:rPr>
          <w:rFonts w:eastAsia="等线" w:hint="eastAsia"/>
          <w:lang w:val="en-US" w:eastAsia="zh-CN"/>
        </w:rPr>
        <w:t xml:space="preserve"> at base station, 8 for total number of TXRU at base station, </w:t>
      </w:r>
      <w:r w:rsidRPr="00C414B9">
        <w:rPr>
          <w:rFonts w:eastAsia="等线"/>
          <w:lang w:val="en-US" w:eastAsia="zh-CN"/>
        </w:rPr>
        <w:t xml:space="preserve">(8, </w:t>
      </w:r>
      <w:r w:rsidRPr="00C414B9">
        <w:rPr>
          <w:rFonts w:eastAsia="等线" w:hint="eastAsia"/>
          <w:lang w:val="en-US" w:eastAsia="zh-CN"/>
        </w:rPr>
        <w:t>4</w:t>
      </w:r>
      <w:r w:rsidRPr="00C414B9">
        <w:rPr>
          <w:rFonts w:eastAsia="等线"/>
          <w:lang w:val="en-US" w:eastAsia="zh-CN"/>
        </w:rPr>
        <w:t xml:space="preserve">, 2, 1, 1; </w:t>
      </w:r>
      <w:r w:rsidRPr="00C414B9">
        <w:rPr>
          <w:rFonts w:eastAsia="等线" w:hint="eastAsia"/>
          <w:lang w:val="en-US" w:eastAsia="zh-CN"/>
        </w:rPr>
        <w:t>x</w:t>
      </w:r>
      <w:r w:rsidRPr="00C414B9">
        <w:rPr>
          <w:rFonts w:eastAsia="等线"/>
          <w:lang w:val="en-US" w:eastAsia="zh-CN"/>
        </w:rPr>
        <w:t xml:space="preserve">, </w:t>
      </w:r>
      <w:r w:rsidRPr="00C414B9">
        <w:rPr>
          <w:rFonts w:eastAsia="等线" w:hint="eastAsia"/>
          <w:lang w:val="en-US" w:eastAsia="zh-CN"/>
        </w:rPr>
        <w:t>y</w:t>
      </w:r>
      <w:r w:rsidRPr="00C414B9">
        <w:rPr>
          <w:rFonts w:eastAsia="等线"/>
          <w:lang w:val="en-US" w:eastAsia="zh-CN"/>
        </w:rPr>
        <w:t xml:space="preserve">) </w:t>
      </w:r>
      <w:r w:rsidRPr="00C414B9">
        <w:rPr>
          <w:rFonts w:eastAsia="等线" w:hint="eastAsia"/>
          <w:lang w:val="en-US" w:eastAsia="zh-CN"/>
        </w:rPr>
        <w:t xml:space="preserve">for </w:t>
      </w:r>
      <w:r w:rsidRPr="00C414B9">
        <w:rPr>
          <w:rFonts w:eastAsia="等线"/>
          <w:lang w:val="en-US" w:eastAsia="zh-CN"/>
        </w:rPr>
        <w:t>(</w:t>
      </w:r>
      <w:proofErr w:type="spellStart"/>
      <w:r w:rsidRPr="00C414B9">
        <w:rPr>
          <w:rFonts w:eastAsia="等线"/>
          <w:lang w:val="en-US" w:eastAsia="zh-CN"/>
        </w:rPr>
        <w:t>M,N,P,Mg,Ng</w:t>
      </w:r>
      <w:proofErr w:type="spellEnd"/>
      <w:r w:rsidRPr="00C414B9">
        <w:rPr>
          <w:rFonts w:eastAsia="等线"/>
          <w:lang w:val="en-US" w:eastAsia="zh-CN"/>
        </w:rPr>
        <w:t xml:space="preserve">; </w:t>
      </w:r>
      <w:proofErr w:type="spellStart"/>
      <w:r w:rsidRPr="00C414B9">
        <w:rPr>
          <w:rFonts w:eastAsia="等线"/>
          <w:lang w:val="en-US" w:eastAsia="zh-CN"/>
        </w:rPr>
        <w:t>Mp</w:t>
      </w:r>
      <w:proofErr w:type="spellEnd"/>
      <w:r w:rsidRPr="00C414B9">
        <w:rPr>
          <w:rFonts w:eastAsia="等线"/>
          <w:lang w:val="en-US" w:eastAsia="zh-CN"/>
        </w:rPr>
        <w:t>, Np)</w:t>
      </w:r>
      <w:r w:rsidRPr="00C414B9">
        <w:rPr>
          <w:rFonts w:eastAsia="等线" w:hint="eastAsia"/>
          <w:lang w:val="en-US" w:eastAsia="zh-CN"/>
        </w:rPr>
        <w:t>,</w:t>
      </w:r>
      <w:r w:rsidRPr="00C414B9">
        <w:rPr>
          <w:rFonts w:eastAsia="等线"/>
          <w:lang w:val="en-US" w:eastAsia="zh-CN"/>
        </w:rPr>
        <w:t xml:space="preserve"> </w:t>
      </w:r>
      <w:r w:rsidRPr="00C414B9">
        <w:rPr>
          <w:rFonts w:eastAsia="等线" w:hint="eastAsia"/>
          <w:lang w:val="en-US" w:eastAsia="zh-CN"/>
        </w:rPr>
        <w:t xml:space="preserve">and </w:t>
      </w:r>
      <w:r w:rsidRPr="00C414B9">
        <w:rPr>
          <w:rFonts w:eastAsia="等线"/>
          <w:lang w:val="en-US" w:eastAsia="zh-CN"/>
        </w:rPr>
        <w:t>(0.5, 0.</w:t>
      </w:r>
      <w:r w:rsidR="002A6746" w:rsidRPr="00C414B9">
        <w:rPr>
          <w:rFonts w:eastAsia="等线" w:hint="eastAsia"/>
          <w:lang w:val="en-US" w:eastAsia="zh-CN"/>
        </w:rPr>
        <w:t>5</w:t>
      </w:r>
      <w:r w:rsidRPr="00C414B9">
        <w:rPr>
          <w:rFonts w:eastAsia="等线"/>
          <w:lang w:val="en-US" w:eastAsia="zh-CN"/>
        </w:rPr>
        <w:t>)λ</w:t>
      </w:r>
      <w:r w:rsidRPr="00C414B9">
        <w:rPr>
          <w:rFonts w:eastAsia="等线" w:hint="eastAsia"/>
          <w:lang w:val="en-US" w:eastAsia="zh-CN"/>
        </w:rPr>
        <w:t xml:space="preserve"> for </w:t>
      </w:r>
      <w:r w:rsidRPr="00C414B9">
        <w:rPr>
          <w:rFonts w:eastAsia="等线"/>
          <w:lang w:val="en-US" w:eastAsia="zh-CN"/>
        </w:rPr>
        <w:t>(</w:t>
      </w:r>
      <w:proofErr w:type="spellStart"/>
      <w:r w:rsidRPr="00C414B9">
        <w:rPr>
          <w:rFonts w:eastAsia="等线"/>
          <w:lang w:val="en-US" w:eastAsia="zh-CN"/>
        </w:rPr>
        <w:t>dH,dV</w:t>
      </w:r>
      <w:proofErr w:type="spellEnd"/>
      <w:r w:rsidRPr="00C414B9">
        <w:rPr>
          <w:rFonts w:eastAsia="等线"/>
          <w:lang w:val="en-US" w:eastAsia="zh-CN"/>
        </w:rPr>
        <w:t>)</w:t>
      </w:r>
      <w:r w:rsidRPr="00C414B9">
        <w:rPr>
          <w:rFonts w:eastAsia="等线" w:hint="eastAsia"/>
          <w:lang w:val="en-US" w:eastAsia="zh-CN"/>
        </w:rPr>
        <w:t xml:space="preserve"> are assumed as the optional combination.</w:t>
      </w:r>
    </w:p>
    <w:p w14:paraId="2F6AFAE8" w14:textId="1C4E80D6" w:rsidR="00C26105" w:rsidRPr="008C03E1" w:rsidRDefault="00C26105" w:rsidP="00C26105">
      <w:pPr>
        <w:rPr>
          <w:rFonts w:eastAsia="等线"/>
          <w:lang w:eastAsia="zh-CN"/>
        </w:rPr>
      </w:pPr>
      <w:r>
        <w:rPr>
          <w:rFonts w:eastAsia="等线" w:hint="eastAsia"/>
          <w:lang w:val="en-US" w:eastAsia="zh-CN"/>
        </w:rPr>
        <w:t xml:space="preserve">Note: </w:t>
      </w:r>
      <w:r w:rsidRPr="005B29E7">
        <w:rPr>
          <w:rFonts w:eastAsia="等线"/>
          <w:lang w:val="en-US" w:eastAsia="zh-CN"/>
        </w:rPr>
        <w:t>Other values</w:t>
      </w:r>
      <w:r>
        <w:rPr>
          <w:rFonts w:eastAsia="等线" w:hint="eastAsia"/>
          <w:lang w:val="en-US" w:eastAsia="zh-CN"/>
        </w:rPr>
        <w:t>/combinations</w:t>
      </w:r>
      <w:r w:rsidRPr="005B29E7">
        <w:rPr>
          <w:rFonts w:eastAsia="等线"/>
          <w:lang w:val="en-US" w:eastAsia="zh-CN"/>
        </w:rPr>
        <w:t xml:space="preserve"> are up to company to repor</w:t>
      </w:r>
      <w:r>
        <w:rPr>
          <w:rFonts w:eastAsia="等线" w:hint="eastAsia"/>
          <w:lang w:val="en-US" w:eastAsia="zh-CN"/>
        </w:rPr>
        <w:t>t</w:t>
      </w:r>
    </w:p>
    <w:p w14:paraId="06A28057" w14:textId="77777777" w:rsidR="008C03E1" w:rsidRDefault="008C03E1" w:rsidP="00C26105">
      <w:pPr>
        <w:rPr>
          <w:rFonts w:eastAsia="等线"/>
          <w:lang w:val="en-US" w:eastAsia="zh-CN"/>
        </w:rPr>
      </w:pPr>
    </w:p>
    <w:p w14:paraId="7531CD6B" w14:textId="77777777" w:rsidR="008C03E1" w:rsidRDefault="008C03E1" w:rsidP="00C26105">
      <w:pPr>
        <w:rPr>
          <w:rFonts w:eastAsia="等线"/>
          <w:lang w:val="en-US" w:eastAsia="zh-CN"/>
        </w:rPr>
      </w:pPr>
    </w:p>
    <w:p w14:paraId="68AB61A8" w14:textId="39DF6265" w:rsidR="008C03E1" w:rsidRPr="00B5700C" w:rsidRDefault="008C03E1" w:rsidP="00C26105">
      <w:pPr>
        <w:rPr>
          <w:rFonts w:eastAsia="等线"/>
          <w:highlight w:val="green"/>
          <w:lang w:val="en-US" w:eastAsia="zh-CN"/>
        </w:rPr>
      </w:pPr>
      <w:r w:rsidRPr="00B5700C">
        <w:rPr>
          <w:rFonts w:eastAsia="等线" w:hint="eastAsia"/>
          <w:highlight w:val="green"/>
          <w:lang w:val="en-US" w:eastAsia="zh-CN"/>
        </w:rPr>
        <w:t>Agreement</w:t>
      </w:r>
    </w:p>
    <w:p w14:paraId="04B1181C" w14:textId="5EF4B4DF" w:rsidR="008C03E1" w:rsidRDefault="008C03E1" w:rsidP="008C03E1">
      <w:pPr>
        <w:rPr>
          <w:b/>
          <w:bCs/>
        </w:rPr>
      </w:pPr>
      <w:r w:rsidRPr="008C03E1">
        <w:rPr>
          <w:rFonts w:hint="eastAsia"/>
          <w:lang w:eastAsia="zh-CN"/>
        </w:rPr>
        <w:t>For around 2GHz</w:t>
      </w:r>
      <w:r w:rsidRPr="008C03E1">
        <w:rPr>
          <w:lang w:eastAsia="zh-CN"/>
        </w:rPr>
        <w:t xml:space="preserve"> carrier frequency</w:t>
      </w:r>
      <w:r w:rsidRPr="008C03E1">
        <w:rPr>
          <w:rFonts w:hint="eastAsia"/>
          <w:lang w:eastAsia="zh-CN"/>
        </w:rPr>
        <w:t xml:space="preserve">, </w:t>
      </w:r>
      <w:r>
        <w:rPr>
          <w:lang w:eastAsia="zh-CN"/>
        </w:rPr>
        <w:t>for BS antenna modelling</w:t>
      </w:r>
    </w:p>
    <w:tbl>
      <w:tblPr>
        <w:tblStyle w:val="af1"/>
        <w:tblW w:w="0" w:type="auto"/>
        <w:tblInd w:w="562" w:type="dxa"/>
        <w:tblLook w:val="04A0" w:firstRow="1" w:lastRow="0" w:firstColumn="1" w:lastColumn="0" w:noHBand="0" w:noVBand="1"/>
      </w:tblPr>
      <w:tblGrid>
        <w:gridCol w:w="2306"/>
        <w:gridCol w:w="1904"/>
        <w:gridCol w:w="1566"/>
        <w:gridCol w:w="2226"/>
        <w:gridCol w:w="1067"/>
      </w:tblGrid>
      <w:tr w:rsidR="008C03E1" w14:paraId="2907EF7B" w14:textId="77777777" w:rsidTr="00EA40A0">
        <w:tc>
          <w:tcPr>
            <w:tcW w:w="2306" w:type="dxa"/>
          </w:tcPr>
          <w:p w14:paraId="18F6A36B" w14:textId="77777777" w:rsidR="008C03E1" w:rsidRDefault="008C03E1" w:rsidP="00A43D01">
            <w:pPr>
              <w:rPr>
                <w:b/>
                <w:bCs/>
              </w:rPr>
            </w:pPr>
            <w:r>
              <w:rPr>
                <w:b/>
                <w:bCs/>
              </w:rPr>
              <w:t>BS antenna modelling</w:t>
            </w:r>
          </w:p>
        </w:tc>
        <w:tc>
          <w:tcPr>
            <w:tcW w:w="1904" w:type="dxa"/>
          </w:tcPr>
          <w:p w14:paraId="48E81105" w14:textId="77777777" w:rsidR="008C03E1" w:rsidRDefault="008C03E1" w:rsidP="00A43D01">
            <w:pPr>
              <w:rPr>
                <w:b/>
                <w:bCs/>
              </w:rPr>
            </w:pPr>
            <w:r>
              <w:rPr>
                <w:rFonts w:eastAsia="等线" w:hint="eastAsia"/>
                <w:lang w:eastAsia="zh-CN"/>
              </w:rPr>
              <w:t>T</w:t>
            </w:r>
            <w:r>
              <w:rPr>
                <w:rFonts w:eastAsia="等线"/>
                <w:lang w:eastAsia="zh-CN"/>
              </w:rPr>
              <w:t>otal number of antenna elements</w:t>
            </w:r>
          </w:p>
        </w:tc>
        <w:tc>
          <w:tcPr>
            <w:tcW w:w="1566" w:type="dxa"/>
          </w:tcPr>
          <w:p w14:paraId="09E1BBCB" w14:textId="77777777" w:rsidR="008C03E1" w:rsidRDefault="008C03E1" w:rsidP="00A43D01">
            <w:pPr>
              <w:rPr>
                <w:b/>
                <w:bCs/>
              </w:rPr>
            </w:pPr>
            <w:r>
              <w:rPr>
                <w:rFonts w:eastAsia="等线" w:hint="eastAsia"/>
                <w:lang w:eastAsia="zh-CN"/>
              </w:rPr>
              <w:t>T</w:t>
            </w:r>
            <w:r>
              <w:rPr>
                <w:rFonts w:eastAsia="等线"/>
                <w:lang w:eastAsia="zh-CN"/>
              </w:rPr>
              <w:t>otal number of TXRU</w:t>
            </w:r>
          </w:p>
        </w:tc>
        <w:tc>
          <w:tcPr>
            <w:tcW w:w="2226" w:type="dxa"/>
          </w:tcPr>
          <w:p w14:paraId="33EE1F75" w14:textId="77777777" w:rsidR="008C03E1" w:rsidRDefault="008C03E1" w:rsidP="00A43D01">
            <w:pPr>
              <w:rPr>
                <w:b/>
                <w:bCs/>
              </w:rPr>
            </w:pPr>
            <w:r>
              <w:rPr>
                <w:rFonts w:eastAsia="等线"/>
                <w:lang w:eastAsia="zh-CN"/>
              </w:rPr>
              <w:t xml:space="preserve">(M, N, P, </w:t>
            </w:r>
            <w:proofErr w:type="gramStart"/>
            <w:r>
              <w:rPr>
                <w:rFonts w:eastAsia="等线"/>
                <w:lang w:eastAsia="zh-CN"/>
              </w:rPr>
              <w:t>Mg ,</w:t>
            </w:r>
            <w:proofErr w:type="gramEnd"/>
            <w:r>
              <w:rPr>
                <w:rFonts w:eastAsia="等线"/>
                <w:lang w:eastAsia="zh-CN"/>
              </w:rPr>
              <w:t xml:space="preserve"> Ng</w:t>
            </w:r>
            <w:r>
              <w:rPr>
                <w:rFonts w:eastAsia="等线" w:hint="eastAsia"/>
                <w:lang w:eastAsia="zh-CN"/>
              </w:rPr>
              <w:t xml:space="preserve">; </w:t>
            </w:r>
            <w:proofErr w:type="spellStart"/>
            <w:r>
              <w:rPr>
                <w:rFonts w:eastAsia="等线"/>
                <w:lang w:eastAsia="zh-CN"/>
              </w:rPr>
              <w:t>Mp</w:t>
            </w:r>
            <w:proofErr w:type="spellEnd"/>
            <w:r>
              <w:rPr>
                <w:rFonts w:eastAsia="等线"/>
                <w:lang w:eastAsia="zh-CN"/>
              </w:rPr>
              <w:t>, Np)</w:t>
            </w:r>
          </w:p>
        </w:tc>
        <w:tc>
          <w:tcPr>
            <w:tcW w:w="1067" w:type="dxa"/>
          </w:tcPr>
          <w:p w14:paraId="513994A2" w14:textId="77777777" w:rsidR="008C03E1" w:rsidRDefault="008C03E1" w:rsidP="00A43D01">
            <w:pPr>
              <w:rPr>
                <w:b/>
                <w:bCs/>
              </w:rPr>
            </w:pPr>
            <w:r>
              <w:rPr>
                <w:rFonts w:eastAsia="等线"/>
                <w:lang w:eastAsia="zh-CN"/>
              </w:rPr>
              <w:t>(</w:t>
            </w:r>
            <w:proofErr w:type="spellStart"/>
            <w:proofErr w:type="gramStart"/>
            <w:r>
              <w:rPr>
                <w:rFonts w:eastAsia="等线"/>
                <w:lang w:eastAsia="zh-CN"/>
              </w:rPr>
              <w:t>dH,dV</w:t>
            </w:r>
            <w:proofErr w:type="spellEnd"/>
            <w:proofErr w:type="gramEnd"/>
            <w:r>
              <w:rPr>
                <w:rFonts w:eastAsia="等线"/>
                <w:lang w:eastAsia="zh-CN"/>
              </w:rPr>
              <w:t>)</w:t>
            </w:r>
          </w:p>
        </w:tc>
      </w:tr>
      <w:tr w:rsidR="008C03E1" w14:paraId="7D885919" w14:textId="77777777" w:rsidTr="00EA40A0">
        <w:tc>
          <w:tcPr>
            <w:tcW w:w="9069" w:type="dxa"/>
            <w:gridSpan w:val="5"/>
          </w:tcPr>
          <w:p w14:paraId="307B195A" w14:textId="77777777" w:rsidR="008C03E1" w:rsidRDefault="008C03E1" w:rsidP="00A43D01">
            <w:pPr>
              <w:rPr>
                <w:b/>
                <w:bCs/>
              </w:rPr>
            </w:pPr>
            <w:r>
              <w:rPr>
                <w:b/>
                <w:bCs/>
              </w:rPr>
              <w:t>Indoor</w:t>
            </w:r>
          </w:p>
        </w:tc>
      </w:tr>
      <w:tr w:rsidR="008C03E1" w14:paraId="0D0D82D6" w14:textId="77777777" w:rsidTr="00EA40A0">
        <w:tc>
          <w:tcPr>
            <w:tcW w:w="2306" w:type="dxa"/>
          </w:tcPr>
          <w:p w14:paraId="72CF1841" w14:textId="7C1A7B5B"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Optional</w:t>
            </w:r>
            <w:r w:rsidR="00A21C80">
              <w:rPr>
                <w:rFonts w:eastAsia="等线" w:hint="eastAsia"/>
                <w:lang w:eastAsia="zh-CN"/>
              </w:rPr>
              <w:t>)</w:t>
            </w:r>
          </w:p>
        </w:tc>
        <w:tc>
          <w:tcPr>
            <w:tcW w:w="1904" w:type="dxa"/>
          </w:tcPr>
          <w:p w14:paraId="0DE25F57" w14:textId="2D61FF8A" w:rsidR="008C03E1" w:rsidRPr="001352A0" w:rsidRDefault="001352A0" w:rsidP="00A43D01">
            <w:pPr>
              <w:rPr>
                <w:rFonts w:eastAsiaTheme="minorEastAsia"/>
                <w:lang w:eastAsia="zh-CN"/>
              </w:rPr>
            </w:pPr>
            <w:r w:rsidRPr="001352A0">
              <w:rPr>
                <w:rFonts w:eastAsiaTheme="minorEastAsia" w:hint="eastAsia"/>
                <w:lang w:eastAsia="zh-CN"/>
              </w:rPr>
              <w:t>8</w:t>
            </w:r>
          </w:p>
        </w:tc>
        <w:tc>
          <w:tcPr>
            <w:tcW w:w="1566" w:type="dxa"/>
          </w:tcPr>
          <w:p w14:paraId="40704B78" w14:textId="3F410C0B" w:rsidR="008C03E1" w:rsidRDefault="001352A0" w:rsidP="00A43D01">
            <w:pPr>
              <w:rPr>
                <w:b/>
                <w:bCs/>
              </w:rPr>
            </w:pPr>
            <w:r>
              <w:rPr>
                <w:rFonts w:eastAsia="等线" w:hint="eastAsia"/>
                <w:lang w:eastAsia="zh-CN"/>
              </w:rPr>
              <w:t>4</w:t>
            </w:r>
          </w:p>
        </w:tc>
        <w:tc>
          <w:tcPr>
            <w:tcW w:w="2226" w:type="dxa"/>
          </w:tcPr>
          <w:p w14:paraId="2F0C23A5" w14:textId="714B9144" w:rsidR="008C03E1" w:rsidRDefault="008C03E1" w:rsidP="00A43D01">
            <w:pPr>
              <w:rPr>
                <w:b/>
                <w:bCs/>
              </w:rPr>
            </w:pPr>
            <w:r>
              <w:rPr>
                <w:rFonts w:eastAsia="等线"/>
                <w:lang w:eastAsia="zh-CN"/>
              </w:rPr>
              <w:t>(</w:t>
            </w:r>
            <w:r w:rsidR="00EA40A0">
              <w:rPr>
                <w:rFonts w:eastAsia="等线" w:hint="eastAsia"/>
                <w:lang w:eastAsia="zh-CN"/>
              </w:rPr>
              <w:t>2</w:t>
            </w:r>
            <w:r>
              <w:rPr>
                <w:rFonts w:eastAsia="等线"/>
                <w:lang w:eastAsia="zh-CN"/>
              </w:rPr>
              <w:t xml:space="preserve">, </w:t>
            </w:r>
            <w:r w:rsidR="0074145B">
              <w:rPr>
                <w:rFonts w:eastAsia="等线" w:hint="eastAsia"/>
                <w:lang w:eastAsia="zh-CN"/>
              </w:rPr>
              <w:t>2</w:t>
            </w:r>
            <w:r>
              <w:rPr>
                <w:rFonts w:eastAsia="等线"/>
                <w:lang w:eastAsia="zh-CN"/>
              </w:rPr>
              <w:t xml:space="preserve">, 2, 1, 1; </w:t>
            </w:r>
            <w:r w:rsidR="0074145B">
              <w:rPr>
                <w:rFonts w:eastAsia="等线" w:hint="eastAsia"/>
                <w:lang w:eastAsia="zh-CN"/>
              </w:rPr>
              <w:t>1</w:t>
            </w:r>
            <w:r>
              <w:rPr>
                <w:rFonts w:eastAsia="等线"/>
                <w:lang w:eastAsia="zh-CN"/>
              </w:rPr>
              <w:t xml:space="preserve">, </w:t>
            </w:r>
            <w:r w:rsidR="0074145B">
              <w:rPr>
                <w:rFonts w:eastAsia="等线" w:hint="eastAsia"/>
                <w:lang w:eastAsia="zh-CN"/>
              </w:rPr>
              <w:t>2</w:t>
            </w:r>
            <w:r>
              <w:rPr>
                <w:rFonts w:eastAsia="等线"/>
                <w:lang w:eastAsia="zh-CN"/>
              </w:rPr>
              <w:t>)</w:t>
            </w:r>
          </w:p>
        </w:tc>
        <w:tc>
          <w:tcPr>
            <w:tcW w:w="1067" w:type="dxa"/>
          </w:tcPr>
          <w:p w14:paraId="7FC03DBD"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5</w:t>
            </w:r>
            <w:r>
              <w:rPr>
                <w:rFonts w:eastAsia="等线"/>
                <w:lang w:eastAsia="zh-CN"/>
              </w:rPr>
              <w:t>)λ</w:t>
            </w:r>
            <w:proofErr w:type="gramEnd"/>
          </w:p>
        </w:tc>
      </w:tr>
      <w:tr w:rsidR="008C03E1" w14:paraId="13227F32" w14:textId="77777777" w:rsidTr="00EA40A0">
        <w:tc>
          <w:tcPr>
            <w:tcW w:w="2306" w:type="dxa"/>
          </w:tcPr>
          <w:p w14:paraId="5A60F2EE" w14:textId="21375CA3" w:rsidR="008C03E1" w:rsidRPr="00A21C80" w:rsidRDefault="008C03E1" w:rsidP="00A43D01">
            <w:pPr>
              <w:rPr>
                <w:b/>
                <w:bCs/>
              </w:rPr>
            </w:pPr>
            <w:r w:rsidRPr="00A21C80">
              <w:rPr>
                <w:rFonts w:eastAsia="等线"/>
                <w:lang w:eastAsia="zh-CN"/>
              </w:rPr>
              <w:t>Combination 2</w:t>
            </w:r>
            <w:r w:rsidR="00A21C80">
              <w:rPr>
                <w:rFonts w:eastAsia="等线" w:hint="eastAsia"/>
                <w:lang w:eastAsia="zh-CN"/>
              </w:rPr>
              <w:t xml:space="preserve"> (</w:t>
            </w:r>
            <w:r w:rsidR="001352A0">
              <w:rPr>
                <w:rFonts w:eastAsia="等线" w:hint="eastAsia"/>
                <w:lang w:eastAsia="zh-CN"/>
              </w:rPr>
              <w:t>Baseline</w:t>
            </w:r>
            <w:r w:rsidR="00A21C80">
              <w:rPr>
                <w:rFonts w:eastAsia="等线" w:hint="eastAsia"/>
                <w:lang w:eastAsia="zh-CN"/>
              </w:rPr>
              <w:t>)</w:t>
            </w:r>
          </w:p>
        </w:tc>
        <w:tc>
          <w:tcPr>
            <w:tcW w:w="1904" w:type="dxa"/>
          </w:tcPr>
          <w:p w14:paraId="54546E39" w14:textId="7C596C06" w:rsidR="008C03E1" w:rsidRPr="00A21C80" w:rsidRDefault="00EA40A0" w:rsidP="00A43D01">
            <w:pPr>
              <w:rPr>
                <w:b/>
                <w:bCs/>
              </w:rPr>
            </w:pPr>
            <w:r>
              <w:rPr>
                <w:rFonts w:eastAsia="等线" w:hint="eastAsia"/>
                <w:lang w:eastAsia="zh-CN"/>
              </w:rPr>
              <w:t>32</w:t>
            </w:r>
          </w:p>
        </w:tc>
        <w:tc>
          <w:tcPr>
            <w:tcW w:w="1566" w:type="dxa"/>
          </w:tcPr>
          <w:p w14:paraId="461571C6" w14:textId="374F9D2E" w:rsidR="008C03E1" w:rsidRPr="00A21C80" w:rsidRDefault="00EA40A0" w:rsidP="00A43D01">
            <w:pPr>
              <w:rPr>
                <w:b/>
                <w:bCs/>
              </w:rPr>
            </w:pPr>
            <w:r>
              <w:rPr>
                <w:rFonts w:eastAsia="等线" w:hint="eastAsia"/>
                <w:lang w:eastAsia="zh-CN"/>
              </w:rPr>
              <w:t>8</w:t>
            </w:r>
          </w:p>
        </w:tc>
        <w:tc>
          <w:tcPr>
            <w:tcW w:w="2226" w:type="dxa"/>
          </w:tcPr>
          <w:p w14:paraId="3FBA9671" w14:textId="4C65CBC9" w:rsidR="008C03E1" w:rsidRPr="00A21C80" w:rsidRDefault="008C03E1" w:rsidP="00A43D01">
            <w:pPr>
              <w:rPr>
                <w:b/>
                <w:bCs/>
              </w:rPr>
            </w:pPr>
            <w:r w:rsidRPr="00A21C80">
              <w:rPr>
                <w:rFonts w:eastAsia="等线"/>
                <w:lang w:eastAsia="zh-CN"/>
              </w:rPr>
              <w:t>(</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2</w:t>
            </w:r>
            <w:r w:rsidRPr="00A21C80">
              <w:rPr>
                <w:lang w:eastAsia="zh-CN"/>
              </w:rPr>
              <w:t xml:space="preserve">, 1, 1; </w:t>
            </w:r>
            <w:r w:rsidR="00EA40A0">
              <w:rPr>
                <w:rFonts w:eastAsiaTheme="minorEastAsia" w:hint="eastAsia"/>
                <w:lang w:eastAsia="zh-CN"/>
              </w:rPr>
              <w:t>1</w:t>
            </w:r>
            <w:r w:rsidRPr="00A21C80">
              <w:rPr>
                <w:lang w:eastAsia="zh-CN"/>
              </w:rPr>
              <w:t xml:space="preserve">, </w:t>
            </w:r>
            <w:r w:rsidR="00EA40A0">
              <w:rPr>
                <w:rFonts w:eastAsiaTheme="minorEastAsia" w:hint="eastAsia"/>
                <w:lang w:eastAsia="zh-CN"/>
              </w:rPr>
              <w:t>4</w:t>
            </w:r>
            <w:r w:rsidRPr="00A21C80">
              <w:rPr>
                <w:rFonts w:eastAsia="等线"/>
                <w:lang w:eastAsia="zh-CN"/>
              </w:rPr>
              <w:t>)</w:t>
            </w:r>
          </w:p>
        </w:tc>
        <w:tc>
          <w:tcPr>
            <w:tcW w:w="1067" w:type="dxa"/>
          </w:tcPr>
          <w:p w14:paraId="742A3AE6" w14:textId="77777777" w:rsidR="008C03E1" w:rsidRPr="00A21C80" w:rsidRDefault="008C03E1" w:rsidP="00A43D01">
            <w:pPr>
              <w:rPr>
                <w:b/>
                <w:bCs/>
              </w:rPr>
            </w:pPr>
            <w:r w:rsidRPr="00A21C80">
              <w:rPr>
                <w:rFonts w:eastAsia="等线"/>
                <w:lang w:eastAsia="zh-CN"/>
              </w:rPr>
              <w:t xml:space="preserve">(0.5, </w:t>
            </w:r>
            <w:proofErr w:type="gramStart"/>
            <w:r w:rsidRPr="00A21C80">
              <w:rPr>
                <w:rFonts w:eastAsia="等线"/>
                <w:lang w:eastAsia="zh-CN"/>
              </w:rPr>
              <w:t>0.</w:t>
            </w:r>
            <w:r w:rsidRPr="00A21C80">
              <w:rPr>
                <w:rFonts w:eastAsia="等线" w:hint="eastAsia"/>
                <w:lang w:eastAsia="zh-CN"/>
              </w:rPr>
              <w:t>5</w:t>
            </w:r>
            <w:r w:rsidRPr="00A21C80">
              <w:rPr>
                <w:rFonts w:eastAsia="等线"/>
                <w:lang w:eastAsia="zh-CN"/>
              </w:rPr>
              <w:t>)λ</w:t>
            </w:r>
            <w:proofErr w:type="gramEnd"/>
          </w:p>
        </w:tc>
      </w:tr>
      <w:tr w:rsidR="008C03E1" w14:paraId="0A48CC3B" w14:textId="77777777" w:rsidTr="00EA40A0">
        <w:tc>
          <w:tcPr>
            <w:tcW w:w="2306" w:type="dxa"/>
          </w:tcPr>
          <w:p w14:paraId="2D765B89" w14:textId="77777777" w:rsidR="008C03E1" w:rsidRDefault="008C03E1" w:rsidP="00A43D01">
            <w:pPr>
              <w:rPr>
                <w:b/>
                <w:bCs/>
              </w:rPr>
            </w:pPr>
          </w:p>
        </w:tc>
        <w:tc>
          <w:tcPr>
            <w:tcW w:w="1904" w:type="dxa"/>
          </w:tcPr>
          <w:p w14:paraId="30A25D5A" w14:textId="77777777" w:rsidR="008C03E1" w:rsidRDefault="008C03E1" w:rsidP="00A43D01">
            <w:pPr>
              <w:rPr>
                <w:b/>
                <w:bCs/>
              </w:rPr>
            </w:pPr>
          </w:p>
        </w:tc>
        <w:tc>
          <w:tcPr>
            <w:tcW w:w="1566" w:type="dxa"/>
          </w:tcPr>
          <w:p w14:paraId="5FE42394" w14:textId="77777777" w:rsidR="008C03E1" w:rsidRDefault="008C03E1" w:rsidP="00A43D01">
            <w:pPr>
              <w:rPr>
                <w:b/>
                <w:bCs/>
              </w:rPr>
            </w:pPr>
          </w:p>
        </w:tc>
        <w:tc>
          <w:tcPr>
            <w:tcW w:w="2226" w:type="dxa"/>
          </w:tcPr>
          <w:p w14:paraId="4E35D575" w14:textId="77777777" w:rsidR="008C03E1" w:rsidRDefault="008C03E1" w:rsidP="00A43D01">
            <w:pPr>
              <w:rPr>
                <w:b/>
                <w:bCs/>
              </w:rPr>
            </w:pPr>
          </w:p>
        </w:tc>
        <w:tc>
          <w:tcPr>
            <w:tcW w:w="1067" w:type="dxa"/>
          </w:tcPr>
          <w:p w14:paraId="024ACA8A" w14:textId="77777777" w:rsidR="008C03E1" w:rsidRDefault="008C03E1" w:rsidP="00A43D01">
            <w:pPr>
              <w:rPr>
                <w:b/>
                <w:bCs/>
              </w:rPr>
            </w:pPr>
          </w:p>
        </w:tc>
      </w:tr>
      <w:tr w:rsidR="008C03E1" w14:paraId="2865F6C8" w14:textId="77777777" w:rsidTr="00EA40A0">
        <w:tc>
          <w:tcPr>
            <w:tcW w:w="9069" w:type="dxa"/>
            <w:gridSpan w:val="5"/>
          </w:tcPr>
          <w:p w14:paraId="25CF9A7A" w14:textId="77777777" w:rsidR="008C03E1" w:rsidRDefault="008C03E1" w:rsidP="00A43D01">
            <w:pPr>
              <w:rPr>
                <w:b/>
                <w:bCs/>
              </w:rPr>
            </w:pPr>
            <w:r>
              <w:rPr>
                <w:b/>
                <w:bCs/>
              </w:rPr>
              <w:t>Outdoor</w:t>
            </w:r>
          </w:p>
        </w:tc>
      </w:tr>
      <w:tr w:rsidR="008C03E1" w14:paraId="53B71BF2" w14:textId="77777777" w:rsidTr="00EA40A0">
        <w:tc>
          <w:tcPr>
            <w:tcW w:w="2306" w:type="dxa"/>
          </w:tcPr>
          <w:p w14:paraId="6AB91149" w14:textId="2839C0FD"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w:t>
            </w:r>
            <w:r w:rsidR="003F4122">
              <w:rPr>
                <w:rFonts w:eastAsia="等线" w:hint="eastAsia"/>
                <w:lang w:eastAsia="zh-CN"/>
              </w:rPr>
              <w:t>ptional</w:t>
            </w:r>
            <w:r w:rsidR="00A21C80">
              <w:rPr>
                <w:rFonts w:eastAsia="等线" w:hint="eastAsia"/>
                <w:lang w:eastAsia="zh-CN"/>
              </w:rPr>
              <w:t>)</w:t>
            </w:r>
          </w:p>
        </w:tc>
        <w:tc>
          <w:tcPr>
            <w:tcW w:w="1904" w:type="dxa"/>
          </w:tcPr>
          <w:p w14:paraId="58D90FAC" w14:textId="32616AF9" w:rsidR="008C03E1" w:rsidRDefault="001352A0" w:rsidP="00A43D01">
            <w:pPr>
              <w:rPr>
                <w:b/>
                <w:bCs/>
              </w:rPr>
            </w:pPr>
            <w:r>
              <w:rPr>
                <w:rFonts w:eastAsia="等线" w:hint="eastAsia"/>
                <w:lang w:eastAsia="zh-CN"/>
              </w:rPr>
              <w:t>32</w:t>
            </w:r>
          </w:p>
        </w:tc>
        <w:tc>
          <w:tcPr>
            <w:tcW w:w="1566" w:type="dxa"/>
          </w:tcPr>
          <w:p w14:paraId="1A3B1C18" w14:textId="7E8DCE4E" w:rsidR="008C03E1" w:rsidRDefault="001352A0" w:rsidP="00A43D01">
            <w:pPr>
              <w:rPr>
                <w:b/>
                <w:bCs/>
              </w:rPr>
            </w:pPr>
            <w:r>
              <w:rPr>
                <w:rFonts w:eastAsia="等线" w:hint="eastAsia"/>
                <w:lang w:eastAsia="zh-CN"/>
              </w:rPr>
              <w:t>4</w:t>
            </w:r>
          </w:p>
        </w:tc>
        <w:tc>
          <w:tcPr>
            <w:tcW w:w="2226" w:type="dxa"/>
          </w:tcPr>
          <w:p w14:paraId="68B179B1" w14:textId="383E40CA" w:rsidR="008C03E1" w:rsidRDefault="008C03E1" w:rsidP="00A43D01">
            <w:pPr>
              <w:rPr>
                <w:b/>
                <w:bCs/>
              </w:rPr>
            </w:pPr>
          </w:p>
        </w:tc>
        <w:tc>
          <w:tcPr>
            <w:tcW w:w="1067" w:type="dxa"/>
          </w:tcPr>
          <w:p w14:paraId="7B96653F"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8</w:t>
            </w:r>
            <w:r>
              <w:rPr>
                <w:rFonts w:eastAsia="等线"/>
                <w:lang w:eastAsia="zh-CN"/>
              </w:rPr>
              <w:t>)λ</w:t>
            </w:r>
            <w:proofErr w:type="gramEnd"/>
          </w:p>
        </w:tc>
      </w:tr>
      <w:tr w:rsidR="008C03E1" w14:paraId="0A1BC2BD" w14:textId="77777777" w:rsidTr="00EA40A0">
        <w:tc>
          <w:tcPr>
            <w:tcW w:w="2306" w:type="dxa"/>
          </w:tcPr>
          <w:p w14:paraId="32B7E8B5" w14:textId="3C84CBDD" w:rsidR="008C03E1" w:rsidRPr="001352A0" w:rsidRDefault="008C03E1" w:rsidP="00A43D01">
            <w:pPr>
              <w:rPr>
                <w:rFonts w:eastAsia="等线"/>
                <w:lang w:eastAsia="zh-CN"/>
              </w:rPr>
            </w:pPr>
            <w:r w:rsidRPr="001352A0">
              <w:rPr>
                <w:rFonts w:eastAsia="等线"/>
                <w:lang w:eastAsia="zh-CN"/>
              </w:rPr>
              <w:t>Combination 2</w:t>
            </w:r>
            <w:r w:rsidR="001352A0">
              <w:rPr>
                <w:rFonts w:eastAsia="等线" w:hint="eastAsia"/>
                <w:lang w:eastAsia="zh-CN"/>
              </w:rPr>
              <w:t xml:space="preserve"> (Baseline)</w:t>
            </w:r>
          </w:p>
        </w:tc>
        <w:tc>
          <w:tcPr>
            <w:tcW w:w="1904" w:type="dxa"/>
          </w:tcPr>
          <w:p w14:paraId="546740C5" w14:textId="77777777" w:rsidR="008C03E1" w:rsidRPr="001352A0" w:rsidRDefault="008C03E1" w:rsidP="00A43D01">
            <w:pPr>
              <w:rPr>
                <w:rFonts w:eastAsia="等线"/>
                <w:lang w:eastAsia="zh-CN"/>
              </w:rPr>
            </w:pPr>
            <w:r w:rsidRPr="001352A0">
              <w:rPr>
                <w:rFonts w:eastAsia="等线"/>
                <w:lang w:eastAsia="zh-CN"/>
              </w:rPr>
              <w:t>192</w:t>
            </w:r>
          </w:p>
        </w:tc>
        <w:tc>
          <w:tcPr>
            <w:tcW w:w="1566" w:type="dxa"/>
          </w:tcPr>
          <w:p w14:paraId="182C9751" w14:textId="28D96B35" w:rsidR="008C03E1" w:rsidRPr="001352A0" w:rsidRDefault="00EA40A0" w:rsidP="00A43D01">
            <w:pPr>
              <w:rPr>
                <w:rFonts w:eastAsia="等线"/>
                <w:lang w:eastAsia="zh-CN"/>
              </w:rPr>
            </w:pPr>
            <w:r>
              <w:rPr>
                <w:rFonts w:eastAsia="等线" w:hint="eastAsia"/>
                <w:lang w:eastAsia="zh-CN"/>
              </w:rPr>
              <w:t>64</w:t>
            </w:r>
          </w:p>
        </w:tc>
        <w:tc>
          <w:tcPr>
            <w:tcW w:w="2226" w:type="dxa"/>
          </w:tcPr>
          <w:p w14:paraId="01B5B86D" w14:textId="77777777" w:rsidR="008C03E1" w:rsidRPr="001352A0" w:rsidRDefault="008C03E1" w:rsidP="00A43D01">
            <w:pPr>
              <w:rPr>
                <w:rFonts w:eastAsia="等线"/>
                <w:lang w:eastAsia="zh-CN"/>
              </w:rPr>
            </w:pPr>
            <w:r w:rsidRPr="001352A0">
              <w:rPr>
                <w:rFonts w:eastAsia="等线"/>
                <w:lang w:eastAsia="zh-CN"/>
              </w:rPr>
              <w:t>(12, 8, 2, 1, 1; 4, 8)</w:t>
            </w:r>
          </w:p>
        </w:tc>
        <w:tc>
          <w:tcPr>
            <w:tcW w:w="1067" w:type="dxa"/>
          </w:tcPr>
          <w:p w14:paraId="3370D157" w14:textId="527F34CB" w:rsidR="008C03E1" w:rsidRPr="001352A0" w:rsidRDefault="008C03E1" w:rsidP="00A43D01">
            <w:pPr>
              <w:rPr>
                <w:rFonts w:eastAsia="等线"/>
                <w:lang w:eastAsia="zh-CN"/>
              </w:rPr>
            </w:pPr>
            <w:r w:rsidRPr="001352A0">
              <w:rPr>
                <w:rFonts w:eastAsia="等线"/>
                <w:lang w:eastAsia="zh-CN"/>
              </w:rPr>
              <w:t xml:space="preserve">(0.5, </w:t>
            </w:r>
            <w:proofErr w:type="gramStart"/>
            <w:r w:rsidRPr="001352A0">
              <w:rPr>
                <w:rFonts w:eastAsia="等线"/>
                <w:lang w:eastAsia="zh-CN"/>
              </w:rPr>
              <w:t>0.</w:t>
            </w:r>
            <w:r w:rsidR="00B5700C">
              <w:rPr>
                <w:rFonts w:eastAsia="等线" w:hint="eastAsia"/>
                <w:lang w:eastAsia="zh-CN"/>
              </w:rPr>
              <w:t>5</w:t>
            </w:r>
            <w:r w:rsidRPr="001352A0">
              <w:rPr>
                <w:rFonts w:eastAsia="等线"/>
                <w:lang w:eastAsia="zh-CN"/>
              </w:rPr>
              <w:t>)λ</w:t>
            </w:r>
            <w:proofErr w:type="gramEnd"/>
          </w:p>
        </w:tc>
      </w:tr>
      <w:tr w:rsidR="008C03E1" w14:paraId="516B9F2A" w14:textId="77777777" w:rsidTr="00EA40A0">
        <w:tc>
          <w:tcPr>
            <w:tcW w:w="9069" w:type="dxa"/>
            <w:gridSpan w:val="5"/>
          </w:tcPr>
          <w:p w14:paraId="30394753" w14:textId="77777777" w:rsidR="008C03E1" w:rsidRDefault="008C03E1" w:rsidP="00A43D01">
            <w:pPr>
              <w:rPr>
                <w:rFonts w:eastAsia="等线"/>
                <w:lang w:eastAsia="zh-CN"/>
              </w:rPr>
            </w:pPr>
            <w:r>
              <w:rPr>
                <w:rFonts w:eastAsia="等线"/>
                <w:lang w:eastAsia="zh-CN"/>
              </w:rPr>
              <w:t>Note1: A single TXRU is mapped per panel per subarray per polarization as mandatory option. Companies can provide results optionally, assuming fully connected TXRU mapping within a panel per polarization.</w:t>
            </w:r>
          </w:p>
          <w:p w14:paraId="20720662" w14:textId="77777777" w:rsidR="008C03E1" w:rsidRDefault="008C03E1" w:rsidP="00A43D01">
            <w:pPr>
              <w:rPr>
                <w:rFonts w:eastAsia="等线"/>
                <w:lang w:eastAsia="zh-CN"/>
              </w:rPr>
            </w:pPr>
            <w:r>
              <w:rPr>
                <w:rFonts w:eastAsia="等线"/>
                <w:lang w:eastAsia="zh-CN"/>
              </w:rPr>
              <w:t>Note2: Other combinations used in the simulation results are up to company to report.</w:t>
            </w:r>
          </w:p>
        </w:tc>
      </w:tr>
    </w:tbl>
    <w:p w14:paraId="362D58B6" w14:textId="77777777" w:rsidR="008C03E1" w:rsidRPr="008C03E1" w:rsidRDefault="008C03E1" w:rsidP="00C26105">
      <w:pPr>
        <w:rPr>
          <w:rFonts w:eastAsia="等线"/>
          <w:lang w:eastAsia="zh-CN"/>
        </w:rPr>
      </w:pPr>
    </w:p>
    <w:p w14:paraId="7B6592B0" w14:textId="77777777" w:rsidR="008C03E1" w:rsidRPr="00EB2DAB" w:rsidRDefault="008C03E1" w:rsidP="00C26105">
      <w:pPr>
        <w:rPr>
          <w:rFonts w:eastAsia="等线"/>
          <w:lang w:val="en-US" w:eastAsia="zh-CN"/>
        </w:rPr>
      </w:pPr>
    </w:p>
    <w:p w14:paraId="7356BB19" w14:textId="77777777" w:rsidR="00AC3804" w:rsidRPr="00AC3804" w:rsidRDefault="00AC3804" w:rsidP="00AC3804">
      <w:pPr>
        <w:rPr>
          <w:rFonts w:eastAsia="等线"/>
          <w:lang w:val="en-US" w:eastAsia="zh-CN"/>
        </w:rPr>
      </w:pPr>
    </w:p>
    <w:p w14:paraId="487506E0" w14:textId="586B11D0" w:rsidR="00A80856" w:rsidRPr="0011634B" w:rsidRDefault="00A80856" w:rsidP="00A80856">
      <w:pPr>
        <w:rPr>
          <w:rFonts w:ascii="Times New Roman" w:eastAsiaTheme="minorEastAsia" w:hAnsi="Times New Roman"/>
          <w:lang w:eastAsia="zh-CN"/>
        </w:rPr>
      </w:pPr>
      <w:r w:rsidRPr="0011634B">
        <w:rPr>
          <w:rFonts w:ascii="Times New Roman" w:eastAsia="Times New Roman" w:hAnsi="Times New Roman" w:hint="eastAsia"/>
        </w:rPr>
        <w:t>R1-250795</w:t>
      </w:r>
      <w:r w:rsidR="00FB01C6">
        <w:rPr>
          <w:rFonts w:ascii="Times New Roman" w:eastAsiaTheme="minorEastAsia" w:hAnsi="Times New Roman" w:hint="eastAsia"/>
          <w:lang w:eastAsia="zh-CN"/>
        </w:rPr>
        <w:t>4</w:t>
      </w:r>
      <w:r>
        <w:rPr>
          <w:rFonts w:ascii="Times New Roman" w:eastAsiaTheme="minorEastAsia" w:hAnsi="Times New Roman"/>
          <w:lang w:eastAsia="zh-CN"/>
        </w:rPr>
        <w:tab/>
      </w:r>
      <w:r w:rsidRPr="0011634B">
        <w:rPr>
          <w:rFonts w:ascii="Times New Roman" w:eastAsia="Times New Roman" w:hAnsi="Times New Roman"/>
        </w:rPr>
        <w:t>FLS#</w:t>
      </w:r>
      <w:r>
        <w:rPr>
          <w:rFonts w:ascii="Times New Roman" w:eastAsiaTheme="minorEastAsia" w:hAnsi="Times New Roman" w:hint="eastAsia"/>
          <w:lang w:eastAsia="zh-CN"/>
        </w:rPr>
        <w:t>2</w:t>
      </w:r>
      <w:r w:rsidRPr="0011634B">
        <w:rPr>
          <w:rFonts w:ascii="Times New Roman" w:eastAsia="Times New Roman" w:hAnsi="Times New Roman"/>
        </w:rPr>
        <w:t xml:space="preserve"> on evaluation assumptions for 6GR air interface</w:t>
      </w:r>
      <w:r w:rsidRPr="0011634B">
        <w:rPr>
          <w:rFonts w:ascii="Times New Roman" w:eastAsia="Times New Roman" w:hAnsi="Times New Roman"/>
        </w:rPr>
        <w:tab/>
        <w:t>Moderator (Huawei)</w:t>
      </w:r>
    </w:p>
    <w:p w14:paraId="60381CCF" w14:textId="0FE316CC" w:rsidR="00371DFD" w:rsidRPr="0011634B" w:rsidRDefault="00A128FD" w:rsidP="00371DFD">
      <w:pPr>
        <w:rPr>
          <w:rFonts w:ascii="Times New Roman" w:eastAsiaTheme="minorEastAsia" w:hAnsi="Times New Roman"/>
          <w:lang w:eastAsia="zh-CN"/>
        </w:rPr>
      </w:pPr>
      <w:r w:rsidRPr="0011634B">
        <w:rPr>
          <w:rFonts w:ascii="Times New Roman" w:eastAsia="Times New Roman" w:hAnsi="Times New Roman" w:hint="eastAsia"/>
        </w:rPr>
        <w:t>R1-2507953</w:t>
      </w:r>
      <w:r w:rsidR="0011634B">
        <w:rPr>
          <w:rFonts w:ascii="Times New Roman" w:eastAsiaTheme="minorEastAsia" w:hAnsi="Times New Roman"/>
          <w:lang w:eastAsia="zh-CN"/>
        </w:rPr>
        <w:tab/>
      </w:r>
      <w:r w:rsidR="00184E4B" w:rsidRPr="0011634B">
        <w:rPr>
          <w:rFonts w:ascii="Times New Roman" w:eastAsia="Times New Roman" w:hAnsi="Times New Roman"/>
        </w:rPr>
        <w:t>FLS#1 on evaluation assumptions for 6GR air interface</w:t>
      </w:r>
      <w:r w:rsidR="0011634B" w:rsidRPr="0011634B">
        <w:rPr>
          <w:rFonts w:ascii="Times New Roman" w:eastAsia="Times New Roman" w:hAnsi="Times New Roman"/>
        </w:rPr>
        <w:tab/>
        <w:t>Moderator (Huawei)</w:t>
      </w: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F4DC76" w14:textId="77777777" w:rsidR="009D1B5F" w:rsidRDefault="009D1B5F" w:rsidP="009D1B5F">
      <w:r>
        <w:rPr>
          <w:rFonts w:ascii="Times New Roman" w:eastAsia="Times New Roman" w:hAnsi="Times New Roman"/>
        </w:rPr>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lastRenderedPageBreak/>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54"/>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Default="001762BB" w:rsidP="00371DFD">
      <w:pPr>
        <w:rPr>
          <w:rFonts w:eastAsia="等线"/>
          <w:i/>
          <w:iCs/>
          <w:lang w:val="en-US" w:eastAsia="zh-CN"/>
        </w:rPr>
      </w:pPr>
    </w:p>
    <w:p w14:paraId="29F1AA43" w14:textId="37A233EA" w:rsidR="00FC70F9" w:rsidRPr="00CF4DF7" w:rsidRDefault="00FF0DEC" w:rsidP="00371DFD">
      <w:pPr>
        <w:rPr>
          <w:rFonts w:ascii="Times New Roman" w:eastAsiaTheme="minorEastAsia" w:hAnsi="Times New Roman"/>
          <w:highlight w:val="green"/>
          <w:lang w:eastAsia="zh-CN"/>
        </w:rPr>
      </w:pPr>
      <w:r w:rsidRPr="00CF4DF7">
        <w:rPr>
          <w:rFonts w:ascii="Times New Roman" w:eastAsiaTheme="minorEastAsia" w:hAnsi="Times New Roman" w:hint="eastAsia"/>
          <w:highlight w:val="green"/>
          <w:lang w:eastAsia="zh-CN"/>
        </w:rPr>
        <w:t>Agreement</w:t>
      </w:r>
    </w:p>
    <w:p w14:paraId="3E5EEDAE" w14:textId="53810874" w:rsidR="00FF0DEC" w:rsidRDefault="00FC70F9" w:rsidP="00FF0DEC">
      <w:pPr>
        <w:autoSpaceDE w:val="0"/>
        <w:autoSpaceDN w:val="0"/>
        <w:adjustRightInd w:val="0"/>
        <w:snapToGrid w:val="0"/>
        <w:spacing w:after="120" w:line="259" w:lineRule="auto"/>
        <w:jc w:val="both"/>
        <w:rPr>
          <w:rFonts w:ascii="Times New Roman" w:eastAsiaTheme="minorEastAsia" w:hAnsi="Times New Roman"/>
          <w:lang w:val="en-US" w:eastAsia="zh-CN"/>
        </w:rPr>
      </w:pPr>
      <w:r w:rsidRPr="00FC70F9">
        <w:rPr>
          <w:rFonts w:ascii="Times New Roman" w:eastAsiaTheme="minorEastAsia" w:hAnsi="Times New Roman" w:hint="eastAsia"/>
          <w:lang w:val="en-US" w:eastAsia="zh-CN"/>
        </w:rPr>
        <w:t>Draft LS R1-2508068 is end</w:t>
      </w:r>
      <w:r>
        <w:rPr>
          <w:rFonts w:ascii="Times New Roman" w:eastAsiaTheme="minorEastAsia" w:hAnsi="Times New Roman" w:hint="eastAsia"/>
          <w:lang w:val="en-US" w:eastAsia="zh-CN"/>
        </w:rPr>
        <w:t>orsed</w:t>
      </w:r>
      <w:r w:rsidR="00FF0DEC">
        <w:rPr>
          <w:rFonts w:ascii="Times New Roman" w:eastAsiaTheme="minorEastAsia" w:hAnsi="Times New Roman" w:hint="eastAsia"/>
          <w:lang w:val="en-US" w:eastAsia="zh-CN"/>
        </w:rPr>
        <w:t xml:space="preserve"> with </w:t>
      </w:r>
      <w:r w:rsidR="00FF0DEC">
        <w:rPr>
          <w:rFonts w:ascii="Times New Roman" w:eastAsiaTheme="minorEastAsia" w:hAnsi="Times New Roman"/>
          <w:lang w:val="en-US" w:eastAsia="zh-CN"/>
        </w:rPr>
        <w:t>following</w:t>
      </w:r>
      <w:r w:rsidR="00FF0DEC">
        <w:rPr>
          <w:rFonts w:ascii="Times New Roman" w:eastAsiaTheme="minorEastAsia" w:hAnsi="Times New Roman" w:hint="eastAsia"/>
          <w:lang w:val="en-US" w:eastAsia="zh-CN"/>
        </w:rPr>
        <w:t xml:space="preserve"> revision:</w:t>
      </w:r>
    </w:p>
    <w:p w14:paraId="07A41D26" w14:textId="4E5E29BF" w:rsidR="00FC70F9" w:rsidRPr="00CF4DF7" w:rsidRDefault="00FF0DEC" w:rsidP="00FC70F9">
      <w:pPr>
        <w:pStyle w:val="aff"/>
        <w:numPr>
          <w:ilvl w:val="0"/>
          <w:numId w:val="40"/>
        </w:numPr>
        <w:autoSpaceDE w:val="0"/>
        <w:autoSpaceDN w:val="0"/>
        <w:adjustRightInd w:val="0"/>
        <w:snapToGrid w:val="0"/>
        <w:spacing w:after="120" w:line="259" w:lineRule="auto"/>
        <w:ind w:leftChars="0"/>
        <w:jc w:val="both"/>
        <w:rPr>
          <w:rFonts w:ascii="Times New Roman" w:eastAsiaTheme="minorEastAsia" w:hAnsi="Times New Roman"/>
          <w:lang w:val="en-US" w:eastAsia="zh-CN"/>
        </w:rPr>
      </w:pPr>
      <w:r w:rsidRPr="00FF0DEC">
        <w:rPr>
          <w:rFonts w:ascii="Times New Roman" w:eastAsiaTheme="minorEastAsia" w:hAnsi="Times New Roman" w:hint="eastAsia"/>
          <w:lang w:val="en-US" w:eastAsia="zh-CN"/>
        </w:rPr>
        <w:t xml:space="preserve">removing </w:t>
      </w:r>
      <w:r w:rsidRPr="00FF0DEC">
        <w:rPr>
          <w:rFonts w:ascii="Times New Roman" w:eastAsia="Times New Roman" w:hAnsi="Times New Roman"/>
          <w:lang w:eastAsia="en-US"/>
        </w:rPr>
        <w:t>“</w:t>
      </w:r>
      <w:r w:rsidRPr="00FF0DEC">
        <w:rPr>
          <w:rFonts w:ascii="Times New Roman" w:eastAsia="Times New Roman" w:hAnsi="Times New Roman"/>
        </w:rPr>
        <w:t>Additionally, if time permits, any feedback for CP-OFDM PAPR reduction/MPR values achievable by implementation is also appreciated.</w:t>
      </w:r>
      <w:r w:rsidRPr="00FF0DEC">
        <w:rPr>
          <w:rFonts w:ascii="Times New Roman" w:eastAsiaTheme="minorEastAsia" w:hAnsi="Times New Roman"/>
          <w:lang w:eastAsia="zh-CN"/>
        </w:rPr>
        <w:t>”</w:t>
      </w:r>
    </w:p>
    <w:p w14:paraId="6E2C9827" w14:textId="77777777" w:rsidR="007D30E3" w:rsidRPr="007D30E3" w:rsidRDefault="007D30E3" w:rsidP="007D30E3">
      <w:pPr>
        <w:rPr>
          <w:rFonts w:ascii="Times New Roman" w:eastAsiaTheme="minorEastAsia" w:hAnsi="Times New Roman"/>
          <w:highlight w:val="green"/>
          <w:lang w:eastAsia="zh-CN"/>
        </w:rPr>
      </w:pPr>
      <w:r w:rsidRPr="007D30E3">
        <w:rPr>
          <w:rFonts w:ascii="Times New Roman" w:eastAsiaTheme="minorEastAsia" w:hAnsi="Times New Roman" w:hint="eastAsia"/>
          <w:highlight w:val="green"/>
          <w:lang w:eastAsia="zh-CN"/>
        </w:rPr>
        <w:t>Agreement</w:t>
      </w:r>
    </w:p>
    <w:p w14:paraId="3FD5F2B3" w14:textId="39FC708B" w:rsidR="007D30E3" w:rsidRDefault="007D30E3" w:rsidP="007D30E3">
      <w:pPr>
        <w:autoSpaceDE w:val="0"/>
        <w:autoSpaceDN w:val="0"/>
        <w:adjustRightInd w:val="0"/>
        <w:snapToGrid w:val="0"/>
        <w:spacing w:after="120" w:line="259" w:lineRule="auto"/>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Final </w:t>
      </w:r>
      <w:r w:rsidRPr="007D30E3">
        <w:rPr>
          <w:rFonts w:ascii="Times New Roman" w:eastAsiaTheme="minorEastAsia" w:hAnsi="Times New Roman" w:hint="eastAsia"/>
          <w:lang w:val="en-US" w:eastAsia="zh-CN"/>
        </w:rPr>
        <w:t>LS R1-250806</w:t>
      </w:r>
      <w:r>
        <w:rPr>
          <w:rFonts w:ascii="Times New Roman" w:eastAsiaTheme="minorEastAsia" w:hAnsi="Times New Roman" w:hint="eastAsia"/>
          <w:lang w:val="en-US" w:eastAsia="zh-CN"/>
        </w:rPr>
        <w:t>9</w:t>
      </w:r>
      <w:r w:rsidRPr="007D30E3">
        <w:rPr>
          <w:rFonts w:ascii="Times New Roman" w:eastAsiaTheme="minorEastAsia" w:hAnsi="Times New Roman" w:hint="eastAsia"/>
          <w:lang w:val="en-US" w:eastAsia="zh-CN"/>
        </w:rPr>
        <w:t xml:space="preserve"> is endorsed</w:t>
      </w:r>
      <w:r>
        <w:rPr>
          <w:rFonts w:ascii="Times New Roman" w:eastAsiaTheme="minorEastAsia" w:hAnsi="Times New Roman" w:hint="eastAsia"/>
          <w:lang w:val="en-US" w:eastAsia="zh-CN"/>
        </w:rPr>
        <w:t>.</w:t>
      </w:r>
    </w:p>
    <w:p w14:paraId="510E6CCD" w14:textId="6A596A1D" w:rsidR="00EC19CD" w:rsidRPr="00EC19CD" w:rsidRDefault="00EC19CD" w:rsidP="007D30E3">
      <w:pPr>
        <w:autoSpaceDE w:val="0"/>
        <w:autoSpaceDN w:val="0"/>
        <w:adjustRightInd w:val="0"/>
        <w:snapToGrid w:val="0"/>
        <w:spacing w:after="120" w:line="259" w:lineRule="auto"/>
        <w:jc w:val="both"/>
        <w:rPr>
          <w:rFonts w:ascii="Times New Roman" w:eastAsiaTheme="minorEastAsia" w:hAnsi="Times New Roman"/>
          <w:highlight w:val="yellow"/>
          <w:lang w:val="en-US" w:eastAsia="zh-CN"/>
        </w:rPr>
      </w:pPr>
      <w:r w:rsidRPr="00EC19CD">
        <w:rPr>
          <w:rFonts w:ascii="Times New Roman" w:eastAsiaTheme="minorEastAsia" w:hAnsi="Times New Roman" w:hint="eastAsia"/>
          <w:highlight w:val="yellow"/>
          <w:lang w:val="en-US" w:eastAsia="zh-CN"/>
        </w:rPr>
        <w:t>Agreement</w:t>
      </w:r>
    </w:p>
    <w:p w14:paraId="3DB14956" w14:textId="7326C9C2" w:rsidR="00EC19CD" w:rsidRPr="00E31BCB" w:rsidRDefault="00EC19CD" w:rsidP="00EC19CD">
      <w:pPr>
        <w:pStyle w:val="aff"/>
        <w:numPr>
          <w:ilvl w:val="0"/>
          <w:numId w:val="57"/>
        </w:numPr>
        <w:spacing w:after="180"/>
        <w:ind w:leftChars="0"/>
        <w:contextualSpacing/>
        <w:rPr>
          <w:b/>
          <w:bCs/>
          <w:highlight w:val="green"/>
        </w:rPr>
      </w:pPr>
      <w:r w:rsidRPr="00E31BCB">
        <w:rPr>
          <w:highlight w:val="green"/>
        </w:rPr>
        <w:t>For uplink low-PAPR proposals</w:t>
      </w:r>
      <w:r w:rsidRPr="00E31BCB">
        <w:rPr>
          <w:rFonts w:eastAsiaTheme="minorEastAsia" w:hint="eastAsia"/>
          <w:highlight w:val="green"/>
          <w:lang w:eastAsia="zh-CN"/>
        </w:rPr>
        <w:t>,</w:t>
      </w:r>
      <w:r w:rsidRPr="00E31BCB">
        <w:rPr>
          <w:highlight w:val="green"/>
        </w:rPr>
        <w:t xml:space="preserve"> the </w:t>
      </w:r>
      <w:r w:rsidR="00370594" w:rsidRPr="00E31BCB">
        <w:rPr>
          <w:rFonts w:eastAsiaTheme="minorEastAsia" w:hint="eastAsia"/>
          <w:highlight w:val="green"/>
          <w:lang w:eastAsia="zh-CN"/>
        </w:rPr>
        <w:t xml:space="preserve">link level </w:t>
      </w:r>
      <w:r w:rsidRPr="00E31BCB">
        <w:rPr>
          <w:highlight w:val="green"/>
        </w:rPr>
        <w:t>performance evaluation criterion is Net Gain</w:t>
      </w:r>
      <w:r w:rsidRPr="00E31BCB">
        <w:rPr>
          <w:rFonts w:eastAsiaTheme="minorEastAsia" w:hint="eastAsia"/>
          <w:highlight w:val="green"/>
          <w:lang w:eastAsia="zh-CN"/>
        </w:rPr>
        <w:t xml:space="preserve"> </w:t>
      </w:r>
      <w:r w:rsidR="00370594" w:rsidRPr="00E31BCB">
        <w:rPr>
          <w:rFonts w:eastAsiaTheme="minorEastAsia" w:hint="eastAsia"/>
          <w:highlight w:val="green"/>
          <w:lang w:eastAsia="zh-CN"/>
        </w:rPr>
        <w:t xml:space="preserve">assuming same </w:t>
      </w:r>
      <w:r w:rsidR="00370594" w:rsidRPr="00E31BCB">
        <w:rPr>
          <w:rFonts w:eastAsiaTheme="minorEastAsia"/>
          <w:highlight w:val="green"/>
          <w:lang w:eastAsia="zh-CN"/>
        </w:rPr>
        <w:t>spectrum</w:t>
      </w:r>
      <w:r w:rsidR="00370594" w:rsidRPr="00E31BCB">
        <w:rPr>
          <w:rFonts w:eastAsiaTheme="minorEastAsia" w:hint="eastAsia"/>
          <w:highlight w:val="green"/>
          <w:lang w:eastAsia="zh-CN"/>
        </w:rPr>
        <w:t xml:space="preserve"> efficiency as the reference </w:t>
      </w:r>
    </w:p>
    <w:p w14:paraId="55574407" w14:textId="5CDB5F4E" w:rsidR="00EC19CD" w:rsidRPr="003A43DE" w:rsidRDefault="00EC19CD" w:rsidP="00EC19CD">
      <w:pPr>
        <w:pStyle w:val="aff"/>
        <w:numPr>
          <w:ilvl w:val="1"/>
          <w:numId w:val="57"/>
        </w:numPr>
        <w:spacing w:after="180"/>
        <w:ind w:leftChars="0"/>
        <w:contextualSpacing/>
        <w:rPr>
          <w:b/>
          <w:bCs/>
          <w:highlight w:val="green"/>
        </w:rPr>
      </w:pPr>
      <w:r w:rsidRPr="003A43DE">
        <w:rPr>
          <w:highlight w:val="green"/>
        </w:rPr>
        <w:t>Net Gain [dB] = Tx power gain</w:t>
      </w:r>
      <w:r w:rsidR="00E31BCB" w:rsidRPr="003A43DE">
        <w:rPr>
          <w:rFonts w:eastAsiaTheme="minorEastAsia" w:hint="eastAsia"/>
          <w:highlight w:val="green"/>
          <w:lang w:eastAsia="zh-CN"/>
        </w:rPr>
        <w:t xml:space="preserve"> relative to the reference</w:t>
      </w:r>
      <w:r w:rsidRPr="003A43DE">
        <w:rPr>
          <w:highlight w:val="green"/>
        </w:rPr>
        <w:t xml:space="preserve"> </w:t>
      </w:r>
      <w:r w:rsidR="00E31BCB" w:rsidRPr="003A43DE">
        <w:rPr>
          <w:highlight w:val="green"/>
        </w:rPr>
        <w:t>–</w:t>
      </w:r>
      <w:r w:rsidRPr="003A43DE">
        <w:rPr>
          <w:highlight w:val="green"/>
        </w:rPr>
        <w:t xml:space="preserve"> </w:t>
      </w:r>
      <w:r w:rsidR="00E31BCB" w:rsidRPr="003A43DE">
        <w:rPr>
          <w:rFonts w:eastAsiaTheme="minorEastAsia" w:hint="eastAsia"/>
          <w:highlight w:val="green"/>
          <w:lang w:eastAsia="zh-CN"/>
        </w:rPr>
        <w:t xml:space="preserve">SNR </w:t>
      </w:r>
      <w:r w:rsidR="00E31BCB" w:rsidRPr="003A43DE">
        <w:rPr>
          <w:rFonts w:eastAsiaTheme="minorEastAsia"/>
          <w:highlight w:val="green"/>
          <w:lang w:eastAsia="zh-CN"/>
        </w:rPr>
        <w:t>degradation</w:t>
      </w:r>
      <w:r w:rsidRPr="003A43DE">
        <w:rPr>
          <w:highlight w:val="green"/>
        </w:rPr>
        <w:t xml:space="preserve"> relative to the reference @10% BLER</w:t>
      </w:r>
    </w:p>
    <w:p w14:paraId="0FD9ADF1" w14:textId="7D7AF288" w:rsidR="00EC19CD" w:rsidRPr="003A43DE" w:rsidRDefault="00EC19CD" w:rsidP="00EC19CD">
      <w:pPr>
        <w:pStyle w:val="aff"/>
        <w:numPr>
          <w:ilvl w:val="2"/>
          <w:numId w:val="57"/>
        </w:numPr>
        <w:spacing w:after="180"/>
        <w:ind w:leftChars="0"/>
        <w:contextualSpacing/>
        <w:rPr>
          <w:b/>
          <w:bCs/>
          <w:highlight w:val="yellow"/>
        </w:rPr>
      </w:pPr>
      <w:r w:rsidRPr="003A43DE">
        <w:rPr>
          <w:highlight w:val="yellow"/>
        </w:rPr>
        <w:t xml:space="preserve">A realistic UE PA model </w:t>
      </w:r>
      <w:r w:rsidR="003A43DE" w:rsidRPr="003A43DE">
        <w:rPr>
          <w:rFonts w:eastAsiaTheme="minorEastAsia" w:hint="eastAsia"/>
          <w:highlight w:val="yellow"/>
          <w:lang w:eastAsia="zh-CN"/>
        </w:rPr>
        <w:t>is used to calculate Tx power gain</w:t>
      </w:r>
    </w:p>
    <w:p w14:paraId="43C26713" w14:textId="03964E1C" w:rsidR="003A43DE" w:rsidRPr="003A43DE" w:rsidRDefault="003A43DE" w:rsidP="003A43DE">
      <w:pPr>
        <w:pStyle w:val="aff"/>
        <w:numPr>
          <w:ilvl w:val="1"/>
          <w:numId w:val="57"/>
        </w:numPr>
        <w:spacing w:after="180"/>
        <w:ind w:leftChars="0"/>
        <w:contextualSpacing/>
        <w:rPr>
          <w:b/>
          <w:bCs/>
          <w:highlight w:val="yellow"/>
        </w:rPr>
      </w:pPr>
      <w:r w:rsidRPr="003A43DE">
        <w:rPr>
          <w:rFonts w:eastAsiaTheme="minorEastAsia" w:hint="eastAsia"/>
          <w:highlight w:val="yellow"/>
          <w:lang w:eastAsia="zh-CN"/>
        </w:rPr>
        <w:t>Note: Companies to report how to calculate the Tx power gain</w:t>
      </w:r>
    </w:p>
    <w:p w14:paraId="2CF2B185" w14:textId="77777777" w:rsidR="00EC19CD" w:rsidRPr="003A43DE" w:rsidRDefault="00EC19CD" w:rsidP="00EC19CD">
      <w:pPr>
        <w:pStyle w:val="aff"/>
        <w:numPr>
          <w:ilvl w:val="0"/>
          <w:numId w:val="57"/>
        </w:numPr>
        <w:spacing w:after="180"/>
        <w:ind w:leftChars="0"/>
        <w:contextualSpacing/>
        <w:rPr>
          <w:b/>
          <w:bCs/>
          <w:highlight w:val="yellow"/>
        </w:rPr>
      </w:pPr>
      <w:r w:rsidRPr="003A43DE">
        <w:rPr>
          <w:highlight w:val="yellow"/>
        </w:rPr>
        <w:t>Other metrics, e.g. occupied BW, are to be used, if applicable</w:t>
      </w:r>
    </w:p>
    <w:p w14:paraId="525C6591" w14:textId="77777777" w:rsidR="00EC19CD" w:rsidRPr="00EC19CD" w:rsidRDefault="00EC19CD" w:rsidP="007D30E3">
      <w:pPr>
        <w:autoSpaceDE w:val="0"/>
        <w:autoSpaceDN w:val="0"/>
        <w:adjustRightInd w:val="0"/>
        <w:snapToGrid w:val="0"/>
        <w:spacing w:after="120" w:line="259" w:lineRule="auto"/>
        <w:jc w:val="both"/>
        <w:rPr>
          <w:rFonts w:ascii="Times New Roman" w:eastAsiaTheme="minorEastAsia" w:hAnsi="Times New Roman"/>
          <w:lang w:eastAsia="zh-CN"/>
        </w:rPr>
      </w:pPr>
    </w:p>
    <w:p w14:paraId="5945F2DE" w14:textId="77777777" w:rsidR="003731CE" w:rsidRDefault="003731CE" w:rsidP="00371DFD">
      <w:pPr>
        <w:rPr>
          <w:rFonts w:ascii="Times New Roman" w:eastAsiaTheme="minorEastAsia" w:hAnsi="Times New Roman"/>
          <w:lang w:eastAsia="zh-CN"/>
        </w:rPr>
      </w:pPr>
    </w:p>
    <w:p w14:paraId="54F25E81" w14:textId="3E676D8D" w:rsidR="00307C95" w:rsidRPr="00FC70F9" w:rsidRDefault="00307C95" w:rsidP="00307C95">
      <w:pPr>
        <w:rPr>
          <w:rFonts w:ascii="Times New Roman" w:eastAsia="Times New Roman" w:hAnsi="Times New Roman"/>
        </w:rPr>
      </w:pPr>
      <w:r w:rsidRPr="00FC70F9">
        <w:rPr>
          <w:rFonts w:ascii="Times New Roman" w:eastAsia="Times New Roman" w:hAnsi="Times New Roman" w:hint="eastAsia"/>
        </w:rPr>
        <w:t>R1-250804</w:t>
      </w:r>
      <w:r>
        <w:rPr>
          <w:rFonts w:ascii="Times New Roman" w:eastAsiaTheme="minorEastAsia" w:hAnsi="Times New Roman" w:hint="eastAsia"/>
          <w:lang w:eastAsia="zh-CN"/>
        </w:rPr>
        <w:t>2</w:t>
      </w:r>
      <w:r w:rsidRPr="00FC70F9">
        <w:rPr>
          <w:rFonts w:ascii="Times New Roman" w:eastAsia="Times New Roman" w:hAnsi="Times New Roman"/>
        </w:rPr>
        <w:tab/>
        <w:t>Feature Lead summary #</w:t>
      </w:r>
      <w:r>
        <w:rPr>
          <w:rFonts w:ascii="Times New Roman" w:eastAsiaTheme="minorEastAsia" w:hAnsi="Times New Roman" w:hint="eastAsia"/>
          <w:lang w:eastAsia="zh-CN"/>
        </w:rPr>
        <w:t>2</w:t>
      </w:r>
      <w:r w:rsidRPr="00FC70F9">
        <w:rPr>
          <w:rFonts w:ascii="Times New Roman" w:eastAsia="Times New Roman" w:hAnsi="Times New Roman"/>
        </w:rPr>
        <w:t xml:space="preserve"> on 6G waveform</w:t>
      </w:r>
    </w:p>
    <w:p w14:paraId="724C9B75" w14:textId="4B320A51" w:rsidR="00951C70" w:rsidRPr="00FC70F9" w:rsidRDefault="002760BC" w:rsidP="00371DFD">
      <w:pPr>
        <w:rPr>
          <w:rFonts w:ascii="Times New Roman" w:eastAsia="Times New Roman" w:hAnsi="Times New Roman"/>
        </w:rPr>
      </w:pPr>
      <w:r w:rsidRPr="00FC70F9">
        <w:rPr>
          <w:rFonts w:ascii="Times New Roman" w:eastAsia="Times New Roman" w:hAnsi="Times New Roman" w:hint="eastAsia"/>
        </w:rPr>
        <w:t>R1-250</w:t>
      </w:r>
      <w:r w:rsidR="0064388D" w:rsidRPr="00FC70F9">
        <w:rPr>
          <w:rFonts w:ascii="Times New Roman" w:eastAsia="Times New Roman" w:hAnsi="Times New Roman" w:hint="eastAsia"/>
        </w:rPr>
        <w:t>80</w:t>
      </w:r>
      <w:r w:rsidR="0029109A" w:rsidRPr="00FC70F9">
        <w:rPr>
          <w:rFonts w:ascii="Times New Roman" w:eastAsia="Times New Roman" w:hAnsi="Times New Roman" w:hint="eastAsia"/>
        </w:rPr>
        <w:t>41</w:t>
      </w:r>
      <w:r w:rsidR="0029109A" w:rsidRPr="00FC70F9">
        <w:rPr>
          <w:rFonts w:ascii="Times New Roman" w:eastAsia="Times New Roman" w:hAnsi="Times New Roman"/>
        </w:rPr>
        <w:tab/>
        <w:t>Feature Lead summary #1 on 6G waveform</w:t>
      </w: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lastRenderedPageBreak/>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Default="00951C70" w:rsidP="00130DCE">
      <w:pPr>
        <w:rPr>
          <w:rFonts w:eastAsia="等线"/>
          <w:i/>
          <w:iCs/>
          <w:lang w:val="en-US" w:eastAsia="zh-CN"/>
        </w:rPr>
      </w:pPr>
    </w:p>
    <w:p w14:paraId="19E7CE5D" w14:textId="53AC2570" w:rsidR="00FB424C" w:rsidRPr="004303AA" w:rsidRDefault="00FB424C" w:rsidP="00FB424C">
      <w:pPr>
        <w:spacing w:after="160" w:line="278" w:lineRule="auto"/>
        <w:rPr>
          <w:rFonts w:eastAsiaTheme="minorEastAsia"/>
          <w:szCs w:val="20"/>
          <w:highlight w:val="green"/>
          <w:lang w:eastAsia="zh-CN"/>
        </w:rPr>
      </w:pPr>
      <w:r w:rsidRPr="004303AA">
        <w:rPr>
          <w:rFonts w:eastAsiaTheme="minorEastAsia" w:hint="eastAsia"/>
          <w:szCs w:val="20"/>
          <w:highlight w:val="green"/>
          <w:lang w:eastAsia="zh-CN"/>
        </w:rPr>
        <w:t>Agreement</w:t>
      </w:r>
    </w:p>
    <w:p w14:paraId="3A892917" w14:textId="54EA6D41" w:rsidR="00FB424C" w:rsidRPr="00383A82" w:rsidRDefault="00CB4D53" w:rsidP="00383A82">
      <w:pPr>
        <w:spacing w:after="160"/>
        <w:rPr>
          <w:rFonts w:eastAsiaTheme="minorEastAsia"/>
          <w:lang w:val="en-US" w:eastAsia="zh-CN"/>
        </w:rPr>
      </w:pPr>
      <w:r w:rsidRPr="00383A82">
        <w:rPr>
          <w:rFonts w:eastAsiaTheme="minorEastAsia" w:hint="eastAsia"/>
          <w:lang w:val="en-US" w:eastAsia="zh-CN"/>
        </w:rPr>
        <w:t xml:space="preserve">For communication, </w:t>
      </w:r>
      <w:r w:rsidR="00FB424C" w:rsidRPr="00383A82">
        <w:rPr>
          <w:rFonts w:eastAsiaTheme="minorEastAsia" w:hint="eastAsia"/>
          <w:lang w:val="en-US" w:eastAsia="zh-CN"/>
        </w:rPr>
        <w:t>6GR considers NR</w:t>
      </w:r>
      <w:r w:rsidR="00FB424C" w:rsidRPr="00383A82">
        <w:rPr>
          <w:rFonts w:eastAsiaTheme="minorEastAsia"/>
          <w:lang w:val="en-US" w:eastAsia="zh-CN"/>
        </w:rPr>
        <w:t xml:space="preserve"> frame structure used as a starting point </w:t>
      </w:r>
      <w:r w:rsidR="00FB424C" w:rsidRPr="00383A82">
        <w:rPr>
          <w:rFonts w:eastAsiaTheme="minorEastAsia" w:hint="eastAsia"/>
          <w:lang w:val="en-US" w:eastAsia="zh-CN"/>
        </w:rPr>
        <w:t>for</w:t>
      </w:r>
      <w:r w:rsidR="00FB424C" w:rsidRPr="00383A82">
        <w:rPr>
          <w:rFonts w:eastAsiaTheme="minorEastAsia"/>
          <w:lang w:val="en-US" w:eastAsia="zh-CN"/>
        </w:rPr>
        <w:t xml:space="preserve"> </w:t>
      </w:r>
      <w:r w:rsidR="00FB424C" w:rsidRPr="00383A82">
        <w:rPr>
          <w:rFonts w:eastAsiaTheme="minorEastAsia" w:hint="eastAsia"/>
          <w:lang w:val="en-US" w:eastAsia="zh-CN"/>
        </w:rPr>
        <w:t>the study item,</w:t>
      </w:r>
    </w:p>
    <w:p w14:paraId="3AFA3CE2"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lang w:val="en-US" w:eastAsia="zh-CN"/>
        </w:rPr>
        <w:t xml:space="preserve">Resource defined by one subcarrier and one symbol is called as resource element (RE). </w:t>
      </w:r>
    </w:p>
    <w:p w14:paraId="2CFE88AA" w14:textId="74A9A8F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 xml:space="preserve">Resource block (RB) is defined </w:t>
      </w:r>
      <w:r w:rsidRPr="001C7BA1">
        <w:rPr>
          <w:rFonts w:eastAsiaTheme="minorEastAsia"/>
          <w:lang w:val="en-US" w:eastAsia="zh-CN"/>
        </w:rPr>
        <w:t xml:space="preserve">where the number of </w:t>
      </w:r>
      <w:r w:rsidR="00CB4D53" w:rsidRPr="001C7BA1">
        <w:rPr>
          <w:rFonts w:eastAsiaTheme="minorEastAsia" w:hint="eastAsia"/>
          <w:lang w:val="en-US" w:eastAsia="zh-CN"/>
        </w:rPr>
        <w:t xml:space="preserve">consecutive </w:t>
      </w:r>
      <w:r w:rsidRPr="001C7BA1">
        <w:rPr>
          <w:rFonts w:eastAsiaTheme="minorEastAsia"/>
          <w:lang w:val="en-US" w:eastAsia="zh-CN"/>
        </w:rPr>
        <w:t>subcarriers per RB is the same for all numerologies</w:t>
      </w:r>
      <w:r w:rsidRPr="001C7BA1">
        <w:rPr>
          <w:rFonts w:eastAsiaTheme="minorEastAsia" w:hint="eastAsia"/>
          <w:lang w:val="en-US" w:eastAsia="zh-CN"/>
        </w:rPr>
        <w:t xml:space="preserve"> and</w:t>
      </w:r>
      <w:r w:rsidRPr="001C7BA1">
        <w:rPr>
          <w:rFonts w:eastAsiaTheme="minorEastAsia"/>
          <w:lang w:val="en-US" w:eastAsia="zh-CN"/>
        </w:rPr>
        <w:t xml:space="preserve"> the number of subcarriers per RB is 12</w:t>
      </w:r>
    </w:p>
    <w:p w14:paraId="5A362135"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Radio Frame length is 10ms</w:t>
      </w:r>
    </w:p>
    <w:p w14:paraId="69A4D414"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E</w:t>
      </w:r>
      <w:r w:rsidRPr="001C7BA1">
        <w:t xml:space="preserve">ach </w:t>
      </w:r>
      <w:r w:rsidRPr="001C7BA1">
        <w:rPr>
          <w:rFonts w:cstheme="minorHAnsi"/>
          <w:szCs w:val="21"/>
        </w:rPr>
        <w:t>radio frame</w:t>
      </w:r>
      <w:r w:rsidRPr="001C7BA1">
        <w:t xml:space="preserve"> is split into 10 subframes, each with a duration of 1 </w:t>
      </w:r>
      <w:proofErr w:type="spellStart"/>
      <w:r w:rsidRPr="001C7BA1">
        <w:t>ms</w:t>
      </w:r>
      <w:proofErr w:type="spellEnd"/>
    </w:p>
    <w:p w14:paraId="7368FDB2" w14:textId="2ADCDD3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eastAsia="zh-CN"/>
        </w:rPr>
        <w:t>For given SCS and for given symbol, the symbol duration</w:t>
      </w:r>
      <w:r w:rsidR="00CB4D53" w:rsidRPr="001C7BA1">
        <w:rPr>
          <w:rFonts w:eastAsiaTheme="minorEastAsia" w:hint="eastAsia"/>
          <w:lang w:eastAsia="zh-CN"/>
        </w:rPr>
        <w:t>,</w:t>
      </w:r>
      <w:r w:rsidRPr="001C7BA1">
        <w:rPr>
          <w:rFonts w:eastAsiaTheme="minorEastAsia" w:hint="eastAsia"/>
          <w:lang w:eastAsia="zh-CN"/>
        </w:rPr>
        <w:t xml:space="preserve"> normal CP length </w:t>
      </w:r>
      <w:r w:rsidR="00CB4D53" w:rsidRPr="001C7BA1">
        <w:rPr>
          <w:rFonts w:eastAsiaTheme="minorEastAsia" w:hint="eastAsia"/>
          <w:lang w:eastAsia="zh-CN"/>
        </w:rPr>
        <w:t xml:space="preserve">and boundary </w:t>
      </w:r>
      <w:r w:rsidRPr="001C7BA1">
        <w:rPr>
          <w:rFonts w:eastAsiaTheme="minorEastAsia" w:hint="eastAsia"/>
          <w:lang w:eastAsia="zh-CN"/>
        </w:rPr>
        <w:t>is same as NR design.</w:t>
      </w:r>
    </w:p>
    <w:p w14:paraId="05D831A9" w14:textId="59A4E677" w:rsidR="00FB424C" w:rsidRPr="001C7BA1" w:rsidRDefault="00FB424C" w:rsidP="00CB4D53">
      <w:pPr>
        <w:pStyle w:val="aff"/>
        <w:numPr>
          <w:ilvl w:val="1"/>
          <w:numId w:val="38"/>
        </w:numPr>
        <w:spacing w:after="160"/>
        <w:ind w:leftChars="0"/>
        <w:rPr>
          <w:rFonts w:eastAsiaTheme="minorEastAsia"/>
          <w:lang w:val="en-US" w:eastAsia="zh-CN"/>
        </w:rPr>
      </w:pPr>
      <w:r w:rsidRPr="001C7BA1">
        <w:rPr>
          <w:rFonts w:eastAsiaTheme="minorEastAsia" w:cstheme="minorHAnsi" w:hint="eastAsia"/>
          <w:szCs w:val="21"/>
          <w:lang w:eastAsia="zh-CN"/>
        </w:rPr>
        <w:t xml:space="preserve">A slot is defined as supporting </w:t>
      </w:r>
      <w:r w:rsidRPr="001C7BA1">
        <w:rPr>
          <w:rFonts w:cstheme="minorHAnsi"/>
          <w:szCs w:val="21"/>
        </w:rPr>
        <w:t xml:space="preserve">14 </w:t>
      </w:r>
      <w:r w:rsidR="004303AA" w:rsidRPr="001C7BA1">
        <w:rPr>
          <w:rFonts w:eastAsiaTheme="minorEastAsia" w:cstheme="minorHAnsi" w:hint="eastAsia"/>
          <w:szCs w:val="21"/>
          <w:lang w:eastAsia="zh-CN"/>
        </w:rPr>
        <w:t xml:space="preserve">consecutive </w:t>
      </w:r>
      <w:r w:rsidRPr="001C7BA1">
        <w:rPr>
          <w:rFonts w:cstheme="minorHAnsi"/>
          <w:szCs w:val="21"/>
        </w:rPr>
        <w:t>s</w:t>
      </w:r>
      <w:r w:rsidRPr="001C7BA1">
        <w:rPr>
          <w:rFonts w:eastAsiaTheme="minorEastAsia" w:cstheme="minorHAnsi"/>
          <w:szCs w:val="21"/>
          <w:lang w:eastAsia="zh-CN"/>
        </w:rPr>
        <w:t>ymbol</w:t>
      </w:r>
      <w:r w:rsidRPr="001C7BA1">
        <w:rPr>
          <w:rFonts w:eastAsiaTheme="minorEastAsia" w:cstheme="minorHAnsi" w:hint="eastAsia"/>
          <w:szCs w:val="21"/>
          <w:lang w:eastAsia="zh-CN"/>
        </w:rPr>
        <w:t>s</w:t>
      </w:r>
      <w:r w:rsidRPr="001C7BA1">
        <w:rPr>
          <w:rFonts w:eastAsiaTheme="minorEastAsia" w:cstheme="minorHAnsi"/>
          <w:szCs w:val="21"/>
          <w:lang w:eastAsia="zh-CN"/>
        </w:rPr>
        <w:t xml:space="preserve"> </w:t>
      </w:r>
      <w:r w:rsidRPr="001C7BA1">
        <w:rPr>
          <w:rFonts w:eastAsiaTheme="minorEastAsia" w:cstheme="minorHAnsi" w:hint="eastAsia"/>
          <w:szCs w:val="21"/>
          <w:lang w:eastAsia="zh-CN"/>
        </w:rPr>
        <w:t xml:space="preserve">for </w:t>
      </w:r>
      <w:r w:rsidRPr="001C7BA1">
        <w:rPr>
          <w:rFonts w:eastAsia="Malgun Gothic" w:cstheme="minorHAnsi" w:hint="eastAsia"/>
          <w:szCs w:val="21"/>
          <w:lang w:eastAsia="ko-KR"/>
        </w:rPr>
        <w:t>normal CP case and all subcarrier spacings</w:t>
      </w:r>
      <w:r w:rsidRPr="001C7BA1">
        <w:rPr>
          <w:rFonts w:eastAsiaTheme="minorEastAsia" w:cstheme="minorHAnsi" w:hint="eastAsia"/>
          <w:szCs w:val="21"/>
          <w:lang w:eastAsia="zh-CN"/>
        </w:rPr>
        <w:t>.</w:t>
      </w:r>
    </w:p>
    <w:p w14:paraId="2767C132" w14:textId="004F570B" w:rsidR="0061723D" w:rsidRPr="007023C0" w:rsidRDefault="0061723D" w:rsidP="0061723D">
      <w:pPr>
        <w:rPr>
          <w:rFonts w:eastAsiaTheme="minorEastAsia"/>
          <w:szCs w:val="20"/>
          <w:highlight w:val="green"/>
          <w:lang w:eastAsia="zh-CN"/>
        </w:rPr>
      </w:pPr>
      <w:r w:rsidRPr="007023C0">
        <w:rPr>
          <w:rFonts w:eastAsiaTheme="minorEastAsia" w:hint="eastAsia"/>
          <w:szCs w:val="20"/>
          <w:highlight w:val="green"/>
          <w:lang w:eastAsia="zh-CN"/>
        </w:rPr>
        <w:t>Agreement</w:t>
      </w:r>
    </w:p>
    <w:p w14:paraId="71F5005B" w14:textId="4A699888" w:rsidR="0061723D" w:rsidRPr="007023C0" w:rsidRDefault="0061723D" w:rsidP="00383A82">
      <w:pPr>
        <w:rPr>
          <w:rFonts w:eastAsiaTheme="minorEastAsia"/>
          <w:szCs w:val="20"/>
          <w:lang w:eastAsia="zh-CN"/>
        </w:rPr>
      </w:pPr>
      <w:r w:rsidRPr="007023C0">
        <w:rPr>
          <w:rFonts w:eastAsiaTheme="minorEastAsia" w:hint="eastAsia"/>
          <w:szCs w:val="20"/>
          <w:lang w:eastAsia="zh-CN"/>
        </w:rPr>
        <w:t xml:space="preserve">6GR study assumes </w:t>
      </w:r>
      <w:r w:rsidR="0081577A" w:rsidRPr="007023C0">
        <w:rPr>
          <w:rFonts w:eastAsiaTheme="minorEastAsia" w:hint="eastAsia"/>
          <w:szCs w:val="20"/>
          <w:lang w:eastAsia="zh-CN"/>
        </w:rPr>
        <w:t>same SCS between 6GR Sync signals and other</w:t>
      </w:r>
      <w:r w:rsidRPr="007023C0">
        <w:rPr>
          <w:rFonts w:hint="eastAsia"/>
          <w:szCs w:val="20"/>
        </w:rPr>
        <w:t xml:space="preserve"> channels/signals (except P</w:t>
      </w:r>
      <w:r w:rsidRPr="007023C0">
        <w:rPr>
          <w:rFonts w:eastAsiaTheme="minorEastAsia" w:hint="eastAsia"/>
          <w:szCs w:val="20"/>
          <w:lang w:eastAsia="zh-CN"/>
        </w:rPr>
        <w:t>RACH)</w:t>
      </w:r>
      <w:r w:rsidRPr="007023C0">
        <w:rPr>
          <w:szCs w:val="20"/>
        </w:rPr>
        <w:t xml:space="preserve"> </w:t>
      </w:r>
      <w:r w:rsidRPr="007023C0">
        <w:rPr>
          <w:rFonts w:eastAsiaTheme="minorEastAsia" w:hint="eastAsia"/>
          <w:szCs w:val="20"/>
          <w:lang w:eastAsia="zh-CN"/>
        </w:rPr>
        <w:t>for a given band</w:t>
      </w:r>
      <w:r w:rsidRPr="007023C0">
        <w:rPr>
          <w:rFonts w:hint="eastAsia"/>
          <w:szCs w:val="20"/>
        </w:rPr>
        <w:t xml:space="preserve">. </w:t>
      </w:r>
    </w:p>
    <w:p w14:paraId="5F1B9ACB" w14:textId="6AD751AA" w:rsidR="0061723D" w:rsidRPr="007023C0" w:rsidRDefault="007023C0" w:rsidP="0061723D">
      <w:pPr>
        <w:pStyle w:val="aff"/>
        <w:numPr>
          <w:ilvl w:val="0"/>
          <w:numId w:val="38"/>
        </w:numPr>
        <w:spacing w:after="160"/>
        <w:ind w:leftChars="200" w:left="840"/>
        <w:rPr>
          <w:szCs w:val="20"/>
        </w:rPr>
      </w:pPr>
      <w:r w:rsidRPr="007023C0">
        <w:rPr>
          <w:rFonts w:eastAsiaTheme="minorEastAsia" w:hint="eastAsia"/>
          <w:szCs w:val="20"/>
          <w:lang w:val="en-US" w:eastAsia="zh-CN"/>
        </w:rPr>
        <w:t>FFS: same/</w:t>
      </w:r>
      <w:r w:rsidR="0061723D" w:rsidRPr="007023C0">
        <w:rPr>
          <w:rFonts w:eastAsiaTheme="minorEastAsia" w:hint="eastAsia"/>
          <w:szCs w:val="20"/>
          <w:lang w:val="en-US" w:eastAsia="zh-CN"/>
        </w:rPr>
        <w:t xml:space="preserve">different SCS between </w:t>
      </w:r>
      <w:r w:rsidR="0061723D" w:rsidRPr="007023C0">
        <w:rPr>
          <w:sz w:val="21"/>
          <w:szCs w:val="21"/>
          <w:lang w:val="en-US" w:eastAsia="zh-CN"/>
        </w:rPr>
        <w:t>6GR sync signal</w:t>
      </w:r>
      <w:r w:rsidR="0061723D" w:rsidRPr="007023C0">
        <w:rPr>
          <w:rFonts w:eastAsiaTheme="minorEastAsia" w:hint="eastAsia"/>
          <w:szCs w:val="20"/>
          <w:lang w:val="en-US" w:eastAsia="zh-CN"/>
        </w:rPr>
        <w:t xml:space="preserve"> and other </w:t>
      </w:r>
      <w:r w:rsidR="0061723D" w:rsidRPr="007023C0">
        <w:rPr>
          <w:rFonts w:hint="eastAsia"/>
          <w:szCs w:val="20"/>
        </w:rPr>
        <w:t>channels/signals (except P</w:t>
      </w:r>
      <w:r w:rsidR="0061723D" w:rsidRPr="007023C0">
        <w:rPr>
          <w:rFonts w:eastAsiaTheme="minorEastAsia" w:hint="eastAsia"/>
          <w:szCs w:val="20"/>
          <w:lang w:eastAsia="zh-CN"/>
        </w:rPr>
        <w:t>RACH)</w:t>
      </w:r>
      <w:r w:rsidR="0061723D" w:rsidRPr="007023C0">
        <w:rPr>
          <w:rFonts w:eastAsiaTheme="minorEastAsia" w:hint="eastAsia"/>
          <w:szCs w:val="20"/>
          <w:lang w:val="en-US" w:eastAsia="zh-CN"/>
        </w:rPr>
        <w:t xml:space="preserve"> </w:t>
      </w:r>
      <w:r w:rsidRPr="007023C0">
        <w:rPr>
          <w:rFonts w:eastAsiaTheme="minorEastAsia" w:hint="eastAsia"/>
          <w:szCs w:val="20"/>
          <w:lang w:val="en-US" w:eastAsia="zh-CN"/>
        </w:rPr>
        <w:t xml:space="preserve">for </w:t>
      </w:r>
      <w:r w:rsidRPr="007023C0">
        <w:rPr>
          <w:rFonts w:eastAsiaTheme="minorEastAsia" w:hint="eastAsia"/>
          <w:szCs w:val="20"/>
          <w:lang w:eastAsia="zh-CN"/>
        </w:rPr>
        <w:t>FR2-1</w:t>
      </w:r>
      <w:r w:rsidR="0061723D" w:rsidRPr="007023C0">
        <w:rPr>
          <w:rFonts w:hint="eastAsia"/>
          <w:szCs w:val="20"/>
        </w:rPr>
        <w:t>.</w:t>
      </w:r>
    </w:p>
    <w:p w14:paraId="410E58B4" w14:textId="77777777" w:rsidR="0061723D" w:rsidRPr="00383A82" w:rsidRDefault="0061723D" w:rsidP="0061723D">
      <w:pPr>
        <w:pStyle w:val="aff"/>
        <w:numPr>
          <w:ilvl w:val="0"/>
          <w:numId w:val="38"/>
        </w:numPr>
        <w:spacing w:after="160"/>
        <w:ind w:leftChars="200" w:left="840"/>
        <w:rPr>
          <w:szCs w:val="20"/>
        </w:rPr>
      </w:pPr>
      <w:r w:rsidRPr="007023C0">
        <w:rPr>
          <w:rFonts w:eastAsiaTheme="minorEastAsia" w:hint="eastAsia"/>
          <w:szCs w:val="20"/>
          <w:lang w:eastAsia="zh-CN"/>
        </w:rPr>
        <w:t>Note</w:t>
      </w:r>
      <w:r w:rsidRPr="007023C0">
        <w:rPr>
          <w:rFonts w:hint="eastAsia"/>
          <w:szCs w:val="20"/>
        </w:rPr>
        <w:t>:</w:t>
      </w:r>
      <w:r w:rsidRPr="007023C0">
        <w:rPr>
          <w:rFonts w:eastAsiaTheme="minorEastAsia" w:hint="eastAsia"/>
          <w:szCs w:val="20"/>
          <w:lang w:eastAsia="zh-CN"/>
        </w:rPr>
        <w:t xml:space="preserve"> ISAC is </w:t>
      </w:r>
      <w:r w:rsidRPr="007023C0">
        <w:rPr>
          <w:rFonts w:eastAsiaTheme="minorEastAsia"/>
          <w:szCs w:val="20"/>
          <w:lang w:eastAsia="zh-CN"/>
        </w:rPr>
        <w:t>separate</w:t>
      </w:r>
      <w:proofErr w:type="spellStart"/>
      <w:r w:rsidRPr="007023C0">
        <w:rPr>
          <w:rFonts w:eastAsiaTheme="minorEastAsia" w:hint="eastAsia"/>
          <w:szCs w:val="20"/>
          <w:lang w:val="en-US" w:eastAsia="zh-CN"/>
        </w:rPr>
        <w:t>ly</w:t>
      </w:r>
      <w:proofErr w:type="spellEnd"/>
      <w:r w:rsidRPr="007023C0">
        <w:rPr>
          <w:rFonts w:eastAsiaTheme="minorEastAsia" w:hint="eastAsia"/>
          <w:szCs w:val="20"/>
          <w:lang w:eastAsia="zh-CN"/>
        </w:rPr>
        <w:t xml:space="preserve"> discussed in ISAC session.</w:t>
      </w:r>
    </w:p>
    <w:p w14:paraId="463FE932" w14:textId="77777777" w:rsidR="00383A82" w:rsidRPr="00383A82" w:rsidRDefault="00383A82" w:rsidP="00383A82">
      <w:pPr>
        <w:spacing w:after="160"/>
        <w:rPr>
          <w:rFonts w:eastAsiaTheme="minorEastAsia"/>
          <w:szCs w:val="20"/>
          <w:lang w:eastAsia="zh-CN"/>
        </w:rPr>
      </w:pPr>
    </w:p>
    <w:p w14:paraId="79B89DC3" w14:textId="1AABE3EA" w:rsidR="00FB424C" w:rsidRPr="00526D27" w:rsidRDefault="0061723D" w:rsidP="0061723D">
      <w:pPr>
        <w:rPr>
          <w:rFonts w:ascii="Times New Roman" w:eastAsiaTheme="minorEastAsia" w:hAnsi="Times New Roman"/>
          <w:lang w:eastAsia="zh-CN"/>
        </w:rPr>
      </w:pPr>
      <w:r>
        <w:rPr>
          <w:rFonts w:ascii="Times New Roman" w:eastAsiaTheme="minorEastAsia" w:hAnsi="Times New Roman" w:hint="eastAsia"/>
          <w:lang w:eastAsia="zh-CN"/>
        </w:rPr>
        <w:t>R1-250</w:t>
      </w:r>
      <w:r w:rsidR="00F97C02" w:rsidRPr="0061723D">
        <w:rPr>
          <w:rFonts w:ascii="Times New Roman" w:eastAsia="Times New Roman" w:hAnsi="Times New Roman" w:hint="eastAsia"/>
        </w:rPr>
        <w:t>8086</w:t>
      </w:r>
      <w:r w:rsidR="001E0279" w:rsidRPr="001E0279">
        <w:rPr>
          <w:rFonts w:ascii="Times New Roman" w:eastAsia="Times New Roman" w:hAnsi="Times New Roman"/>
        </w:rPr>
        <w:t xml:space="preserve"> </w:t>
      </w:r>
      <w:r w:rsidR="001E0279" w:rsidRPr="0061723D">
        <w:rPr>
          <w:rFonts w:ascii="Times New Roman" w:eastAsia="Times New Roman" w:hAnsi="Times New Roman"/>
        </w:rPr>
        <w:tab/>
        <w:t xml:space="preserve">FL summary </w:t>
      </w:r>
      <w:r w:rsidR="001E0279"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3</w:t>
      </w:r>
      <w:proofErr w:type="gramStart"/>
      <w:r w:rsidR="00526D27" w:rsidRPr="00526D27">
        <w:rPr>
          <w:rFonts w:ascii="Times New Roman" w:eastAsiaTheme="minorEastAsia" w:hAnsi="Times New Roman" w:hint="eastAsia"/>
          <w:vertAlign w:val="superscript"/>
          <w:lang w:eastAsia="zh-CN"/>
        </w:rPr>
        <w:t>rd</w:t>
      </w:r>
      <w:r w:rsidR="00526D27">
        <w:rPr>
          <w:rFonts w:ascii="Times New Roman" w:eastAsiaTheme="minorEastAsia" w:hAnsi="Times New Roman" w:hint="eastAsia"/>
          <w:lang w:eastAsia="zh-CN"/>
        </w:rPr>
        <w:t xml:space="preserve"> </w:t>
      </w:r>
      <w:r w:rsidR="001E0279" w:rsidRPr="0061723D">
        <w:rPr>
          <w:rFonts w:ascii="Times New Roman" w:eastAsia="Times New Roman" w:hAnsi="Times New Roman" w:hint="eastAsia"/>
        </w:rPr>
        <w:t xml:space="preserve"> round</w:t>
      </w:r>
      <w:proofErr w:type="gramEnd"/>
      <w:r w:rsidR="001E0279" w:rsidRPr="0061723D">
        <w:rPr>
          <w:rFonts w:ascii="Times New Roman" w:eastAsia="Times New Roman" w:hAnsi="Times New Roman" w:hint="eastAsia"/>
        </w:rPr>
        <w:t>)</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74D255A" w14:textId="7A362EFB" w:rsidR="00347A8D" w:rsidRPr="0061723D" w:rsidRDefault="00347A8D" w:rsidP="00347A8D">
      <w:pPr>
        <w:rPr>
          <w:rFonts w:ascii="Times New Roman" w:eastAsia="Times New Roman" w:hAnsi="Times New Roman"/>
        </w:rPr>
      </w:pPr>
      <w:r w:rsidRPr="00347A8D">
        <w:rPr>
          <w:rFonts w:ascii="Times New Roman" w:eastAsia="Times New Roman" w:hAnsi="Times New Roman" w:hint="eastAsia"/>
        </w:rPr>
        <w:t>R1-25080</w:t>
      </w:r>
      <w:r w:rsidRPr="0061723D">
        <w:rPr>
          <w:rFonts w:ascii="Times New Roman" w:eastAsia="Times New Roman" w:hAnsi="Times New Roman" w:hint="eastAsia"/>
        </w:rPr>
        <w:t>75</w:t>
      </w:r>
      <w:r w:rsidRPr="0061723D">
        <w:rPr>
          <w:rFonts w:ascii="Times New Roman" w:eastAsia="Times New Roman" w:hAnsi="Times New Roman"/>
        </w:rPr>
        <w:tab/>
        <w:t xml:space="preserve">FL summary </w:t>
      </w:r>
      <w:r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2</w:t>
      </w:r>
      <w:r w:rsidR="00526D27" w:rsidRPr="00526D27">
        <w:rPr>
          <w:rFonts w:ascii="Times New Roman" w:eastAsiaTheme="minorEastAsia" w:hAnsi="Times New Roman" w:hint="eastAsia"/>
          <w:vertAlign w:val="superscript"/>
          <w:lang w:eastAsia="zh-CN"/>
        </w:rPr>
        <w:t>nd</w:t>
      </w:r>
      <w:r w:rsidR="00526D27">
        <w:rPr>
          <w:rFonts w:ascii="Times New Roman" w:eastAsiaTheme="minorEastAsia" w:hAnsi="Times New Roman" w:hint="eastAsia"/>
          <w:lang w:eastAsia="zh-CN"/>
        </w:rPr>
        <w:t xml:space="preserve"> </w:t>
      </w:r>
      <w:r w:rsidRPr="0061723D">
        <w:rPr>
          <w:rFonts w:ascii="Times New Roman" w:eastAsia="Times New Roman" w:hAnsi="Times New Roman" w:hint="eastAsia"/>
        </w:rPr>
        <w:t>round)</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B3FA913" w14:textId="43A94D07" w:rsidR="00B8393C" w:rsidRPr="0061723D" w:rsidRDefault="00B8393C" w:rsidP="00130DCE">
      <w:pPr>
        <w:rPr>
          <w:rFonts w:ascii="Times New Roman" w:eastAsia="Times New Roman" w:hAnsi="Times New Roman"/>
        </w:rPr>
      </w:pPr>
      <w:r w:rsidRPr="00BF0EE9">
        <w:rPr>
          <w:rFonts w:ascii="Times New Roman" w:eastAsia="Times New Roman" w:hAnsi="Times New Roman" w:hint="eastAsia"/>
        </w:rPr>
        <w:t>R1-2508037</w:t>
      </w:r>
      <w:r w:rsidR="00C07D6E" w:rsidRPr="0061723D">
        <w:rPr>
          <w:rFonts w:ascii="Times New Roman" w:eastAsia="Times New Roman" w:hAnsi="Times New Roman"/>
        </w:rPr>
        <w:tab/>
        <w:t xml:space="preserve">FL summary </w:t>
      </w:r>
      <w:r w:rsidR="00C07D6E" w:rsidRPr="0061723D">
        <w:rPr>
          <w:rFonts w:ascii="Times New Roman" w:eastAsia="Times New Roman" w:hAnsi="Times New Roman" w:hint="eastAsia"/>
        </w:rPr>
        <w:t>for Frame Structure (1</w:t>
      </w:r>
      <w:proofErr w:type="gramStart"/>
      <w:r w:rsidR="00C07D6E" w:rsidRPr="00526D27">
        <w:rPr>
          <w:rFonts w:ascii="Times New Roman" w:eastAsia="Times New Roman" w:hAnsi="Times New Roman" w:hint="eastAsia"/>
          <w:vertAlign w:val="superscript"/>
        </w:rPr>
        <w:t>st</w:t>
      </w:r>
      <w:r w:rsidR="00526D27">
        <w:rPr>
          <w:rFonts w:ascii="Times New Roman" w:eastAsiaTheme="minorEastAsia" w:hAnsi="Times New Roman" w:hint="eastAsia"/>
          <w:lang w:eastAsia="zh-CN"/>
        </w:rPr>
        <w:t xml:space="preserve"> </w:t>
      </w:r>
      <w:r w:rsidR="00C07D6E" w:rsidRPr="0061723D">
        <w:rPr>
          <w:rFonts w:ascii="Times New Roman" w:eastAsia="Times New Roman" w:hAnsi="Times New Roman" w:hint="eastAsia"/>
        </w:rPr>
        <w:t xml:space="preserve"> round</w:t>
      </w:r>
      <w:proofErr w:type="gramEnd"/>
      <w:r w:rsidR="00C07D6E" w:rsidRPr="0061723D">
        <w:rPr>
          <w:rFonts w:ascii="Times New Roman" w:eastAsia="Times New Roman" w:hAnsi="Times New Roman" w:hint="eastAsia"/>
        </w:rPr>
        <w:t>)</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37B3A401" w14:textId="77777777" w:rsidR="00B660AC" w:rsidRPr="0061723D" w:rsidRDefault="00B660AC" w:rsidP="00B660AC">
      <w:pPr>
        <w:rPr>
          <w:rFonts w:ascii="Times New Roman" w:eastAsia="Times New Roman" w:hAnsi="Times New Roman"/>
        </w:rPr>
      </w:pPr>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F0B9EF" w14:textId="77777777" w:rsidR="00B660AC" w:rsidRDefault="00B660AC" w:rsidP="00B660AC">
      <w:r>
        <w:rPr>
          <w:rFonts w:ascii="Times New Roman" w:eastAsia="Times New Roman" w:hAnsi="Times New Roman"/>
        </w:rPr>
        <w:lastRenderedPageBreak/>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3D9B6E5" w14:textId="77777777" w:rsidR="00F40B79" w:rsidRDefault="00F40B79" w:rsidP="00A524D0">
      <w:pPr>
        <w:rPr>
          <w:rFonts w:ascii="Times New Roman" w:eastAsiaTheme="minorEastAsia" w:hAnsi="Times New Roman"/>
          <w:lang w:eastAsia="zh-CN"/>
        </w:rPr>
      </w:pPr>
    </w:p>
    <w:p w14:paraId="51C1F60E" w14:textId="3D240415" w:rsidR="00A524D0" w:rsidRPr="00226D57" w:rsidRDefault="00842D8E" w:rsidP="00A524D0">
      <w:pPr>
        <w:rPr>
          <w:rFonts w:ascii="Times New Roman" w:eastAsiaTheme="minorEastAsia" w:hAnsi="Times New Roman"/>
          <w:highlight w:val="darkYellow"/>
          <w:lang w:eastAsia="zh-CN"/>
        </w:rPr>
      </w:pPr>
      <w:r w:rsidRPr="00226D57">
        <w:rPr>
          <w:rFonts w:ascii="Times New Roman" w:eastAsiaTheme="minorEastAsia" w:hAnsi="Times New Roman" w:hint="eastAsia"/>
          <w:highlight w:val="darkYellow"/>
          <w:lang w:eastAsia="zh-CN"/>
        </w:rPr>
        <w:t>Working Assumption</w:t>
      </w:r>
    </w:p>
    <w:p w14:paraId="658CBB43" w14:textId="47566AE3" w:rsidR="00F40B79" w:rsidRPr="00F40B79" w:rsidRDefault="00FA4386" w:rsidP="00F40B79">
      <w:pPr>
        <w:pStyle w:val="aff"/>
        <w:numPr>
          <w:ilvl w:val="0"/>
          <w:numId w:val="46"/>
        </w:numPr>
        <w:ind w:leftChars="0"/>
        <w:rPr>
          <w:rFonts w:ascii="Times New Roman" w:eastAsiaTheme="minorEastAsia" w:hAnsi="Times New Roman"/>
          <w:lang w:eastAsia="zh-CN"/>
        </w:rPr>
      </w:pPr>
      <w:r>
        <w:rPr>
          <w:rFonts w:ascii="Times New Roman" w:eastAsiaTheme="minorEastAsia" w:hAnsi="Times New Roman" w:hint="eastAsia"/>
          <w:lang w:eastAsia="zh-CN"/>
        </w:rPr>
        <w:t xml:space="preserve">Study </w:t>
      </w:r>
      <w:r w:rsidR="00915B8F" w:rsidRPr="00F40B79">
        <w:rPr>
          <w:rFonts w:ascii="Times New Roman" w:eastAsia="Times New Roman" w:hAnsi="Times New Roman" w:hint="eastAsia"/>
        </w:rPr>
        <w:t xml:space="preserve">6G </w:t>
      </w:r>
      <w:r w:rsidR="00915B8F" w:rsidRPr="00F40B79">
        <w:rPr>
          <w:rFonts w:ascii="Times New Roman" w:eastAsia="Times New Roman" w:hAnsi="Times New Roman"/>
        </w:rPr>
        <w:t xml:space="preserve">data channel coding for </w:t>
      </w:r>
      <w:r w:rsidR="00377F3A">
        <w:rPr>
          <w:rFonts w:ascii="Times New Roman" w:eastAsiaTheme="minorEastAsia" w:hAnsi="Times New Roman" w:hint="eastAsia"/>
          <w:lang w:eastAsia="zh-CN"/>
        </w:rPr>
        <w:t>high</w:t>
      </w:r>
      <w:r>
        <w:rPr>
          <w:rFonts w:ascii="Times New Roman" w:eastAsiaTheme="minorEastAsia" w:hAnsi="Times New Roman" w:hint="eastAsia"/>
          <w:lang w:eastAsia="zh-CN"/>
        </w:rPr>
        <w:t>er</w:t>
      </w:r>
      <w:r w:rsidR="00377F3A">
        <w:rPr>
          <w:rFonts w:ascii="Times New Roman" w:eastAsiaTheme="minorEastAsia" w:hAnsi="Times New Roman" w:hint="eastAsia"/>
          <w:lang w:eastAsia="zh-CN"/>
        </w:rPr>
        <w:t xml:space="preserve"> throughput</w:t>
      </w:r>
      <w:r>
        <w:rPr>
          <w:rFonts w:ascii="Times New Roman" w:eastAsiaTheme="minorEastAsia" w:hAnsi="Times New Roman" w:hint="eastAsia"/>
          <w:lang w:eastAsia="zh-CN"/>
        </w:rPr>
        <w:t xml:space="preserve"> than 5G</w:t>
      </w:r>
      <w:r w:rsidR="00377F3A">
        <w:rPr>
          <w:rFonts w:ascii="Times New Roman" w:eastAsiaTheme="minorEastAsia" w:hAnsi="Times New Roman" w:hint="eastAsia"/>
          <w:lang w:eastAsia="zh-CN"/>
        </w:rPr>
        <w:t xml:space="preserve"> </w:t>
      </w:r>
      <w:r w:rsidR="00915B8F" w:rsidRPr="00F40B79">
        <w:rPr>
          <w:rFonts w:ascii="Times New Roman" w:eastAsia="Times New Roman" w:hAnsi="Times New Roman" w:hint="eastAsia"/>
        </w:rPr>
        <w:t>with</w:t>
      </w:r>
      <w:r w:rsidR="00915B8F" w:rsidRPr="00F40B79">
        <w:rPr>
          <w:rFonts w:ascii="Times New Roman" w:eastAsia="Times New Roman" w:hAnsi="Times New Roman"/>
        </w:rPr>
        <w:t xml:space="preserve"> </w:t>
      </w:r>
      <w:r w:rsidR="00915B8F" w:rsidRPr="00F40B79">
        <w:rPr>
          <w:rFonts w:ascii="Times New Roman" w:eastAsia="Times New Roman" w:hAnsi="Times New Roman" w:hint="eastAsia"/>
        </w:rPr>
        <w:t>acceptable</w:t>
      </w:r>
      <w:r w:rsidR="00F40B79" w:rsidRPr="00F40B79">
        <w:rPr>
          <w:rFonts w:ascii="Times New Roman" w:eastAsiaTheme="minorEastAsia" w:hAnsi="Times New Roman" w:hint="eastAsia"/>
          <w:lang w:eastAsia="zh-CN"/>
        </w:rPr>
        <w:t xml:space="preserve"> </w:t>
      </w:r>
      <w:r w:rsidR="00915B8F" w:rsidRPr="00F40B79">
        <w:rPr>
          <w:rFonts w:ascii="Times New Roman" w:eastAsia="Times New Roman" w:hAnsi="Times New Roman"/>
        </w:rPr>
        <w:t xml:space="preserve">performance-complexity </w:t>
      </w:r>
      <w:proofErr w:type="spellStart"/>
      <w:r w:rsidR="00915B8F" w:rsidRPr="00F40B79">
        <w:rPr>
          <w:rFonts w:ascii="Times New Roman" w:eastAsia="Times New Roman" w:hAnsi="Times New Roman"/>
        </w:rPr>
        <w:t>tradeoff</w:t>
      </w:r>
      <w:proofErr w:type="spellEnd"/>
      <w:r w:rsidR="00915B8F" w:rsidRPr="00F40B79">
        <w:rPr>
          <w:rFonts w:ascii="Times New Roman" w:eastAsia="Times New Roman" w:hAnsi="Times New Roman"/>
        </w:rPr>
        <w:t xml:space="preserve"> for both NW side and UE side</w:t>
      </w:r>
      <w:r>
        <w:rPr>
          <w:rFonts w:ascii="Times New Roman" w:eastAsiaTheme="minorEastAsia" w:hAnsi="Times New Roman" w:hint="eastAsia"/>
          <w:lang w:eastAsia="zh-CN"/>
        </w:rPr>
        <w:t xml:space="preserve">, </w:t>
      </w:r>
    </w:p>
    <w:p w14:paraId="3E05F7CD" w14:textId="24503748" w:rsidR="00915B8F" w:rsidRPr="00F40B79" w:rsidRDefault="00842D8E" w:rsidP="00F40B79">
      <w:pPr>
        <w:pStyle w:val="aff"/>
        <w:numPr>
          <w:ilvl w:val="1"/>
          <w:numId w:val="46"/>
        </w:numPr>
        <w:ind w:leftChars="0"/>
        <w:rPr>
          <w:rFonts w:ascii="Times New Roman" w:eastAsia="Times New Roman" w:hAnsi="Times New Roman"/>
        </w:rPr>
      </w:pPr>
      <w:r>
        <w:rPr>
          <w:rFonts w:ascii="Times New Roman" w:eastAsiaTheme="minorEastAsia" w:hAnsi="Times New Roman" w:hint="eastAsia"/>
          <w:lang w:eastAsia="zh-CN"/>
        </w:rPr>
        <w:t>T</w:t>
      </w:r>
      <w:r w:rsidR="00377F3A">
        <w:rPr>
          <w:rFonts w:ascii="Times New Roman" w:eastAsiaTheme="minorEastAsia" w:hAnsi="Times New Roman" w:hint="eastAsia"/>
          <w:lang w:eastAsia="zh-CN"/>
        </w:rPr>
        <w:t>arget peak data rate</w:t>
      </w:r>
      <w:r w:rsidR="00F40B79" w:rsidRPr="00F40B79">
        <w:rPr>
          <w:rFonts w:ascii="Times New Roman" w:eastAsia="Times New Roman" w:hAnsi="Times New Roman" w:hint="eastAsia"/>
        </w:rPr>
        <w:t xml:space="preserve"> is </w:t>
      </w:r>
      <w:r w:rsidR="00226D57">
        <w:rPr>
          <w:rFonts w:ascii="Times New Roman" w:eastAsiaTheme="minorEastAsia" w:hAnsi="Times New Roman" w:hint="eastAsia"/>
          <w:lang w:eastAsia="zh-CN"/>
        </w:rPr>
        <w:t xml:space="preserve">assumed to be </w:t>
      </w:r>
      <w:r w:rsidR="00F82ABA">
        <w:rPr>
          <w:rFonts w:ascii="Times New Roman" w:eastAsiaTheme="minorEastAsia" w:hAnsi="Times New Roman" w:hint="eastAsia"/>
          <w:lang w:eastAsia="zh-CN"/>
        </w:rPr>
        <w:t>2</w:t>
      </w:r>
      <w:r w:rsidR="00F40B79" w:rsidRPr="00F40B79">
        <w:rPr>
          <w:rFonts w:ascii="Times New Roman" w:eastAsia="Times New Roman" w:hAnsi="Times New Roman" w:hint="eastAsia"/>
        </w:rPr>
        <w:t xml:space="preserve"> </w:t>
      </w:r>
      <w:r w:rsidR="00F40B79" w:rsidRPr="00F40B79">
        <w:rPr>
          <w:rFonts w:ascii="Times New Roman" w:eastAsia="Times New Roman" w:hAnsi="Times New Roman"/>
        </w:rPr>
        <w:t>times</w:t>
      </w:r>
      <w:r w:rsidR="00926B8F">
        <w:rPr>
          <w:rFonts w:ascii="Times New Roman" w:eastAsiaTheme="minorEastAsia" w:hAnsi="Times New Roman" w:hint="eastAsia"/>
          <w:lang w:eastAsia="zh-CN"/>
        </w:rPr>
        <w:t xml:space="preserve"> of the </w:t>
      </w:r>
      <w:r w:rsidR="005C4B23">
        <w:rPr>
          <w:rFonts w:ascii="Times New Roman" w:eastAsiaTheme="minorEastAsia" w:hAnsi="Times New Roman" w:hint="eastAsia"/>
          <w:lang w:eastAsia="zh-CN"/>
        </w:rPr>
        <w:t xml:space="preserve">target </w:t>
      </w:r>
      <w:r w:rsidR="00926B8F">
        <w:rPr>
          <w:rFonts w:ascii="Times New Roman" w:eastAsiaTheme="minorEastAsia" w:hAnsi="Times New Roman" w:hint="eastAsia"/>
          <w:lang w:eastAsia="zh-CN"/>
        </w:rPr>
        <w:t xml:space="preserve">peak </w:t>
      </w:r>
      <w:r w:rsidR="00F82ABA">
        <w:rPr>
          <w:rFonts w:ascii="Times New Roman" w:eastAsiaTheme="minorEastAsia" w:hAnsi="Times New Roman" w:hint="eastAsia"/>
          <w:lang w:eastAsia="zh-CN"/>
        </w:rPr>
        <w:t>data rate</w:t>
      </w:r>
      <w:r w:rsidR="00926B8F">
        <w:rPr>
          <w:rFonts w:ascii="Times New Roman" w:eastAsiaTheme="minorEastAsia" w:hAnsi="Times New Roman" w:hint="eastAsia"/>
          <w:lang w:eastAsia="zh-CN"/>
        </w:rPr>
        <w:t xml:space="preserve"> defined in TR3</w:t>
      </w:r>
      <w:r w:rsidR="00F82ABA">
        <w:rPr>
          <w:rFonts w:ascii="Times New Roman" w:eastAsiaTheme="minorEastAsia" w:hAnsi="Times New Roman" w:hint="eastAsia"/>
          <w:lang w:eastAsia="zh-CN"/>
        </w:rPr>
        <w:t>8</w:t>
      </w:r>
      <w:r w:rsidR="00926B8F">
        <w:rPr>
          <w:rFonts w:ascii="Times New Roman" w:eastAsiaTheme="minorEastAsia" w:hAnsi="Times New Roman" w:hint="eastAsia"/>
          <w:lang w:eastAsia="zh-CN"/>
        </w:rPr>
        <w:t>.91</w:t>
      </w:r>
      <w:r w:rsidR="00F82ABA">
        <w:rPr>
          <w:rFonts w:ascii="Times New Roman" w:eastAsiaTheme="minorEastAsia" w:hAnsi="Times New Roman" w:hint="eastAsia"/>
          <w:lang w:eastAsia="zh-CN"/>
        </w:rPr>
        <w:t>3</w:t>
      </w:r>
    </w:p>
    <w:p w14:paraId="06004F90" w14:textId="1CB59AC0" w:rsidR="00915B8F" w:rsidRDefault="00915B8F" w:rsidP="00915B8F">
      <w:pPr>
        <w:rPr>
          <w:rFonts w:ascii="Times New Roman" w:eastAsiaTheme="minorEastAsia" w:hAnsi="Times New Roman"/>
          <w:lang w:eastAsia="zh-CN"/>
        </w:rPr>
      </w:pPr>
      <w:r w:rsidRPr="00915B8F">
        <w:rPr>
          <w:rFonts w:ascii="Times New Roman" w:eastAsia="Times New Roman" w:hAnsi="Times New Roman" w:hint="eastAsia"/>
        </w:rPr>
        <w:t xml:space="preserve">Note: The </w:t>
      </w:r>
      <w:r w:rsidR="00377F3A">
        <w:rPr>
          <w:rFonts w:ascii="Times New Roman" w:eastAsiaTheme="minorEastAsia" w:hAnsi="Times New Roman" w:hint="eastAsia"/>
          <w:lang w:eastAsia="zh-CN"/>
        </w:rPr>
        <w:t xml:space="preserve">other </w:t>
      </w:r>
      <w:r w:rsidRPr="00915B8F">
        <w:rPr>
          <w:rFonts w:ascii="Times New Roman" w:eastAsia="Times New Roman" w:hAnsi="Times New Roman" w:hint="eastAsia"/>
        </w:rPr>
        <w:t xml:space="preserve">target </w:t>
      </w:r>
      <w:r w:rsidRPr="00915B8F">
        <w:rPr>
          <w:rFonts w:ascii="Times New Roman" w:eastAsia="Times New Roman" w:hAnsi="Times New Roman"/>
        </w:rPr>
        <w:t>throughput</w:t>
      </w:r>
      <w:r w:rsidRPr="00915B8F">
        <w:rPr>
          <w:rFonts w:ascii="Times New Roman" w:eastAsia="Times New Roman" w:hAnsi="Times New Roman" w:hint="eastAsia"/>
        </w:rPr>
        <w:t xml:space="preserve"> is </w:t>
      </w:r>
      <w:r w:rsidR="00377F3A">
        <w:rPr>
          <w:rFonts w:ascii="Times New Roman" w:eastAsiaTheme="minorEastAsia" w:hAnsi="Times New Roman" w:hint="eastAsia"/>
          <w:lang w:eastAsia="zh-CN"/>
        </w:rPr>
        <w:t xml:space="preserve">up to </w:t>
      </w:r>
      <w:r w:rsidRPr="00915B8F">
        <w:rPr>
          <w:rFonts w:ascii="Times New Roman" w:eastAsia="Times New Roman" w:hAnsi="Times New Roman" w:hint="eastAsia"/>
        </w:rPr>
        <w:t>company</w:t>
      </w:r>
      <w:r w:rsidR="00377F3A">
        <w:rPr>
          <w:rFonts w:ascii="Times New Roman" w:eastAsiaTheme="minorEastAsia" w:hAnsi="Times New Roman" w:hint="eastAsia"/>
          <w:lang w:eastAsia="zh-CN"/>
        </w:rPr>
        <w:t xml:space="preserve"> to report</w:t>
      </w:r>
      <w:r w:rsidRPr="00915B8F">
        <w:rPr>
          <w:rFonts w:ascii="Times New Roman" w:eastAsia="Times New Roman" w:hAnsi="Times New Roman" w:hint="eastAsia"/>
        </w:rPr>
        <w:t>.</w:t>
      </w:r>
    </w:p>
    <w:p w14:paraId="76CCA2F7" w14:textId="3A7DB5EB" w:rsidR="00FA4386" w:rsidRDefault="00FA4386" w:rsidP="00915B8F">
      <w:pPr>
        <w:rPr>
          <w:rFonts w:ascii="Times New Roman" w:eastAsiaTheme="minorEastAsia" w:hAnsi="Times New Roman"/>
          <w:lang w:eastAsia="zh-CN"/>
        </w:rPr>
      </w:pPr>
      <w:r>
        <w:rPr>
          <w:rFonts w:ascii="Times New Roman" w:eastAsiaTheme="minorEastAsia" w:hAnsi="Times New Roman" w:hint="eastAsia"/>
          <w:lang w:eastAsia="zh-CN"/>
        </w:rPr>
        <w:t xml:space="preserve">Note: Applicability of the potential channel code will be </w:t>
      </w:r>
      <w:r w:rsidR="00842D8E">
        <w:rPr>
          <w:rFonts w:ascii="Times New Roman" w:eastAsiaTheme="minorEastAsia" w:hAnsi="Times New Roman"/>
          <w:lang w:eastAsia="zh-CN"/>
        </w:rPr>
        <w:t>further</w:t>
      </w:r>
      <w:r w:rsidR="00842D8E">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discussed.</w:t>
      </w:r>
    </w:p>
    <w:p w14:paraId="26288E23" w14:textId="77777777" w:rsidR="00921B54" w:rsidRDefault="00921B54" w:rsidP="00915B8F">
      <w:pPr>
        <w:rPr>
          <w:rFonts w:ascii="Times New Roman" w:eastAsiaTheme="minorEastAsia" w:hAnsi="Times New Roman"/>
          <w:lang w:eastAsia="zh-CN"/>
        </w:rPr>
      </w:pPr>
    </w:p>
    <w:p w14:paraId="4096575C" w14:textId="77777777" w:rsidR="00921B54" w:rsidRPr="00FA4386" w:rsidRDefault="00921B54" w:rsidP="00915B8F">
      <w:pPr>
        <w:rPr>
          <w:rFonts w:ascii="Times New Roman" w:eastAsiaTheme="minorEastAsia" w:hAnsi="Times New Roman"/>
          <w:lang w:eastAsia="zh-CN"/>
        </w:rPr>
      </w:pPr>
    </w:p>
    <w:p w14:paraId="7260C1A1" w14:textId="48D5A2BB" w:rsidR="00915B8F" w:rsidRPr="00915B8F" w:rsidRDefault="00915B8F" w:rsidP="00A524D0">
      <w:pPr>
        <w:rPr>
          <w:rFonts w:eastAsia="等线"/>
          <w:lang w:eastAsia="zh-CN"/>
        </w:rPr>
      </w:pPr>
    </w:p>
    <w:p w14:paraId="3D7032EA" w14:textId="26654D0A" w:rsidR="00F56889" w:rsidRPr="00915B8F" w:rsidRDefault="00F56889" w:rsidP="00F56889">
      <w:pPr>
        <w:rPr>
          <w:rFonts w:ascii="Times New Roman" w:eastAsia="Times New Roman" w:hAnsi="Times New Roman"/>
        </w:rPr>
      </w:pPr>
      <w:r w:rsidRPr="00915B8F">
        <w:rPr>
          <w:rFonts w:ascii="Times New Roman" w:eastAsia="Times New Roman" w:hAnsi="Times New Roman" w:hint="eastAsia"/>
        </w:rPr>
        <w:t>R1-250801</w:t>
      </w:r>
      <w:r>
        <w:rPr>
          <w:rFonts w:ascii="Times New Roman" w:eastAsiaTheme="minorEastAsia" w:hAnsi="Times New Roman" w:hint="eastAsia"/>
          <w:lang w:eastAsia="zh-CN"/>
        </w:rPr>
        <w:t>1</w:t>
      </w:r>
      <w:r w:rsidRPr="00915B8F">
        <w:rPr>
          <w:rFonts w:ascii="Times New Roman" w:eastAsia="Times New Roman" w:hAnsi="Times New Roman"/>
        </w:rPr>
        <w:tab/>
        <w:t>FL summary#</w:t>
      </w:r>
      <w:r>
        <w:rPr>
          <w:rFonts w:ascii="Times New Roman" w:eastAsiaTheme="minorEastAsia" w:hAnsi="Times New Roman" w:hint="eastAsia"/>
          <w:lang w:eastAsia="zh-CN"/>
        </w:rPr>
        <w:t>2</w:t>
      </w:r>
      <w:r w:rsidRPr="00915B8F">
        <w:rPr>
          <w:rFonts w:ascii="Times New Roman" w:eastAsia="Times New Roman" w:hAnsi="Times New Roman"/>
        </w:rPr>
        <w:t xml:space="preserve"> for 6G channel coding</w:t>
      </w:r>
      <w:r>
        <w:rPr>
          <w:rFonts w:ascii="Times New Roman" w:eastAsiaTheme="minorEastAsia" w:hAnsi="Times New Roman"/>
          <w:lang w:eastAsia="zh-CN"/>
        </w:rPr>
        <w:tab/>
      </w:r>
      <w:r w:rsidRPr="00915B8F">
        <w:rPr>
          <w:rFonts w:ascii="Times New Roman" w:eastAsia="Times New Roman" w:hAnsi="Times New Roman" w:hint="eastAsia"/>
        </w:rPr>
        <w:t>Moderator (ZTE, Apple)</w:t>
      </w:r>
    </w:p>
    <w:p w14:paraId="4FF15ABB" w14:textId="48418FDF" w:rsidR="00C16AE2" w:rsidRPr="00915B8F" w:rsidRDefault="00C16AE2" w:rsidP="00A524D0">
      <w:pPr>
        <w:rPr>
          <w:rFonts w:ascii="Times New Roman" w:eastAsia="Times New Roman" w:hAnsi="Times New Roman"/>
        </w:rPr>
      </w:pPr>
      <w:r w:rsidRPr="00915B8F">
        <w:rPr>
          <w:rFonts w:ascii="Times New Roman" w:eastAsia="Times New Roman" w:hAnsi="Times New Roman" w:hint="eastAsia"/>
        </w:rPr>
        <w:t>R1-2508010</w:t>
      </w:r>
      <w:r w:rsidR="00915B8F" w:rsidRPr="00915B8F">
        <w:rPr>
          <w:rFonts w:ascii="Times New Roman" w:eastAsia="Times New Roman" w:hAnsi="Times New Roman"/>
        </w:rPr>
        <w:tab/>
        <w:t>FL summary#1 for 6G channel coding</w:t>
      </w:r>
      <w:r w:rsidR="00915B8F">
        <w:rPr>
          <w:rFonts w:ascii="Times New Roman" w:eastAsiaTheme="minorEastAsia" w:hAnsi="Times New Roman"/>
          <w:lang w:eastAsia="zh-CN"/>
        </w:rPr>
        <w:tab/>
      </w:r>
      <w:r w:rsidR="00915B8F" w:rsidRPr="00915B8F">
        <w:rPr>
          <w:rFonts w:ascii="Times New Roman" w:eastAsia="Times New Roman" w:hAnsi="Times New Roman" w:hint="eastAsia"/>
        </w:rPr>
        <w:t>Moderator (ZTE, Apple)</w:t>
      </w: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2D9239"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Default="00371DFD" w:rsidP="00371DFD">
      <w:pPr>
        <w:rPr>
          <w:rFonts w:eastAsia="等线"/>
          <w:lang w:val="en-US" w:eastAsia="zh-CN"/>
        </w:rPr>
      </w:pPr>
    </w:p>
    <w:p w14:paraId="7232D21A" w14:textId="372FAB3D" w:rsidR="00C02A1B" w:rsidRPr="00CF44AD" w:rsidRDefault="00C02A1B" w:rsidP="00371DFD">
      <w:pPr>
        <w:rPr>
          <w:rFonts w:eastAsia="等线"/>
          <w:highlight w:val="green"/>
          <w:lang w:val="en-US" w:eastAsia="zh-CN"/>
        </w:rPr>
      </w:pPr>
      <w:r w:rsidRPr="00CF44AD">
        <w:rPr>
          <w:rFonts w:eastAsia="等线" w:hint="eastAsia"/>
          <w:highlight w:val="green"/>
          <w:lang w:val="en-US" w:eastAsia="zh-CN"/>
        </w:rPr>
        <w:t>Agreement</w:t>
      </w:r>
    </w:p>
    <w:p w14:paraId="5271D9CC" w14:textId="53CE3D95" w:rsidR="00C02A1B" w:rsidRPr="00CF44AD" w:rsidRDefault="00C02A1B" w:rsidP="00C02A1B">
      <w:r w:rsidRPr="00CF44AD">
        <w:t xml:space="preserve">For 6GR constellation shaping evaluation for CP-OFDM, </w:t>
      </w:r>
      <w:r w:rsidR="00C13D23"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4BD4D3C" w14:textId="3D8C6A7A"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AWGN channel (at least for performance calibration)</w:t>
      </w:r>
    </w:p>
    <w:p w14:paraId="1D48E6BE"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10C8C8E3" w14:textId="1EB70FC8"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fading channel</w:t>
      </w:r>
      <w:r w:rsidR="00587A23" w:rsidRPr="00CF44AD">
        <w:rPr>
          <w:rFonts w:eastAsiaTheme="minorEastAsia" w:hint="eastAsia"/>
          <w:lang w:eastAsia="zh-CN"/>
        </w:rPr>
        <w:t xml:space="preserve"> </w:t>
      </w:r>
      <w:r w:rsidRPr="00CF44AD">
        <w:t>with fixed MCS</w:t>
      </w:r>
    </w:p>
    <w:p w14:paraId="01CF7958"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0F6EE662" w14:textId="480FB982"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Throughput performance with link adaptation (adaptive MCS and rank) under fading channel</w:t>
      </w:r>
    </w:p>
    <w:p w14:paraId="2C890709" w14:textId="77777777" w:rsidR="00C02A1B" w:rsidRPr="00CF44AD" w:rsidRDefault="00C02A1B" w:rsidP="00C02A1B">
      <w:pPr>
        <w:pStyle w:val="aff"/>
        <w:numPr>
          <w:ilvl w:val="1"/>
          <w:numId w:val="37"/>
        </w:numPr>
        <w:overflowPunct w:val="0"/>
        <w:autoSpaceDE w:val="0"/>
        <w:autoSpaceDN w:val="0"/>
        <w:adjustRightInd w:val="0"/>
        <w:spacing w:after="180"/>
        <w:ind w:leftChars="0" w:left="1440"/>
        <w:contextualSpacing/>
        <w:textAlignment w:val="baseline"/>
      </w:pPr>
      <w:r w:rsidRPr="00CF44AD">
        <w:t>Needs to provide assumptions on rate adaptation (e.g., target BLER for 1</w:t>
      </w:r>
      <w:r w:rsidRPr="00CF44AD">
        <w:rPr>
          <w:vertAlign w:val="superscript"/>
        </w:rPr>
        <w:t>st</w:t>
      </w:r>
      <w:r w:rsidRPr="00CF44AD">
        <w:t xml:space="preserve"> transmission, maximum # of retransmissions)</w:t>
      </w:r>
    </w:p>
    <w:p w14:paraId="1FDFAF0D"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634B43D6"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Other KPI not excluded, such as PAPR, EVM, MPR/A-MPR</w:t>
      </w:r>
    </w:p>
    <w:p w14:paraId="597658D5"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Expected spec impact</w:t>
      </w:r>
    </w:p>
    <w:p w14:paraId="2B543DDB" w14:textId="69EB7311" w:rsidR="001A2255" w:rsidRPr="00CF44AD" w:rsidRDefault="001A2255" w:rsidP="00C02A1B">
      <w:pPr>
        <w:pStyle w:val="aff"/>
        <w:numPr>
          <w:ilvl w:val="0"/>
          <w:numId w:val="37"/>
        </w:numPr>
        <w:overflowPunct w:val="0"/>
        <w:autoSpaceDE w:val="0"/>
        <w:autoSpaceDN w:val="0"/>
        <w:adjustRightInd w:val="0"/>
        <w:spacing w:after="180"/>
        <w:ind w:leftChars="0" w:left="720"/>
        <w:contextualSpacing/>
        <w:textAlignment w:val="baseline"/>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2C3AD964" w14:textId="627E88D5"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 xml:space="preserve">System level evaluation can be done after link level evaluation. </w:t>
      </w:r>
    </w:p>
    <w:p w14:paraId="58420C74" w14:textId="773627DB" w:rsidR="00C02A1B" w:rsidRPr="007930B6" w:rsidRDefault="007930B6" w:rsidP="00371DFD">
      <w:pPr>
        <w:rPr>
          <w:rFonts w:eastAsia="等线"/>
          <w:highlight w:val="green"/>
          <w:lang w:eastAsia="zh-CN"/>
        </w:rPr>
      </w:pPr>
      <w:r w:rsidRPr="007930B6">
        <w:rPr>
          <w:rFonts w:eastAsia="等线" w:hint="eastAsia"/>
          <w:highlight w:val="green"/>
          <w:lang w:eastAsia="zh-CN"/>
        </w:rPr>
        <w:t>Agreement</w:t>
      </w:r>
    </w:p>
    <w:p w14:paraId="2DC5094B" w14:textId="77777777" w:rsidR="007930B6" w:rsidRPr="00FB422F" w:rsidRDefault="007930B6" w:rsidP="007930B6">
      <w:r w:rsidRPr="00FB422F">
        <w:lastRenderedPageBreak/>
        <w:t>For 6GR constellation shaping study, proponent is encouraged to provide details for the PS/GS schemes considered for evaluation and comparison, including at least the following</w:t>
      </w:r>
    </w:p>
    <w:p w14:paraId="7B025D48" w14:textId="27CB86F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Probabilistic shaping for CP-OFDM and DFT-s-OFDM</w:t>
      </w:r>
    </w:p>
    <w:p w14:paraId="24C18799"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constellation (including normalization), coding rate and target probabilistic distribution for each SE</w:t>
      </w:r>
    </w:p>
    <w:p w14:paraId="2F7BB68D" w14:textId="77777777" w:rsidR="007930B6" w:rsidRPr="00153DD1"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coding rate and target probabilistic distribution pairs are provided for each SE, how to switch between them</w:t>
      </w:r>
    </w:p>
    <w:p w14:paraId="3816FB04"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4A8A058"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PS algorithm details (for example, source coding based, channel coding based, etc) and parameters (such as block length, rate loss)</w:t>
      </w:r>
    </w:p>
    <w:p w14:paraId="341C2C48" w14:textId="33A9F6D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Geometric shaping for CP-OFDM and DFT-s-OFDM</w:t>
      </w:r>
    </w:p>
    <w:p w14:paraId="37DB979B"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target constellation shape (including normalization) (1D-NUC, 2D-NUC, QAM-CS, etc) for each SE</w:t>
      </w:r>
    </w:p>
    <w:p w14:paraId="7E53D9CA" w14:textId="77777777" w:rsidR="007930B6" w:rsidRPr="00FB422F"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constellation shapes are provided for each SE, how to switch between them</w:t>
      </w:r>
    </w:p>
    <w:p w14:paraId="71D71B55"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GS mapping details, such as bit to constellation point mapping</w:t>
      </w:r>
      <w:r>
        <w:rPr>
          <w:rFonts w:eastAsiaTheme="minorEastAsia" w:hint="eastAsia"/>
          <w:lang w:eastAsia="zh-CN"/>
        </w:rPr>
        <w:t xml:space="preserve"> and shape</w:t>
      </w:r>
    </w:p>
    <w:p w14:paraId="64407CF2"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Pr>
          <w:rFonts w:eastAsiaTheme="minorEastAsia" w:hint="eastAsia"/>
          <w:lang w:eastAsia="zh-CN"/>
        </w:rPr>
        <w:t>Relationship with other blocks (such as scrambling, interleaving). How to handle HARQ retransmission</w:t>
      </w:r>
    </w:p>
    <w:p w14:paraId="0DBE6F27" w14:textId="7D54177B" w:rsidR="007930B6" w:rsidRPr="0007646F" w:rsidRDefault="001F4471" w:rsidP="00371DFD">
      <w:pPr>
        <w:rPr>
          <w:rFonts w:eastAsia="等线"/>
          <w:highlight w:val="green"/>
          <w:lang w:eastAsia="zh-CN"/>
        </w:rPr>
      </w:pPr>
      <w:r w:rsidRPr="0007646F">
        <w:rPr>
          <w:rFonts w:eastAsia="等线" w:hint="eastAsia"/>
          <w:highlight w:val="green"/>
          <w:lang w:eastAsia="zh-CN"/>
        </w:rPr>
        <w:t>Agreement</w:t>
      </w:r>
    </w:p>
    <w:p w14:paraId="1B4E4688" w14:textId="59EBD370" w:rsidR="001F4471" w:rsidRPr="00FB422F" w:rsidRDefault="001F4471" w:rsidP="001F4471">
      <w:r w:rsidRPr="00FB422F">
        <w:t xml:space="preserve">For link level simulation </w:t>
      </w:r>
      <w:r w:rsidR="00464BBF">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24F4850F" w14:textId="4B658D3C"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53A14606" w14:textId="1AB18EF3" w:rsidR="001F4471" w:rsidRPr="00FB422F" w:rsidRDefault="003B5E29" w:rsidP="001F4471">
      <w:pPr>
        <w:pStyle w:val="aff"/>
        <w:numPr>
          <w:ilvl w:val="0"/>
          <w:numId w:val="37"/>
        </w:numPr>
        <w:overflowPunct w:val="0"/>
        <w:autoSpaceDE w:val="0"/>
        <w:autoSpaceDN w:val="0"/>
        <w:adjustRightInd w:val="0"/>
        <w:spacing w:after="180"/>
        <w:ind w:leftChars="0"/>
        <w:contextualSpacing/>
        <w:textAlignment w:val="baseline"/>
      </w:pPr>
      <w:r>
        <w:rPr>
          <w:rFonts w:eastAsiaTheme="minorEastAsia" w:hint="eastAsia"/>
          <w:lang w:eastAsia="zh-CN"/>
        </w:rPr>
        <w:t xml:space="preserve">For </w:t>
      </w:r>
      <w:r w:rsidR="001F4471" w:rsidRPr="00FB422F">
        <w:t xml:space="preserve">MIMO scenario: SU-MIMO </w:t>
      </w:r>
      <w:r w:rsidR="001F4471">
        <w:rPr>
          <w:rFonts w:eastAsiaTheme="minorEastAsia" w:hint="eastAsia"/>
          <w:lang w:eastAsia="zh-CN"/>
        </w:rPr>
        <w:t>or</w:t>
      </w:r>
      <w:r w:rsidR="001F4471">
        <w:rPr>
          <w:rFonts w:eastAsiaTheme="minorEastAsia"/>
          <w:lang w:eastAsia="zh-CN"/>
        </w:rPr>
        <w:t xml:space="preserve"> </w:t>
      </w:r>
      <w:r w:rsidR="001F4471" w:rsidRPr="00FB422F">
        <w:t>MU-MIMO</w:t>
      </w:r>
      <w:r w:rsidR="00464BBF">
        <w:rPr>
          <w:rFonts w:eastAsiaTheme="minorEastAsia" w:hint="eastAsia"/>
          <w:lang w:eastAsia="zh-CN"/>
        </w:rPr>
        <w:t xml:space="preserve">, follow agenda </w:t>
      </w:r>
      <w:r w:rsidR="00464BBF" w:rsidRPr="003B5E29">
        <w:t xml:space="preserve">item 11.2 for </w:t>
      </w:r>
      <w:r w:rsidR="00464BBF" w:rsidRPr="003B5E29">
        <w:rPr>
          <w:rFonts w:eastAsiaTheme="minorEastAsia" w:hint="eastAsia"/>
          <w:lang w:eastAsia="zh-CN"/>
        </w:rPr>
        <w:t>MIMO</w:t>
      </w:r>
      <w:r w:rsidR="00464BBF">
        <w:rPr>
          <w:rFonts w:eastAsiaTheme="minorEastAsia" w:hint="eastAsia"/>
          <w:lang w:eastAsia="zh-CN"/>
        </w:rPr>
        <w:t xml:space="preserve"> when available.</w:t>
      </w:r>
    </w:p>
    <w:p w14:paraId="6D08292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Precoder assumption</w:t>
      </w:r>
    </w:p>
    <w:p w14:paraId="6D1F6FE4" w14:textId="77777777"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Close loop MIMO (reciprocal beamforming (e.g., SVD, SLR/RZF, etc.), codebook based)</w:t>
      </w:r>
    </w:p>
    <w:p w14:paraId="6A147CFB" w14:textId="66CB0695" w:rsidR="001F4471" w:rsidRPr="00E66A41" w:rsidRDefault="001F4471" w:rsidP="001F4471">
      <w:pPr>
        <w:pStyle w:val="aff"/>
        <w:numPr>
          <w:ilvl w:val="2"/>
          <w:numId w:val="37"/>
        </w:numPr>
        <w:overflowPunct w:val="0"/>
        <w:autoSpaceDE w:val="0"/>
        <w:autoSpaceDN w:val="0"/>
        <w:adjustRightInd w:val="0"/>
        <w:spacing w:after="180"/>
        <w:ind w:leftChars="0"/>
        <w:contextualSpacing/>
        <w:textAlignment w:val="baseline"/>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2F0B8C77" w14:textId="77777777" w:rsidR="001F4471" w:rsidRPr="00FB422F" w:rsidRDefault="001F4471" w:rsidP="001F4471">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or genie beamforming</w:t>
      </w:r>
    </w:p>
    <w:p w14:paraId="69187E8E" w14:textId="67C6757B"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Open loop MIMO</w:t>
      </w:r>
    </w:p>
    <w:p w14:paraId="6BBBF8CE"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Receiver assumption (for MIMO): LMMSE (baseline) for UL, </w:t>
      </w:r>
      <w:proofErr w:type="spellStart"/>
      <w:r w:rsidRPr="00FB422F">
        <w:t>rML</w:t>
      </w:r>
      <w:proofErr w:type="spellEnd"/>
      <w:r w:rsidRPr="00FB422F">
        <w:t xml:space="preserve"> or LMMSE for DL</w:t>
      </w:r>
    </w:p>
    <w:p w14:paraId="2544F44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LLR </w:t>
      </w:r>
      <w:proofErr w:type="spellStart"/>
      <w:r w:rsidRPr="00FB422F">
        <w:t>demapper</w:t>
      </w:r>
      <w:proofErr w:type="spellEnd"/>
      <w:r w:rsidRPr="00FB422F">
        <w:t>: Max-log (baseline) or Log-MAP</w:t>
      </w:r>
    </w:p>
    <w:p w14:paraId="615BB13D"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estimation: Realistic (baseline) or </w:t>
      </w:r>
      <w:r>
        <w:rPr>
          <w:rFonts w:eastAsiaTheme="minorEastAsia" w:hint="eastAsia"/>
          <w:lang w:eastAsia="zh-CN"/>
        </w:rPr>
        <w:t>ideal</w:t>
      </w:r>
    </w:p>
    <w:p w14:paraId="15AB5784" w14:textId="105ED52B" w:rsidR="001F4471" w:rsidRPr="003B5E29" w:rsidRDefault="001F4471" w:rsidP="001F4471">
      <w:pPr>
        <w:pStyle w:val="aff"/>
        <w:numPr>
          <w:ilvl w:val="0"/>
          <w:numId w:val="37"/>
        </w:numPr>
        <w:overflowPunct w:val="0"/>
        <w:autoSpaceDE w:val="0"/>
        <w:autoSpaceDN w:val="0"/>
        <w:adjustRightInd w:val="0"/>
        <w:ind w:leftChars="0"/>
        <w:contextualSpacing/>
        <w:textAlignment w:val="baseline"/>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w:t>
      </w:r>
      <w:proofErr w:type="spellStart"/>
      <w:r w:rsidRPr="00FB422F">
        <w:t>interleaver</w:t>
      </w:r>
      <w:proofErr w:type="spellEnd"/>
      <w:r w:rsidRPr="00FB422F">
        <w:t xml:space="preserve"> used or not</w:t>
      </w:r>
      <w:r>
        <w:rPr>
          <w:rFonts w:eastAsiaTheme="minorEastAsia" w:hint="eastAsia"/>
          <w:lang w:eastAsia="zh-CN"/>
        </w:rPr>
        <w:t xml:space="preserve">, </w:t>
      </w:r>
      <w:r w:rsidR="00464BBF">
        <w:rPr>
          <w:rFonts w:eastAsiaTheme="minorEastAsia" w:hint="eastAsia"/>
          <w:lang w:eastAsia="zh-CN"/>
        </w:rPr>
        <w:t xml:space="preserve">5GNR </w:t>
      </w:r>
      <w:r>
        <w:rPr>
          <w:rFonts w:eastAsiaTheme="minorEastAsia" w:hint="eastAsia"/>
          <w:lang w:eastAsia="zh-CN"/>
        </w:rPr>
        <w:t xml:space="preserve">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491FBCD" w14:textId="406EF456" w:rsidR="003B5E29" w:rsidRPr="003B5E29" w:rsidRDefault="003B5E29" w:rsidP="001F4471">
      <w:pPr>
        <w:pStyle w:val="aff"/>
        <w:numPr>
          <w:ilvl w:val="0"/>
          <w:numId w:val="37"/>
        </w:numPr>
        <w:overflowPunct w:val="0"/>
        <w:autoSpaceDE w:val="0"/>
        <w:autoSpaceDN w:val="0"/>
        <w:adjustRightInd w:val="0"/>
        <w:ind w:leftChars="0"/>
        <w:contextualSpacing/>
        <w:textAlignment w:val="baseline"/>
      </w:pPr>
      <w:r>
        <w:rPr>
          <w:rFonts w:eastAsiaTheme="minorEastAsia" w:hint="eastAsia"/>
          <w:lang w:eastAsia="zh-CN"/>
        </w:rPr>
        <w:t>Note: For MIMO, SIMO, MISO and SISO are included when possible</w:t>
      </w:r>
    </w:p>
    <w:p w14:paraId="45A9D7C9" w14:textId="5CEEEA51" w:rsidR="003B5E29" w:rsidRPr="003B5E29" w:rsidRDefault="003B5E29" w:rsidP="003B5E29">
      <w:pPr>
        <w:overflowPunct w:val="0"/>
        <w:autoSpaceDE w:val="0"/>
        <w:autoSpaceDN w:val="0"/>
        <w:adjustRightInd w:val="0"/>
        <w:contextualSpacing/>
        <w:textAlignment w:val="baseline"/>
        <w:rPr>
          <w:rFonts w:eastAsiaTheme="minorEastAsia"/>
          <w:lang w:eastAsia="zh-CN"/>
        </w:rPr>
      </w:pPr>
    </w:p>
    <w:p w14:paraId="67AB32B4" w14:textId="765A3F22" w:rsidR="007930B6" w:rsidRPr="00323E54" w:rsidRDefault="00323E54" w:rsidP="00371DFD">
      <w:pPr>
        <w:rPr>
          <w:rFonts w:eastAsia="等线"/>
          <w:highlight w:val="green"/>
          <w:lang w:eastAsia="zh-CN"/>
        </w:rPr>
      </w:pPr>
      <w:r w:rsidRPr="00323E54">
        <w:rPr>
          <w:rFonts w:eastAsia="等线" w:hint="eastAsia"/>
          <w:highlight w:val="green"/>
          <w:lang w:eastAsia="zh-CN"/>
        </w:rPr>
        <w:t>Agreement</w:t>
      </w:r>
    </w:p>
    <w:p w14:paraId="412471C9" w14:textId="2FDB980E" w:rsidR="00323E54" w:rsidRDefault="00323E54" w:rsidP="00323E54">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E2E009D" w14:textId="77777777" w:rsidR="00323E54" w:rsidRPr="002B1258"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35DA63A6" w14:textId="19D91821" w:rsidR="00323E54" w:rsidRPr="00EF3E73"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sidRPr="00FB422F">
        <w:t>EVM, MPR/A-MPR</w:t>
      </w:r>
    </w:p>
    <w:p w14:paraId="44BCD543" w14:textId="5ED5D9D7" w:rsidR="001F4471" w:rsidRPr="00FC05A7" w:rsidRDefault="008226CF" w:rsidP="00371DFD">
      <w:pPr>
        <w:rPr>
          <w:rFonts w:eastAsia="等线" w:hint="eastAsia"/>
          <w:highlight w:val="green"/>
          <w:lang w:eastAsia="zh-CN"/>
        </w:rPr>
      </w:pPr>
      <w:r w:rsidRPr="00FC05A7">
        <w:rPr>
          <w:rFonts w:eastAsia="等线" w:hint="eastAsia"/>
          <w:highlight w:val="green"/>
          <w:lang w:eastAsia="zh-CN"/>
        </w:rPr>
        <w:t>Agreement</w:t>
      </w:r>
    </w:p>
    <w:p w14:paraId="408D5AF5" w14:textId="73A4D1C7" w:rsidR="008226CF" w:rsidRPr="00FA3C18" w:rsidRDefault="008226CF" w:rsidP="008226CF">
      <w:r w:rsidRPr="00FA3C18">
        <w:t xml:space="preserve">For the study of uniform 4096QAM for DL and uniform 1024QAM for UL, need to study performance </w:t>
      </w:r>
      <w:r w:rsidRPr="00FA3C18">
        <w:rPr>
          <w:rFonts w:eastAsiaTheme="minorEastAsia" w:hint="eastAsia"/>
          <w:lang w:eastAsia="zh-CN"/>
        </w:rPr>
        <w:t>(assuming</w:t>
      </w:r>
      <w:r w:rsidRPr="00FA3C18">
        <w:t xml:space="preserve"> realistic channel estimation, time/</w:t>
      </w:r>
      <w:proofErr w:type="spellStart"/>
      <w:r w:rsidRPr="00FA3C18">
        <w:t>freq</w:t>
      </w:r>
      <w:proofErr w:type="spellEnd"/>
      <w:r w:rsidRPr="00FA3C18">
        <w:t xml:space="preserve"> synchronization assumption, phase noise assumption</w:t>
      </w:r>
      <w:r w:rsidRPr="00FA3C18">
        <w:rPr>
          <w:rFonts w:eastAsiaTheme="minorEastAsia" w:hint="eastAsia"/>
          <w:lang w:eastAsia="zh-CN"/>
        </w:rPr>
        <w:t>, etc</w:t>
      </w:r>
      <w:r w:rsidRPr="00FA3C18">
        <w:t>), complexity/power consumption, requirements, benefit/necessity under applicable scenarios, associated restrictions, and challenges (such as EVM requirement, PAPR increase, MPR or A-MPR increase</w:t>
      </w:r>
      <w:r w:rsidR="00235D9E">
        <w:rPr>
          <w:rFonts w:eastAsiaTheme="minorEastAsia" w:hint="eastAsia"/>
          <w:lang w:eastAsia="zh-CN"/>
        </w:rPr>
        <w:t xml:space="preserve"> under realistic PA model</w:t>
      </w:r>
      <w:r w:rsidRPr="00FA3C18">
        <w:t>).</w:t>
      </w:r>
    </w:p>
    <w:p w14:paraId="09E72ED7" w14:textId="77777777" w:rsidR="008226CF" w:rsidRPr="00FA3C18" w:rsidRDefault="008226CF" w:rsidP="008226CF">
      <w:pPr>
        <w:pStyle w:val="aff"/>
        <w:numPr>
          <w:ilvl w:val="0"/>
          <w:numId w:val="58"/>
        </w:numPr>
        <w:overflowPunct w:val="0"/>
        <w:autoSpaceDE w:val="0"/>
        <w:autoSpaceDN w:val="0"/>
        <w:adjustRightInd w:val="0"/>
        <w:spacing w:after="180"/>
        <w:ind w:leftChars="0"/>
        <w:contextualSpacing/>
        <w:textAlignment w:val="baseline"/>
      </w:pPr>
      <w:r w:rsidRPr="00FA3C18">
        <w:t>FFS: How to involve RAN4 early</w:t>
      </w:r>
    </w:p>
    <w:p w14:paraId="7F6B9B44" w14:textId="3774FBF9" w:rsidR="00FA3C18" w:rsidRPr="00FA3C18" w:rsidRDefault="00FA3C18" w:rsidP="008226CF">
      <w:pPr>
        <w:pStyle w:val="aff"/>
        <w:numPr>
          <w:ilvl w:val="0"/>
          <w:numId w:val="58"/>
        </w:numPr>
        <w:overflowPunct w:val="0"/>
        <w:autoSpaceDE w:val="0"/>
        <w:autoSpaceDN w:val="0"/>
        <w:adjustRightInd w:val="0"/>
        <w:spacing w:after="180"/>
        <w:ind w:leftChars="0"/>
        <w:contextualSpacing/>
        <w:textAlignment w:val="baseline"/>
      </w:pPr>
      <w:r>
        <w:rPr>
          <w:rFonts w:eastAsiaTheme="minorEastAsia" w:hint="eastAsia"/>
          <w:lang w:eastAsia="zh-CN"/>
        </w:rPr>
        <w:t>FFS: Shaping of higher o</w:t>
      </w:r>
      <w:r w:rsidR="00235D9E">
        <w:rPr>
          <w:rFonts w:eastAsiaTheme="minorEastAsia" w:hint="eastAsia"/>
          <w:lang w:eastAsia="zh-CN"/>
        </w:rPr>
        <w:t>r</w:t>
      </w:r>
      <w:r>
        <w:rPr>
          <w:rFonts w:eastAsiaTheme="minorEastAsia" w:hint="eastAsia"/>
          <w:lang w:eastAsia="zh-CN"/>
        </w:rPr>
        <w:t>der</w:t>
      </w:r>
      <w:r w:rsidR="00235D9E">
        <w:rPr>
          <w:rFonts w:eastAsiaTheme="minorEastAsia" w:hint="eastAsia"/>
          <w:lang w:eastAsia="zh-CN"/>
        </w:rPr>
        <w:t xml:space="preserve"> modulation</w:t>
      </w:r>
    </w:p>
    <w:p w14:paraId="0CEAB20D" w14:textId="3AEB0137" w:rsidR="008226CF" w:rsidRPr="00FA3C18" w:rsidRDefault="008226CF" w:rsidP="008226CF">
      <w:pPr>
        <w:pStyle w:val="aff"/>
        <w:numPr>
          <w:ilvl w:val="0"/>
          <w:numId w:val="58"/>
        </w:numPr>
        <w:overflowPunct w:val="0"/>
        <w:autoSpaceDE w:val="0"/>
        <w:autoSpaceDN w:val="0"/>
        <w:adjustRightInd w:val="0"/>
        <w:spacing w:after="180"/>
        <w:ind w:leftChars="0"/>
        <w:contextualSpacing/>
        <w:textAlignment w:val="baseline"/>
      </w:pPr>
      <w:r w:rsidRPr="00FA3C18">
        <w:t xml:space="preserve">System level evaluation can be done after link level evaluation. </w:t>
      </w:r>
    </w:p>
    <w:p w14:paraId="697AF686" w14:textId="77777777" w:rsidR="00FA3C18" w:rsidRPr="00FA3C18" w:rsidRDefault="00FA3C18" w:rsidP="008226CF">
      <w:pPr>
        <w:pStyle w:val="aff"/>
        <w:numPr>
          <w:ilvl w:val="0"/>
          <w:numId w:val="58"/>
        </w:numPr>
        <w:overflowPunct w:val="0"/>
        <w:autoSpaceDE w:val="0"/>
        <w:autoSpaceDN w:val="0"/>
        <w:adjustRightInd w:val="0"/>
        <w:spacing w:after="180"/>
        <w:ind w:leftChars="0"/>
        <w:contextualSpacing/>
        <w:textAlignment w:val="baseline"/>
        <w:rPr>
          <w:rFonts w:hint="eastAsia"/>
        </w:rPr>
      </w:pPr>
    </w:p>
    <w:p w14:paraId="1499A202" w14:textId="77777777" w:rsidR="008226CF" w:rsidRDefault="008226CF" w:rsidP="00371DFD">
      <w:pPr>
        <w:rPr>
          <w:rFonts w:eastAsia="等线"/>
          <w:lang w:eastAsia="zh-CN"/>
        </w:rPr>
      </w:pPr>
    </w:p>
    <w:p w14:paraId="4951081C" w14:textId="77777777" w:rsidR="008226CF" w:rsidRPr="008226CF" w:rsidRDefault="008226CF" w:rsidP="00371DFD">
      <w:pPr>
        <w:rPr>
          <w:rFonts w:eastAsia="等线" w:hint="eastAsia"/>
          <w:lang w:eastAsia="zh-CN"/>
        </w:rPr>
      </w:pPr>
    </w:p>
    <w:p w14:paraId="54EDC437" w14:textId="77777777" w:rsidR="008226CF" w:rsidRDefault="008226CF" w:rsidP="00371DFD">
      <w:pPr>
        <w:rPr>
          <w:rFonts w:eastAsia="等线" w:hint="eastAsia"/>
          <w:lang w:eastAsia="zh-CN"/>
        </w:rPr>
      </w:pPr>
    </w:p>
    <w:p w14:paraId="070E81B7" w14:textId="2365A60A" w:rsidR="00492FD7" w:rsidRPr="00C02A1B" w:rsidRDefault="00492FD7" w:rsidP="00492FD7">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89</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3</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620995ED" w14:textId="63F7F447" w:rsidR="00557629" w:rsidRPr="00C02A1B" w:rsidRDefault="00557629" w:rsidP="00557629">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73</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2</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04571DDA" w14:textId="6B7ECBB8" w:rsidR="0005484F" w:rsidRPr="00C02A1B" w:rsidRDefault="00C02A1B" w:rsidP="00C02A1B">
      <w:pPr>
        <w:ind w:left="1440" w:hanging="1440"/>
        <w:rPr>
          <w:rFonts w:ascii="Times New Roman" w:eastAsia="Times New Roman" w:hAnsi="Times New Roman"/>
        </w:rPr>
      </w:pPr>
      <w:r w:rsidRPr="00C02A1B">
        <w:rPr>
          <w:rFonts w:ascii="Times New Roman" w:eastAsia="Times New Roman" w:hAnsi="Times New Roman" w:hint="eastAsia"/>
        </w:rPr>
        <w:lastRenderedPageBreak/>
        <w:t>R1-250</w:t>
      </w:r>
      <w:r w:rsidR="0005484F" w:rsidRPr="00C02A1B">
        <w:rPr>
          <w:rFonts w:ascii="Times New Roman" w:eastAsia="Times New Roman" w:hAnsi="Times New Roman" w:hint="eastAsia"/>
        </w:rPr>
        <w:t>8040</w:t>
      </w:r>
      <w:r w:rsidR="00980761" w:rsidRPr="00C02A1B">
        <w:rPr>
          <w:rFonts w:ascii="Times New Roman" w:eastAsia="Times New Roman" w:hAnsi="Times New Roman"/>
        </w:rPr>
        <w:t xml:space="preserve"> </w:t>
      </w:r>
      <w:r>
        <w:rPr>
          <w:rFonts w:ascii="Times New Roman" w:eastAsiaTheme="minorEastAsia" w:hAnsi="Times New Roman"/>
          <w:lang w:eastAsia="zh-CN"/>
        </w:rPr>
        <w:tab/>
      </w:r>
      <w:r w:rsidR="00980761" w:rsidRPr="00C02A1B">
        <w:rPr>
          <w:rFonts w:ascii="Times New Roman" w:eastAsia="Times New Roman" w:hAnsi="Times New Roman"/>
        </w:rPr>
        <w:t>FL summary #1 on modulation, joint channel coding and modulation</w:t>
      </w:r>
      <w:r w:rsidRPr="00C02A1B">
        <w:rPr>
          <w:rFonts w:ascii="Times New Roman" w:eastAsia="Times New Roman" w:hAnsi="Times New Roman"/>
        </w:rPr>
        <w:tab/>
        <w:t>Modulator (Qualcomm Incorporated)</w:t>
      </w:r>
    </w:p>
    <w:p w14:paraId="5CD4903D" w14:textId="3E41FB6B"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55"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Default="00371DFD" w:rsidP="00371DFD">
      <w:pPr>
        <w:rPr>
          <w:rFonts w:eastAsia="等线"/>
          <w:i/>
          <w:iCs/>
          <w:lang w:val="en-US" w:eastAsia="zh-CN"/>
        </w:rPr>
      </w:pPr>
    </w:p>
    <w:p w14:paraId="4035E8C2" w14:textId="3FC9A709" w:rsidR="005C26B2" w:rsidRPr="00DE18D8" w:rsidRDefault="00DE18D8" w:rsidP="005C26B2">
      <w:pPr>
        <w:rPr>
          <w:rFonts w:eastAsiaTheme="minorEastAsia"/>
          <w:highlight w:val="green"/>
          <w:lang w:val="en-US" w:eastAsia="zh-CN"/>
        </w:rPr>
      </w:pPr>
      <w:r w:rsidRPr="00DE18D8">
        <w:rPr>
          <w:rFonts w:eastAsiaTheme="minorEastAsia" w:hint="eastAsia"/>
          <w:highlight w:val="green"/>
          <w:lang w:val="en-US" w:eastAsia="zh-CN"/>
        </w:rPr>
        <w:t>Agreement</w:t>
      </w:r>
    </w:p>
    <w:p w14:paraId="796D268F" w14:textId="043718C7" w:rsidR="005C26B2" w:rsidRPr="00413CB4" w:rsidRDefault="005C26B2" w:rsidP="005C26B2">
      <w:pPr>
        <w:rPr>
          <w:rFonts w:eastAsiaTheme="minorEastAsia"/>
          <w:lang w:val="en-US" w:eastAsia="zh-CN"/>
        </w:rPr>
      </w:pPr>
      <w:r w:rsidRPr="005C26B2">
        <w:rPr>
          <w:rFonts w:eastAsia="PMingLiU"/>
          <w:lang w:val="en-US" w:eastAsia="zh-TW"/>
        </w:rPr>
        <w:t>At least the following NR metrics</w:t>
      </w:r>
      <w:r w:rsidR="00413CB4">
        <w:rPr>
          <w:rFonts w:eastAsiaTheme="minorEastAsia" w:hint="eastAsia"/>
          <w:lang w:val="en-US" w:eastAsia="zh-CN"/>
        </w:rPr>
        <w:t>,</w:t>
      </w:r>
    </w:p>
    <w:p w14:paraId="6B6D3AE0" w14:textId="473EAC11"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Network energy saving gain relative to baseline</w:t>
      </w:r>
      <w:r w:rsidR="00E7007F">
        <w:rPr>
          <w:rFonts w:eastAsiaTheme="minorEastAsia" w:hint="eastAsia"/>
          <w:lang w:val="en-US" w:eastAsia="zh-CN"/>
        </w:rPr>
        <w:t xml:space="preserve"> for BS</w:t>
      </w:r>
    </w:p>
    <w:p w14:paraId="5878A393" w14:textId="48469285"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UE </w:t>
      </w:r>
      <w:r w:rsidR="00413CB4">
        <w:rPr>
          <w:rFonts w:eastAsiaTheme="minorEastAsia" w:hint="eastAsia"/>
          <w:lang w:val="en-US" w:eastAsia="zh-CN"/>
        </w:rPr>
        <w:t>energy</w:t>
      </w:r>
      <w:r w:rsidRPr="005C26B2">
        <w:rPr>
          <w:rFonts w:eastAsia="PMingLiU"/>
          <w:lang w:val="en-US" w:eastAsia="zh-TW"/>
        </w:rPr>
        <w:t xml:space="preserve"> saving gain relative to baseline</w:t>
      </w:r>
      <w:r w:rsidR="00E7007F">
        <w:rPr>
          <w:rFonts w:eastAsiaTheme="minorEastAsia" w:hint="eastAsia"/>
          <w:lang w:val="en-US" w:eastAsia="zh-CN"/>
        </w:rPr>
        <w:t xml:space="preserve"> for UE</w:t>
      </w:r>
    </w:p>
    <w:p w14:paraId="09C5BF0D" w14:textId="4BD48BAD" w:rsidR="005C26B2" w:rsidRPr="00413CB4"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Impact to UPT (User-Perceived Throughput), if </w:t>
      </w:r>
      <w:r>
        <w:rPr>
          <w:rFonts w:eastAsiaTheme="minorEastAsia" w:hint="eastAsia"/>
          <w:lang w:val="en-US" w:eastAsia="zh-CN"/>
        </w:rPr>
        <w:t>applicable</w:t>
      </w:r>
      <w:r w:rsidR="00413CB4">
        <w:rPr>
          <w:rFonts w:eastAsiaTheme="minorEastAsia" w:hint="eastAsia"/>
          <w:lang w:val="en-US" w:eastAsia="zh-CN"/>
        </w:rPr>
        <w:t>,</w:t>
      </w:r>
    </w:p>
    <w:p w14:paraId="45F554C5" w14:textId="7B498463" w:rsidR="00413CB4" w:rsidRDefault="00413CB4" w:rsidP="00413CB4">
      <w:pPr>
        <w:rPr>
          <w:rFonts w:eastAsiaTheme="minorEastAsia"/>
          <w:lang w:val="en-US" w:eastAsia="zh-CN"/>
        </w:rPr>
      </w:pPr>
      <w:r>
        <w:rPr>
          <w:rFonts w:eastAsiaTheme="minorEastAsia" w:hint="eastAsia"/>
          <w:lang w:val="en-US" w:eastAsia="zh-CN"/>
        </w:rPr>
        <w:t>as well as the metric</w:t>
      </w:r>
      <w:r w:rsidR="00AD1E5E">
        <w:rPr>
          <w:rFonts w:eastAsiaTheme="minorEastAsia" w:hint="eastAsia"/>
          <w:lang w:val="en-US" w:eastAsia="zh-CN"/>
        </w:rPr>
        <w:t>s</w:t>
      </w:r>
      <w:r>
        <w:rPr>
          <w:rFonts w:eastAsiaTheme="minorEastAsia" w:hint="eastAsia"/>
          <w:lang w:val="en-US" w:eastAsia="zh-CN"/>
        </w:rPr>
        <w:t xml:space="preserve"> </w:t>
      </w:r>
    </w:p>
    <w:p w14:paraId="4DB02D4C" w14:textId="77777777" w:rsidR="00413CB4" w:rsidRPr="00AD1E5E" w:rsidRDefault="00413CB4" w:rsidP="00413CB4">
      <w:pPr>
        <w:numPr>
          <w:ilvl w:val="0"/>
          <w:numId w:val="48"/>
        </w:numPr>
        <w:suppressAutoHyphens/>
        <w:spacing w:after="160" w:line="259" w:lineRule="auto"/>
        <w:jc w:val="both"/>
        <w:rPr>
          <w:rFonts w:eastAsia="PMingLiU"/>
          <w:lang w:val="en-US" w:eastAsia="zh-TW"/>
        </w:rPr>
      </w:pPr>
      <w:r w:rsidRPr="00413CB4">
        <w:rPr>
          <w:rFonts w:eastAsia="PMingLiU" w:hint="eastAsia"/>
          <w:lang w:val="en-US" w:eastAsia="zh-TW"/>
        </w:rPr>
        <w:t>Impact to l</w:t>
      </w:r>
      <w:r w:rsidRPr="005C26B2">
        <w:rPr>
          <w:rFonts w:eastAsia="PMingLiU"/>
          <w:lang w:val="en-US" w:eastAsia="zh-TW"/>
        </w:rPr>
        <w:t>atency, if applicable</w:t>
      </w:r>
    </w:p>
    <w:p w14:paraId="74B0A3E0" w14:textId="48D700E1" w:rsidR="00AD1E5E" w:rsidRPr="005C26B2" w:rsidRDefault="00AD1E5E" w:rsidP="00413CB4">
      <w:pPr>
        <w:numPr>
          <w:ilvl w:val="0"/>
          <w:numId w:val="48"/>
        </w:numPr>
        <w:suppressAutoHyphens/>
        <w:spacing w:after="160" w:line="259" w:lineRule="auto"/>
        <w:jc w:val="both"/>
        <w:rPr>
          <w:rFonts w:eastAsia="PMingLiU"/>
          <w:lang w:val="en-US" w:eastAsia="zh-TW"/>
        </w:rPr>
      </w:pPr>
      <w:r>
        <w:rPr>
          <w:rFonts w:eastAsiaTheme="minorEastAsia"/>
          <w:lang w:val="en-US" w:eastAsia="zh-CN"/>
        </w:rPr>
        <w:t>I</w:t>
      </w:r>
      <w:r>
        <w:rPr>
          <w:rFonts w:eastAsiaTheme="minorEastAsia" w:hint="eastAsia"/>
          <w:lang w:val="en-US" w:eastAsia="zh-CN"/>
        </w:rPr>
        <w:t>mpact to QoS/</w:t>
      </w:r>
      <w:r w:rsidRPr="005C26B2">
        <w:rPr>
          <w:rFonts w:eastAsia="PMingLiU"/>
          <w:lang w:val="en-US" w:eastAsia="zh-TW"/>
        </w:rPr>
        <w:t>delay budget satisfaction</w:t>
      </w:r>
      <w:r>
        <w:rPr>
          <w:rFonts w:eastAsiaTheme="minorEastAsia" w:hint="eastAsia"/>
          <w:lang w:val="en-US" w:eastAsia="zh-CN"/>
        </w:rPr>
        <w:t xml:space="preserve"> rate</w:t>
      </w:r>
      <w:r w:rsidRPr="005C26B2">
        <w:rPr>
          <w:rFonts w:eastAsia="PMingLiU"/>
          <w:lang w:val="en-US" w:eastAsia="zh-TW"/>
        </w:rPr>
        <w:t>,</w:t>
      </w:r>
      <w:r>
        <w:rPr>
          <w:rFonts w:eastAsiaTheme="minorEastAsia" w:hint="eastAsia"/>
          <w:lang w:val="en-US" w:eastAsia="zh-CN"/>
        </w:rPr>
        <w:t xml:space="preserve"> if applicable</w:t>
      </w:r>
    </w:p>
    <w:p w14:paraId="7FEDC593" w14:textId="54B5EB42" w:rsidR="00413CB4" w:rsidRPr="00DE18D8" w:rsidRDefault="00AD1E5E" w:rsidP="00413CB4">
      <w:pPr>
        <w:rPr>
          <w:rFonts w:eastAsiaTheme="minorEastAsia"/>
          <w:lang w:val="en-US" w:eastAsia="zh-CN"/>
        </w:rPr>
      </w:pPr>
      <w:r>
        <w:rPr>
          <w:rFonts w:eastAsiaTheme="minorEastAsia" w:hint="eastAsia"/>
          <w:lang w:val="en-US" w:eastAsia="zh-CN"/>
        </w:rPr>
        <w:t>are</w:t>
      </w:r>
      <w:r w:rsidR="00413CB4">
        <w:rPr>
          <w:rFonts w:eastAsiaTheme="minorEastAsia" w:hint="eastAsia"/>
          <w:lang w:val="en-US" w:eastAsia="zh-CN"/>
        </w:rPr>
        <w:t xml:space="preserve"> used </w:t>
      </w:r>
      <w:r w:rsidR="00413CB4" w:rsidRPr="005C26B2">
        <w:rPr>
          <w:rFonts w:eastAsia="PMingLiU"/>
          <w:lang w:val="en-US" w:eastAsia="zh-TW"/>
        </w:rPr>
        <w:t xml:space="preserve">for 6G </w:t>
      </w:r>
      <w:r w:rsidR="00413CB4">
        <w:rPr>
          <w:rFonts w:eastAsiaTheme="minorEastAsia" w:hint="eastAsia"/>
          <w:lang w:val="en-US" w:eastAsia="zh-CN"/>
        </w:rPr>
        <w:t xml:space="preserve">energy efficiency </w:t>
      </w:r>
      <w:r w:rsidR="00413CB4" w:rsidRPr="005C26B2">
        <w:rPr>
          <w:rFonts w:eastAsia="PMingLiU"/>
          <w:lang w:val="en-US" w:eastAsia="zh-TW"/>
        </w:rPr>
        <w:t>evaluation</w:t>
      </w:r>
      <w:r w:rsidR="00DE18D8">
        <w:rPr>
          <w:rFonts w:eastAsiaTheme="minorEastAsia" w:hint="eastAsia"/>
          <w:lang w:val="en-US" w:eastAsia="zh-CN"/>
        </w:rPr>
        <w:t>.</w:t>
      </w:r>
    </w:p>
    <w:p w14:paraId="0110B7F0" w14:textId="77777777" w:rsidR="005C26B2" w:rsidRDefault="005C26B2" w:rsidP="005C26B2">
      <w:pPr>
        <w:rPr>
          <w:rFonts w:eastAsiaTheme="minorEastAsia"/>
          <w:lang w:val="en-US" w:eastAsia="zh-CN"/>
        </w:rPr>
      </w:pPr>
    </w:p>
    <w:p w14:paraId="700AC38D" w14:textId="59F9BECB" w:rsidR="00DE18D8" w:rsidRPr="007049DE" w:rsidRDefault="00DE18D8" w:rsidP="005C26B2">
      <w:pPr>
        <w:rPr>
          <w:rFonts w:eastAsiaTheme="minorEastAsia"/>
          <w:highlight w:val="green"/>
          <w:lang w:val="en-US" w:eastAsia="zh-CN"/>
        </w:rPr>
      </w:pPr>
      <w:r w:rsidRPr="007049DE">
        <w:rPr>
          <w:rFonts w:eastAsiaTheme="minorEastAsia" w:hint="eastAsia"/>
          <w:highlight w:val="green"/>
          <w:lang w:val="en-US" w:eastAsia="zh-CN"/>
        </w:rPr>
        <w:t>Agreement</w:t>
      </w:r>
    </w:p>
    <w:p w14:paraId="6070FA29" w14:textId="4B8491E2" w:rsidR="00DE18D8" w:rsidRPr="00F376D6" w:rsidRDefault="00DE18D8" w:rsidP="00F376D6">
      <w:pPr>
        <w:rPr>
          <w:rFonts w:eastAsiaTheme="minorEastAsia"/>
          <w:lang w:val="en-US" w:eastAsia="zh-CN"/>
        </w:rPr>
      </w:pPr>
      <w:r w:rsidRPr="00DE18D8">
        <w:rPr>
          <w:rFonts w:eastAsia="PMingLiU"/>
          <w:lang w:val="en-US" w:eastAsia="zh-TW"/>
        </w:rPr>
        <w:t>Apply the following evaluation methodology framework</w:t>
      </w:r>
      <w:r w:rsidR="00F376D6">
        <w:rPr>
          <w:rFonts w:eastAsiaTheme="minorEastAsia" w:hint="eastAsia"/>
          <w:lang w:val="en-US" w:eastAsia="zh-CN"/>
        </w:rPr>
        <w:t xml:space="preserve"> </w:t>
      </w:r>
      <w:r w:rsidR="007049DE">
        <w:rPr>
          <w:rFonts w:eastAsiaTheme="minorEastAsia" w:hint="eastAsia"/>
          <w:lang w:val="en-US" w:eastAsia="zh-CN"/>
        </w:rPr>
        <w:t>for</w:t>
      </w:r>
      <w:r w:rsidRPr="00DE18D8">
        <w:rPr>
          <w:rFonts w:eastAsia="PMingLiU"/>
          <w:lang w:val="en-US" w:eastAsia="zh-TW"/>
        </w:rPr>
        <w:t xml:space="preserve"> Quantitative analysis</w:t>
      </w:r>
      <w:r w:rsidR="00F376D6">
        <w:rPr>
          <w:rFonts w:eastAsiaTheme="minorEastAsia" w:hint="eastAsia"/>
          <w:lang w:val="en-US" w:eastAsia="zh-CN"/>
        </w:rPr>
        <w:t>,</w:t>
      </w:r>
    </w:p>
    <w:p w14:paraId="178AE8E1" w14:textId="77777777" w:rsidR="00DE18D8" w:rsidRPr="00F376D6" w:rsidRDefault="00DE18D8" w:rsidP="00F376D6">
      <w:pPr>
        <w:pStyle w:val="aff"/>
        <w:numPr>
          <w:ilvl w:val="0"/>
          <w:numId w:val="53"/>
        </w:numPr>
        <w:ind w:leftChars="0"/>
        <w:rPr>
          <w:rFonts w:eastAsia="PMingLiU"/>
          <w:lang w:val="en-US" w:eastAsia="zh-TW"/>
        </w:rPr>
      </w:pPr>
      <w:r w:rsidRPr="00F376D6">
        <w:rPr>
          <w:rFonts w:eastAsia="PMingLiU"/>
          <w:lang w:val="en-US" w:eastAsia="zh-TW"/>
        </w:rPr>
        <w:t>For NW unloaded/empty load case or UE idle/inactive mode:</w:t>
      </w:r>
    </w:p>
    <w:p w14:paraId="4714BF21" w14:textId="120A5437" w:rsidR="00DE18D8" w:rsidRPr="00F376D6" w:rsidRDefault="00F376D6" w:rsidP="00DE18D8">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a</w:t>
      </w:r>
      <w:r w:rsidR="00DE18D8" w:rsidRPr="00DE18D8">
        <w:rPr>
          <w:rFonts w:eastAsia="PMingLiU"/>
          <w:lang w:val="en-US" w:eastAsia="zh-TW"/>
        </w:rPr>
        <w:t>nalytical calculation</w:t>
      </w:r>
    </w:p>
    <w:p w14:paraId="62FE129D" w14:textId="2253D63A" w:rsidR="00F376D6" w:rsidRPr="002F142F" w:rsidRDefault="00F376D6" w:rsidP="002F142F">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lastRenderedPageBreak/>
        <w:t xml:space="preserve">For performance impact: </w:t>
      </w:r>
      <w:r w:rsidR="002F142F">
        <w:rPr>
          <w:rFonts w:eastAsiaTheme="minorEastAsia" w:hint="eastAsia"/>
          <w:lang w:val="en-US" w:eastAsia="zh-CN"/>
        </w:rPr>
        <w:t>a</w:t>
      </w:r>
      <w:r w:rsidR="002F142F" w:rsidRPr="00DE18D8">
        <w:rPr>
          <w:rFonts w:eastAsia="PMingLiU"/>
          <w:lang w:val="en-US" w:eastAsia="zh-TW"/>
        </w:rPr>
        <w:t>nalytical calculation</w:t>
      </w:r>
      <w:r w:rsidR="002F142F">
        <w:rPr>
          <w:rFonts w:eastAsiaTheme="minorEastAsia" w:hint="eastAsia"/>
          <w:lang w:val="en-US" w:eastAsia="zh-CN"/>
        </w:rPr>
        <w:t xml:space="preserve">, </w:t>
      </w:r>
      <w:r w:rsidRPr="00DE18D8">
        <w:rPr>
          <w:rFonts w:eastAsia="PMingLiU"/>
          <w:lang w:val="en-US" w:eastAsia="zh-TW"/>
        </w:rPr>
        <w:t>LLS</w:t>
      </w:r>
    </w:p>
    <w:p w14:paraId="3429A2AD" w14:textId="158E3D0F" w:rsidR="00DE18D8" w:rsidRPr="002F142F" w:rsidRDefault="00DE18D8" w:rsidP="00F376D6">
      <w:pPr>
        <w:pStyle w:val="aff"/>
        <w:numPr>
          <w:ilvl w:val="0"/>
          <w:numId w:val="53"/>
        </w:numPr>
        <w:ind w:leftChars="0"/>
        <w:rPr>
          <w:rFonts w:eastAsia="PMingLiU"/>
          <w:lang w:val="en-US" w:eastAsia="zh-TW"/>
        </w:rPr>
      </w:pPr>
      <w:r w:rsidRPr="00DE18D8">
        <w:rPr>
          <w:rFonts w:eastAsia="PMingLiU"/>
          <w:lang w:val="en-US" w:eastAsia="zh-TW"/>
        </w:rPr>
        <w:t>For loaded cases and connected-mode UEs</w:t>
      </w:r>
    </w:p>
    <w:p w14:paraId="76A7298E" w14:textId="0F94D3F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SLS</w:t>
      </w:r>
    </w:p>
    <w:p w14:paraId="05F22DB1" w14:textId="2725A18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For performance impact: LLS, S</w:t>
      </w:r>
      <w:r w:rsidRPr="002F142F">
        <w:rPr>
          <w:rFonts w:eastAsiaTheme="minorEastAsia"/>
          <w:lang w:val="en-US" w:eastAsia="zh-CN"/>
        </w:rPr>
        <w:t>LS</w:t>
      </w:r>
    </w:p>
    <w:p w14:paraId="6A8930BF" w14:textId="77777777" w:rsidR="00DE18D8" w:rsidRDefault="00DE18D8" w:rsidP="005C26B2">
      <w:pPr>
        <w:rPr>
          <w:rFonts w:eastAsiaTheme="minorEastAsia"/>
          <w:lang w:val="en-US" w:eastAsia="zh-CN"/>
        </w:rPr>
      </w:pPr>
    </w:p>
    <w:p w14:paraId="1411371D" w14:textId="525F26F9" w:rsidR="006C3604" w:rsidRPr="00CE5407" w:rsidRDefault="006C3604" w:rsidP="005C26B2">
      <w:pPr>
        <w:rPr>
          <w:rFonts w:eastAsiaTheme="minorEastAsia"/>
          <w:highlight w:val="green"/>
          <w:lang w:val="en-US" w:eastAsia="zh-CN"/>
        </w:rPr>
      </w:pPr>
      <w:r w:rsidRPr="00CE5407">
        <w:rPr>
          <w:rFonts w:eastAsiaTheme="minorEastAsia" w:hint="eastAsia"/>
          <w:highlight w:val="green"/>
          <w:lang w:val="en-US" w:eastAsia="zh-CN"/>
        </w:rPr>
        <w:t>Agreement</w:t>
      </w:r>
    </w:p>
    <w:p w14:paraId="3807FAE2" w14:textId="77777777" w:rsidR="006C3604" w:rsidRPr="006C3604" w:rsidRDefault="006C3604" w:rsidP="006C3604">
      <w:pPr>
        <w:spacing w:line="256" w:lineRule="auto"/>
        <w:rPr>
          <w:rFonts w:eastAsia="Calibri" w:cs="Arial"/>
          <w:lang w:val="en-US"/>
        </w:rPr>
      </w:pPr>
      <w:r w:rsidRPr="006C3604">
        <w:rPr>
          <w:rFonts w:eastAsia="Calibri" w:cs="Arial"/>
          <w:lang w:val="en-U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6C3604" w:rsidRPr="006C3604" w14:paraId="7E96C818" w14:textId="77777777" w:rsidTr="00A43D01">
        <w:trPr>
          <w:jc w:val="center"/>
        </w:trPr>
        <w:tc>
          <w:tcPr>
            <w:tcW w:w="2132" w:type="dxa"/>
            <w:tcBorders>
              <w:top w:val="single" w:sz="8" w:space="0" w:color="000000"/>
              <w:left w:val="single" w:sz="8" w:space="0" w:color="000000"/>
              <w:bottom w:val="single" w:sz="8" w:space="0" w:color="000000"/>
              <w:right w:val="single" w:sz="8" w:space="0" w:color="000000"/>
            </w:tcBorders>
            <w:hideMark/>
          </w:tcPr>
          <w:p w14:paraId="253089F1" w14:textId="77777777" w:rsidR="006C3604" w:rsidRPr="00CE5407" w:rsidRDefault="006C3604" w:rsidP="00A43D01">
            <w:pPr>
              <w:keepNext/>
              <w:keepLines/>
              <w:widowControl w:val="0"/>
              <w:tabs>
                <w:tab w:val="left" w:pos="720"/>
              </w:tabs>
              <w:spacing w:line="256" w:lineRule="auto"/>
              <w:rPr>
                <w:rFonts w:eastAsiaTheme="minorEastAsia" w:cs="Arial"/>
                <w:sz w:val="18"/>
                <w:szCs w:val="20"/>
                <w:lang w:val="en-US" w:eastAsia="zh-CN"/>
              </w:rPr>
            </w:pPr>
            <w:r w:rsidRPr="006C3604">
              <w:rPr>
                <w:rFonts w:eastAsia="PMingLiU" w:cs="Arial"/>
                <w:sz w:val="18"/>
                <w:szCs w:val="20"/>
                <w:lang w:val="en-US"/>
              </w:rPr>
              <w:t>Property</w:t>
            </w:r>
          </w:p>
        </w:tc>
        <w:tc>
          <w:tcPr>
            <w:tcW w:w="20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5228B439" w14:textId="7676A867" w:rsidR="006C3604" w:rsidRPr="00CE5407" w:rsidRDefault="00CE5407" w:rsidP="00A43D01">
            <w:pPr>
              <w:keepNext/>
              <w:keepLines/>
              <w:widowControl w:val="0"/>
              <w:tabs>
                <w:tab w:val="left" w:pos="720"/>
              </w:tabs>
              <w:spacing w:line="256" w:lineRule="auto"/>
              <w:rPr>
                <w:rFonts w:eastAsia="PMingLiU" w:cs="Arial"/>
                <w:sz w:val="18"/>
                <w:szCs w:val="20"/>
                <w:lang w:val="en-US" w:eastAsia="zh-CN"/>
              </w:rPr>
            </w:pPr>
            <w:r w:rsidRPr="00CE5407">
              <w:rPr>
                <w:rFonts w:eastAsiaTheme="minorEastAsia" w:cs="Arial"/>
                <w:sz w:val="18"/>
                <w:szCs w:val="20"/>
                <w:lang w:val="en-US" w:eastAsia="zh-CN"/>
              </w:rPr>
              <w:t>C</w:t>
            </w:r>
            <w:r w:rsidRPr="00CE5407">
              <w:rPr>
                <w:rFonts w:eastAsiaTheme="minorEastAsia" w:cs="Arial" w:hint="eastAsia"/>
                <w:sz w:val="18"/>
                <w:szCs w:val="20"/>
                <w:lang w:val="en-US" w:eastAsia="zh-CN"/>
              </w:rPr>
              <w:t xml:space="preserve">onfiguration for </w:t>
            </w:r>
            <w:r w:rsidR="006C3604" w:rsidRPr="00CE5407">
              <w:rPr>
                <w:rFonts w:eastAsia="PMingLiU" w:cs="Arial" w:hint="eastAsia"/>
                <w:sz w:val="18"/>
                <w:szCs w:val="20"/>
                <w:lang w:val="en-US" w:eastAsia="zh-CN"/>
              </w:rPr>
              <w:t>Set 4 around 7 GHz</w:t>
            </w:r>
          </w:p>
        </w:tc>
      </w:tr>
      <w:tr w:rsidR="006C3604" w:rsidRPr="006C3604" w14:paraId="6366A531"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987354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Duplex</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314E37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TDD</w:t>
            </w:r>
          </w:p>
        </w:tc>
      </w:tr>
      <w:tr w:rsidR="006C3604" w:rsidRPr="006C3604" w14:paraId="6D0A2D44"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3DC30A6" w14:textId="41E36902"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BW</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1434710"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0</w:t>
            </w:r>
            <w:r w:rsidRPr="006C3604">
              <w:rPr>
                <w:rFonts w:eastAsia="PMingLiU" w:cs="Arial" w:hint="eastAsia"/>
                <w:sz w:val="18"/>
                <w:szCs w:val="20"/>
                <w:lang w:val="zh-CN" w:eastAsia="zh-CN"/>
              </w:rPr>
              <w:t>0</w:t>
            </w:r>
            <w:r w:rsidRPr="006C3604">
              <w:rPr>
                <w:rFonts w:eastAsia="PMingLiU" w:cs="Arial"/>
                <w:sz w:val="18"/>
                <w:szCs w:val="20"/>
                <w:lang w:val="en-US"/>
              </w:rPr>
              <w:t>, 200, 400]</w:t>
            </w:r>
            <w:r w:rsidRPr="006C3604">
              <w:rPr>
                <w:rFonts w:eastAsia="PMingLiU" w:cs="Arial" w:hint="eastAsia"/>
                <w:sz w:val="18"/>
                <w:szCs w:val="20"/>
                <w:lang w:val="zh-CN" w:eastAsia="zh-CN"/>
              </w:rPr>
              <w:t xml:space="preserve"> MHz </w:t>
            </w:r>
          </w:p>
        </w:tc>
      </w:tr>
      <w:tr w:rsidR="006C3604" w:rsidRPr="006C3604" w14:paraId="5F0FA68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3A777E98"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SCS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5404E7C"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eastAsia="zh-CN"/>
              </w:rPr>
              <w:t>[</w:t>
            </w:r>
            <w:r w:rsidRPr="006C3604">
              <w:rPr>
                <w:rFonts w:eastAsia="PMingLiU" w:cs="Arial" w:hint="eastAsia"/>
                <w:sz w:val="18"/>
                <w:szCs w:val="20"/>
                <w:lang w:val="zh-CN" w:eastAsia="zh-CN"/>
              </w:rPr>
              <w:t>30 kHz</w:t>
            </w:r>
            <w:r w:rsidRPr="006C3604">
              <w:rPr>
                <w:rFonts w:eastAsia="PMingLiU" w:cs="Arial"/>
                <w:sz w:val="18"/>
                <w:szCs w:val="20"/>
                <w:lang w:val="en-US" w:eastAsia="zh-CN"/>
              </w:rPr>
              <w:t>, 60 kHz]</w:t>
            </w:r>
          </w:p>
        </w:tc>
      </w:tr>
      <w:tr w:rsidR="006C3604" w:rsidRPr="006C3604" w14:paraId="36AB89E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674DE8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Number of TRP</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7C893462"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1</w:t>
            </w:r>
          </w:p>
        </w:tc>
      </w:tr>
      <w:tr w:rsidR="006C3604" w:rsidRPr="006C3604" w14:paraId="28B71DE7"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6DD6A8A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DL TX RU</w:t>
            </w:r>
            <w:r w:rsidRPr="006C3604">
              <w:rPr>
                <w:rFonts w:eastAsia="PMingLiU" w:cs="Arial"/>
                <w:sz w:val="14"/>
                <w:szCs w:val="20"/>
                <w:lang w:val="en-US"/>
              </w:rPr>
              <w:t>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F10F5EB"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r w:rsidR="006C3604" w:rsidRPr="006C3604" w14:paraId="34FDA64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1402DF1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Total DL power level</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4D363E37"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sz w:val="18"/>
                <w:szCs w:val="20"/>
                <w:lang w:val="en-US"/>
              </w:rPr>
              <w:t>[</w:t>
            </w:r>
            <w:r w:rsidRPr="006C3604">
              <w:rPr>
                <w:rFonts w:eastAsia="PMingLiU" w:cs="Arial" w:hint="eastAsia"/>
                <w:sz w:val="18"/>
                <w:szCs w:val="20"/>
                <w:lang w:val="zh-CN" w:eastAsia="zh-CN"/>
              </w:rPr>
              <w:t>56</w:t>
            </w:r>
            <w:r w:rsidRPr="006C3604">
              <w:rPr>
                <w:rFonts w:eastAsia="PMingLiU" w:cs="Arial"/>
                <w:sz w:val="18"/>
                <w:szCs w:val="20"/>
                <w:lang w:val="en-US"/>
              </w:rPr>
              <w:t>]</w:t>
            </w:r>
            <w:r w:rsidRPr="006C3604">
              <w:rPr>
                <w:rFonts w:eastAsia="PMingLiU" w:cs="Arial" w:hint="eastAsia"/>
                <w:sz w:val="18"/>
                <w:szCs w:val="20"/>
                <w:lang w:val="zh-CN" w:eastAsia="zh-CN"/>
              </w:rPr>
              <w:t xml:space="preserve"> dBm</w:t>
            </w:r>
          </w:p>
        </w:tc>
      </w:tr>
      <w:tr w:rsidR="006C3604" w:rsidRPr="006C3604" w14:paraId="6332C79D" w14:textId="77777777" w:rsidTr="00A43D01">
        <w:trPr>
          <w:jc w:val="center"/>
        </w:trPr>
        <w:tc>
          <w:tcPr>
            <w:tcW w:w="2132" w:type="dxa"/>
            <w:tcBorders>
              <w:top w:val="nil"/>
              <w:left w:val="single" w:sz="8" w:space="0" w:color="000000"/>
              <w:bottom w:val="single" w:sz="4" w:space="0" w:color="000000"/>
              <w:right w:val="single" w:sz="8" w:space="0" w:color="000000"/>
            </w:tcBorders>
            <w:hideMark/>
          </w:tcPr>
          <w:p w14:paraId="01E1245A"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UL Rx RUs</w:t>
            </w:r>
          </w:p>
        </w:tc>
        <w:tc>
          <w:tcPr>
            <w:tcW w:w="2088" w:type="dxa"/>
            <w:tcBorders>
              <w:top w:val="nil"/>
              <w:left w:val="nil"/>
              <w:bottom w:val="single" w:sz="4" w:space="0" w:color="000000"/>
              <w:right w:val="single" w:sz="8" w:space="0" w:color="000000"/>
            </w:tcBorders>
            <w:tcMar>
              <w:top w:w="0" w:type="dxa"/>
              <w:left w:w="10" w:type="dxa"/>
              <w:bottom w:w="0" w:type="dxa"/>
              <w:right w:w="10" w:type="dxa"/>
            </w:tcMar>
            <w:hideMark/>
          </w:tcPr>
          <w:p w14:paraId="353C3E6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bl>
    <w:p w14:paraId="3B5F4925" w14:textId="1B450527" w:rsidR="006C3604" w:rsidRPr="006C3604" w:rsidRDefault="00CE5407" w:rsidP="006C3604">
      <w:pPr>
        <w:spacing w:line="256" w:lineRule="auto"/>
        <w:rPr>
          <w:rFonts w:eastAsia="PMingLiU" w:cs="Arial"/>
          <w:lang w:val="en-US" w:eastAsia="zh-TW"/>
        </w:rPr>
      </w:pPr>
      <w:r>
        <w:rPr>
          <w:rFonts w:eastAsiaTheme="minorEastAsia" w:cs="Arial" w:hint="eastAsia"/>
          <w:lang w:val="en-US" w:eastAsia="zh-CN"/>
        </w:rPr>
        <w:t>Note</w:t>
      </w:r>
      <w:r w:rsidR="006C3604" w:rsidRPr="006C3604">
        <w:rPr>
          <w:rFonts w:eastAsia="PMingLiU" w:cs="Arial"/>
          <w:lang w:val="en-US" w:eastAsia="zh-TW"/>
        </w:rPr>
        <w:t xml:space="preserve">: </w:t>
      </w:r>
      <w:r>
        <w:rPr>
          <w:rFonts w:eastAsiaTheme="minorEastAsia" w:cs="Arial" w:hint="eastAsia"/>
          <w:lang w:val="en-US" w:eastAsia="zh-CN"/>
        </w:rPr>
        <w:t>B</w:t>
      </w:r>
      <w:r w:rsidR="006C3604" w:rsidRPr="006C3604">
        <w:rPr>
          <w:rFonts w:eastAsia="PMingLiU" w:cs="Arial"/>
          <w:lang w:val="en-US" w:eastAsia="zh-TW"/>
        </w:rPr>
        <w:t xml:space="preserve">racketed values </w:t>
      </w:r>
      <w:r>
        <w:rPr>
          <w:rFonts w:eastAsiaTheme="minorEastAsia" w:cs="Arial" w:hint="eastAsia"/>
          <w:lang w:val="en-US" w:eastAsia="zh-CN"/>
        </w:rPr>
        <w:t>to be confirmed</w:t>
      </w:r>
      <w:r w:rsidR="006C3604" w:rsidRPr="006C3604">
        <w:rPr>
          <w:rFonts w:eastAsia="PMingLiU" w:cs="Arial"/>
          <w:lang w:val="en-US" w:eastAsia="zh-TW"/>
        </w:rPr>
        <w:t xml:space="preserve">. Other values </w:t>
      </w:r>
      <w:r w:rsidR="00804B55">
        <w:rPr>
          <w:rFonts w:eastAsiaTheme="minorEastAsia" w:cs="Arial" w:hint="eastAsia"/>
          <w:lang w:val="en-US" w:eastAsia="zh-CN"/>
        </w:rPr>
        <w:t xml:space="preserve">are </w:t>
      </w:r>
      <w:r w:rsidR="006C3604" w:rsidRPr="006C3604">
        <w:rPr>
          <w:rFonts w:eastAsia="PMingLiU" w:cs="Arial"/>
          <w:lang w:val="en-US" w:eastAsia="zh-TW"/>
        </w:rPr>
        <w:t>not precluded.</w:t>
      </w:r>
    </w:p>
    <w:p w14:paraId="5185DFA4" w14:textId="4C404246" w:rsidR="006C3604" w:rsidRPr="006C3604" w:rsidRDefault="006C3604" w:rsidP="006C3604">
      <w:pPr>
        <w:rPr>
          <w:rFonts w:eastAsia="PMingLiU"/>
          <w:lang w:val="en-US" w:eastAsia="zh-TW"/>
        </w:rPr>
      </w:pPr>
      <w:r w:rsidRPr="006C3604">
        <w:rPr>
          <w:rFonts w:eastAsia="PMingLiU" w:cs="Arial"/>
          <w:lang w:val="en-US" w:eastAsia="zh-TW"/>
        </w:rPr>
        <w:t>The above configuration has no implication on supported BW, SCS for 6GR.</w:t>
      </w:r>
    </w:p>
    <w:p w14:paraId="7939C358" w14:textId="77777777" w:rsidR="006C3604" w:rsidRPr="006C3604" w:rsidRDefault="006C3604" w:rsidP="005C26B2">
      <w:pPr>
        <w:rPr>
          <w:rFonts w:eastAsiaTheme="minorEastAsia"/>
          <w:lang w:val="en-US" w:eastAsia="zh-CN"/>
        </w:rPr>
      </w:pPr>
    </w:p>
    <w:p w14:paraId="19B2BBB5" w14:textId="77777777" w:rsidR="005C26B2" w:rsidRPr="00DC4002" w:rsidRDefault="005C26B2" w:rsidP="00371DFD">
      <w:pPr>
        <w:rPr>
          <w:rFonts w:eastAsia="等线"/>
          <w:i/>
          <w:iCs/>
          <w:highlight w:val="yellow"/>
          <w:lang w:val="en-US" w:eastAsia="zh-CN"/>
        </w:rPr>
      </w:pPr>
    </w:p>
    <w:p w14:paraId="1FF8DACE" w14:textId="77777777" w:rsidR="00A74E13" w:rsidRDefault="00A74E13" w:rsidP="00371DFD">
      <w:pPr>
        <w:rPr>
          <w:rFonts w:eastAsia="等线"/>
          <w:i/>
          <w:iCs/>
          <w:lang w:val="en-US" w:eastAsia="zh-CN"/>
        </w:rPr>
      </w:pPr>
    </w:p>
    <w:p w14:paraId="18E577C2" w14:textId="73F837CD" w:rsidR="00432420" w:rsidRPr="009D4641" w:rsidRDefault="00432420" w:rsidP="00371DFD">
      <w:pPr>
        <w:rPr>
          <w:rFonts w:eastAsia="等线" w:hint="eastAsia"/>
          <w:highlight w:val="green"/>
          <w:lang w:val="en-US" w:eastAsia="zh-CN"/>
        </w:rPr>
      </w:pPr>
      <w:r w:rsidRPr="009D4641">
        <w:rPr>
          <w:rFonts w:eastAsia="等线" w:hint="eastAsia"/>
          <w:highlight w:val="green"/>
          <w:lang w:val="en-US" w:eastAsia="zh-CN"/>
        </w:rPr>
        <w:t>Agreement</w:t>
      </w:r>
    </w:p>
    <w:p w14:paraId="1AE67641" w14:textId="77777777" w:rsidR="00432420" w:rsidRPr="00432420" w:rsidRDefault="00432420" w:rsidP="00432420">
      <w:pPr>
        <w:spacing w:line="254" w:lineRule="auto"/>
        <w:rPr>
          <w:rFonts w:eastAsia="等线" w:cs="Arial"/>
          <w:lang w:val="en-US" w:eastAsia="zh-CN"/>
        </w:rPr>
      </w:pPr>
      <w:r w:rsidRPr="00432420">
        <w:rPr>
          <w:rFonts w:eastAsia="等线" w:cs="Arial"/>
          <w:lang w:val="en-US" w:eastAsia="zh-CN"/>
        </w:rPr>
        <w:t>Study whether/how to further update the BS model considering the following aspects, e.g.,</w:t>
      </w:r>
    </w:p>
    <w:p w14:paraId="16535F93"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 xml:space="preserve">Whether to </w:t>
      </w:r>
      <w:proofErr w:type="spellStart"/>
      <w:r w:rsidRPr="00432420">
        <w:rPr>
          <w:rFonts w:eastAsia="等线" w:cs="Arial"/>
          <w:lang w:val="en-US" w:eastAsia="zh-CN"/>
        </w:rPr>
        <w:t>downselect</w:t>
      </w:r>
      <w:proofErr w:type="spellEnd"/>
      <w:r w:rsidRPr="00432420">
        <w:rPr>
          <w:rFonts w:eastAsia="等线" w:cs="Arial"/>
          <w:lang w:val="en-US" w:eastAsia="zh-CN"/>
        </w:rPr>
        <w:t xml:space="preserve"> between Cat.1 and Cat. 2,</w:t>
      </w:r>
    </w:p>
    <w:p w14:paraId="17865A94"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Updates of parameter values (including defining a new Cat),</w:t>
      </w:r>
    </w:p>
    <w:p w14:paraId="184DA0E2"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Updates of power scaling, power states (including additional PSs)</w:t>
      </w:r>
    </w:p>
    <w:p w14:paraId="7521ABA8"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Etc.</w:t>
      </w:r>
    </w:p>
    <w:p w14:paraId="6A609D4C" w14:textId="5E72401F" w:rsidR="00AE7055" w:rsidRPr="00AE7055" w:rsidRDefault="00432420" w:rsidP="00432420">
      <w:pPr>
        <w:tabs>
          <w:tab w:val="left" w:pos="0"/>
        </w:tabs>
        <w:spacing w:line="256" w:lineRule="auto"/>
        <w:rPr>
          <w:rFonts w:eastAsiaTheme="minorEastAsia" w:cs="Arial" w:hint="eastAsia"/>
          <w:lang w:eastAsia="zh-CN"/>
        </w:rPr>
      </w:pPr>
      <w:r w:rsidRPr="00432420">
        <w:rPr>
          <w:rFonts w:eastAsiaTheme="minorEastAsia" w:cs="Arial" w:hint="eastAsia"/>
          <w:lang w:eastAsia="zh-CN"/>
        </w:rPr>
        <w:t xml:space="preserve">Note: </w:t>
      </w:r>
      <w:r w:rsidR="00AE7055" w:rsidRPr="00432420">
        <w:rPr>
          <w:rFonts w:eastAsia="Calibri" w:cs="Arial"/>
          <w:lang w:eastAsia="zh-CN"/>
        </w:rPr>
        <w:t>The defined BS power models does not preclude use case-specific enhancements regarding, e.g., multi-TRP, SBFD, multi-carrier etc</w:t>
      </w:r>
    </w:p>
    <w:p w14:paraId="6B78F89C" w14:textId="77777777" w:rsidR="00432420" w:rsidRPr="00432420" w:rsidRDefault="00432420" w:rsidP="00371DFD">
      <w:pPr>
        <w:rPr>
          <w:rFonts w:eastAsia="等线" w:hint="eastAsia"/>
          <w:i/>
          <w:iCs/>
          <w:lang w:eastAsia="zh-CN"/>
        </w:rPr>
      </w:pPr>
    </w:p>
    <w:p w14:paraId="512106B7" w14:textId="6AA5ED93" w:rsidR="00A07CF5" w:rsidRPr="0060719B" w:rsidRDefault="0060719B" w:rsidP="00A07CF5">
      <w:pPr>
        <w:rPr>
          <w:rFonts w:ascii="Times New Roman" w:eastAsiaTheme="minorEastAsia" w:hAnsi="Times New Roman" w:hint="eastAsia"/>
          <w:highlight w:val="yellow"/>
          <w:lang w:eastAsia="zh-CN"/>
        </w:rPr>
      </w:pPr>
      <w:r w:rsidRPr="0060719B">
        <w:rPr>
          <w:rFonts w:ascii="Times New Roman" w:eastAsiaTheme="minorEastAsia" w:hAnsi="Times New Roman" w:hint="eastAsia"/>
          <w:highlight w:val="yellow"/>
          <w:lang w:eastAsia="zh-CN"/>
        </w:rPr>
        <w:t>Agreement</w:t>
      </w:r>
    </w:p>
    <w:p w14:paraId="5FA98802" w14:textId="62395DE9" w:rsidR="0060719B" w:rsidRPr="008A25D5" w:rsidRDefault="0060719B" w:rsidP="0060719B">
      <w:pPr>
        <w:spacing w:line="256" w:lineRule="auto"/>
        <w:rPr>
          <w:rFonts w:eastAsia="Calibri" w:cs="Arial"/>
          <w:highlight w:val="green"/>
          <w:lang w:val="en-US"/>
        </w:rPr>
      </w:pPr>
      <w:r w:rsidRPr="008A25D5">
        <w:rPr>
          <w:rFonts w:eastAsia="Calibri" w:cs="Arial"/>
          <w:highlight w:val="green"/>
        </w:rPr>
        <w:t>Study and evaluate</w:t>
      </w:r>
      <w:r w:rsidRPr="008A25D5">
        <w:rPr>
          <w:rFonts w:eastAsia="Calibri" w:cs="Arial"/>
          <w:color w:val="FF0000"/>
          <w:highlight w:val="green"/>
        </w:rPr>
        <w:t xml:space="preserve"> </w:t>
      </w:r>
      <w:r w:rsidRPr="008A25D5">
        <w:rPr>
          <w:rFonts w:eastAsia="Calibri" w:cs="Arial"/>
          <w:highlight w:val="green"/>
        </w:rPr>
        <w:t xml:space="preserve">NW energy savings </w:t>
      </w:r>
      <w:r w:rsidR="00A67C2B" w:rsidRPr="008A25D5">
        <w:rPr>
          <w:rFonts w:eastAsiaTheme="minorEastAsia" w:cs="Arial" w:hint="eastAsia"/>
          <w:highlight w:val="green"/>
          <w:lang w:eastAsia="zh-CN"/>
        </w:rPr>
        <w:t xml:space="preserve">and the impact on </w:t>
      </w:r>
      <w:r w:rsidR="00A67C2B" w:rsidRPr="008A25D5">
        <w:rPr>
          <w:rFonts w:eastAsia="Calibri" w:cs="Arial"/>
          <w:highlight w:val="green"/>
        </w:rPr>
        <w:t>UE performance and user experience</w:t>
      </w:r>
      <w:r w:rsidR="00A67C2B" w:rsidRPr="008A25D5">
        <w:rPr>
          <w:rFonts w:eastAsia="Calibri" w:cs="Arial"/>
          <w:highlight w:val="green"/>
        </w:rPr>
        <w:t xml:space="preserve"> </w:t>
      </w:r>
      <w:r w:rsidR="00406A58" w:rsidRPr="008A25D5">
        <w:rPr>
          <w:rFonts w:eastAsiaTheme="minorEastAsia" w:cs="Arial" w:hint="eastAsia"/>
          <w:highlight w:val="green"/>
          <w:lang w:eastAsia="zh-CN"/>
        </w:rPr>
        <w:t>with</w:t>
      </w:r>
      <w:r w:rsidRPr="008A25D5">
        <w:rPr>
          <w:rFonts w:eastAsia="Calibri" w:cs="Arial"/>
          <w:highlight w:val="green"/>
        </w:rPr>
        <w:t xml:space="preserve"> </w:t>
      </w:r>
      <w:r w:rsidR="00406A58" w:rsidRPr="008A25D5">
        <w:rPr>
          <w:rFonts w:eastAsiaTheme="minorEastAsia" w:cs="Arial" w:hint="eastAsia"/>
          <w:highlight w:val="green"/>
          <w:lang w:eastAsia="zh-CN"/>
        </w:rPr>
        <w:t>respect to</w:t>
      </w:r>
      <w:r w:rsidRPr="008A25D5">
        <w:rPr>
          <w:rFonts w:eastAsia="Calibri" w:cs="Arial"/>
          <w:highlight w:val="green"/>
        </w:rPr>
        <w:t xml:space="preserve"> </w:t>
      </w:r>
      <w:r w:rsidR="00E960A8" w:rsidRPr="008A25D5">
        <w:rPr>
          <w:rFonts w:eastAsiaTheme="minorEastAsia" w:cs="Arial" w:hint="eastAsia"/>
          <w:highlight w:val="green"/>
          <w:lang w:eastAsia="zh-CN"/>
        </w:rPr>
        <w:t xml:space="preserve">20ms </w:t>
      </w:r>
      <w:r w:rsidR="00406A58" w:rsidRPr="008A25D5">
        <w:rPr>
          <w:rFonts w:eastAsiaTheme="minorEastAsia" w:cs="Arial" w:hint="eastAsia"/>
          <w:highlight w:val="green"/>
          <w:lang w:eastAsia="zh-CN"/>
        </w:rPr>
        <w:t xml:space="preserve">and </w:t>
      </w:r>
      <w:r w:rsidR="00E960A8" w:rsidRPr="008A25D5">
        <w:rPr>
          <w:rFonts w:eastAsiaTheme="minorEastAsia" w:cs="Arial" w:hint="eastAsia"/>
          <w:highlight w:val="green"/>
          <w:lang w:eastAsia="zh-CN"/>
        </w:rPr>
        <w:t>longer</w:t>
      </w:r>
      <w:r w:rsidR="00406A58" w:rsidRPr="008A25D5">
        <w:rPr>
          <w:rFonts w:eastAsiaTheme="minorEastAsia" w:cs="Arial" w:hint="eastAsia"/>
          <w:highlight w:val="green"/>
          <w:lang w:eastAsia="zh-CN"/>
        </w:rPr>
        <w:t xml:space="preserve"> </w:t>
      </w:r>
      <w:r w:rsidRPr="008A25D5">
        <w:rPr>
          <w:rFonts w:eastAsia="Calibri" w:cs="Arial"/>
          <w:highlight w:val="green"/>
        </w:rPr>
        <w:t>periodicit</w:t>
      </w:r>
      <w:r w:rsidR="00E960A8" w:rsidRPr="008A25D5">
        <w:rPr>
          <w:rFonts w:eastAsiaTheme="minorEastAsia" w:cs="Arial" w:hint="eastAsia"/>
          <w:highlight w:val="green"/>
          <w:lang w:eastAsia="zh-CN"/>
        </w:rPr>
        <w:t>ies</w:t>
      </w:r>
      <w:r w:rsidRPr="008A25D5">
        <w:rPr>
          <w:rFonts w:eastAsia="Calibri" w:cs="Arial"/>
          <w:highlight w:val="green"/>
        </w:rPr>
        <w:t xml:space="preserve"> of sync signal(s)</w:t>
      </w:r>
      <w:r w:rsidR="008A25D5" w:rsidRPr="008A25D5">
        <w:rPr>
          <w:rFonts w:eastAsiaTheme="minorEastAsia" w:cs="Arial" w:hint="eastAsia"/>
          <w:highlight w:val="green"/>
          <w:lang w:eastAsia="zh-CN"/>
        </w:rPr>
        <w:t xml:space="preserve"> at least</w:t>
      </w:r>
      <w:r w:rsidRPr="008A25D5">
        <w:rPr>
          <w:rFonts w:eastAsia="Calibri" w:cs="Arial"/>
          <w:highlight w:val="green"/>
        </w:rPr>
        <w:t xml:space="preserve"> for initial access</w:t>
      </w:r>
      <w:r w:rsidR="00A67C2B" w:rsidRPr="008A25D5">
        <w:rPr>
          <w:rFonts w:eastAsiaTheme="minorEastAsia" w:cs="Arial" w:hint="eastAsia"/>
          <w:highlight w:val="green"/>
          <w:lang w:eastAsia="zh-CN"/>
        </w:rPr>
        <w:t xml:space="preserve"> with the following </w:t>
      </w:r>
      <w:r w:rsidR="008A25D5" w:rsidRPr="008A25D5">
        <w:rPr>
          <w:rFonts w:eastAsiaTheme="minorEastAsia" w:cs="Arial" w:hint="eastAsia"/>
          <w:highlight w:val="green"/>
          <w:lang w:eastAsia="zh-CN"/>
        </w:rPr>
        <w:t>consideration</w:t>
      </w:r>
      <w:r w:rsidR="00A67C2B" w:rsidRPr="008A25D5">
        <w:rPr>
          <w:rFonts w:eastAsiaTheme="minorEastAsia" w:cs="Arial" w:hint="eastAsia"/>
          <w:highlight w:val="green"/>
          <w:lang w:eastAsia="zh-CN"/>
        </w:rPr>
        <w:t>, but not limited to</w:t>
      </w:r>
      <w:r w:rsidRPr="008A25D5">
        <w:rPr>
          <w:rFonts w:eastAsia="Calibri" w:cs="Arial"/>
          <w:highlight w:val="green"/>
          <w:lang w:val="en-US"/>
        </w:rPr>
        <w:t>:</w:t>
      </w:r>
    </w:p>
    <w:p w14:paraId="05D3916B" w14:textId="77777777" w:rsidR="0060719B" w:rsidRPr="00E02F09" w:rsidRDefault="0060719B" w:rsidP="0060719B">
      <w:pPr>
        <w:numPr>
          <w:ilvl w:val="0"/>
          <w:numId w:val="61"/>
        </w:numPr>
        <w:suppressAutoHyphens/>
        <w:spacing w:line="256" w:lineRule="auto"/>
        <w:jc w:val="both"/>
        <w:rPr>
          <w:rFonts w:eastAsia="Calibri" w:cs="Arial"/>
          <w:lang w:val="en-US" w:eastAsia="zh-CN"/>
        </w:rPr>
      </w:pPr>
      <w:r w:rsidRPr="00E02F09">
        <w:rPr>
          <w:rFonts w:eastAsia="Calibri" w:cs="Arial"/>
          <w:lang w:val="en-US" w:eastAsia="zh-CN"/>
        </w:rPr>
        <w:t xml:space="preserve">Time-domain clustered </w:t>
      </w:r>
      <w:r>
        <w:rPr>
          <w:rFonts w:eastAsia="Calibri" w:cs="Arial"/>
          <w:lang w:val="en-US" w:eastAsia="zh-CN"/>
        </w:rPr>
        <w:t>sync signals</w:t>
      </w:r>
      <w:r w:rsidRPr="00E02F09">
        <w:rPr>
          <w:rFonts w:eastAsia="Calibri" w:cs="Arial"/>
          <w:lang w:val="en-US" w:eastAsia="zh-CN"/>
        </w:rPr>
        <w:t xml:space="preserve">, SIB-1, PO, RO and </w:t>
      </w:r>
      <w:proofErr w:type="spellStart"/>
      <w:r w:rsidRPr="00E02F09">
        <w:rPr>
          <w:rFonts w:eastAsia="Calibri" w:cs="Arial"/>
          <w:lang w:val="en-US" w:eastAsia="zh-CN"/>
        </w:rPr>
        <w:t>PxSCH</w:t>
      </w:r>
      <w:proofErr w:type="spellEnd"/>
      <w:r w:rsidRPr="00E02F09">
        <w:rPr>
          <w:rFonts w:eastAsia="Calibri" w:cs="Arial"/>
          <w:lang w:val="en-US" w:eastAsia="zh-CN"/>
        </w:rPr>
        <w:t>,</w:t>
      </w:r>
    </w:p>
    <w:p w14:paraId="207E5D6F" w14:textId="06752071" w:rsidR="0060719B" w:rsidRPr="00A67C2B" w:rsidRDefault="00406A58" w:rsidP="0060719B">
      <w:pPr>
        <w:numPr>
          <w:ilvl w:val="0"/>
          <w:numId w:val="61"/>
        </w:numPr>
        <w:suppressAutoHyphens/>
        <w:spacing w:line="256" w:lineRule="auto"/>
        <w:jc w:val="both"/>
        <w:rPr>
          <w:rFonts w:eastAsia="Calibri" w:cs="Arial"/>
          <w:lang w:val="en-US" w:eastAsia="zh-CN"/>
        </w:rPr>
      </w:pPr>
      <w:r>
        <w:rPr>
          <w:rFonts w:eastAsia="等线" w:cs="Arial" w:hint="eastAsia"/>
          <w:lang w:eastAsia="zh-CN"/>
        </w:rPr>
        <w:t>S</w:t>
      </w:r>
      <w:r w:rsidR="0060719B" w:rsidRPr="00E02F09">
        <w:rPr>
          <w:rFonts w:eastAsia="Calibri" w:cs="Arial"/>
          <w:lang w:eastAsia="zh-CN"/>
        </w:rPr>
        <w:t>ync signal periodicit</w:t>
      </w:r>
      <w:r w:rsidR="0060719B">
        <w:rPr>
          <w:rFonts w:eastAsia="Calibri" w:cs="Arial"/>
          <w:lang w:eastAsia="zh-CN"/>
        </w:rPr>
        <w:t>ies</w:t>
      </w:r>
      <w:r w:rsidR="0060719B" w:rsidRPr="00E02F09">
        <w:rPr>
          <w:rFonts w:eastAsia="等线" w:cs="Arial"/>
          <w:lang w:eastAsia="zh-CN"/>
        </w:rPr>
        <w:t>,</w:t>
      </w:r>
    </w:p>
    <w:p w14:paraId="0BF6E97B" w14:textId="77777777" w:rsidR="00A67C2B" w:rsidRPr="00E02F09" w:rsidRDefault="00A67C2B" w:rsidP="0060719B">
      <w:pPr>
        <w:numPr>
          <w:ilvl w:val="0"/>
          <w:numId w:val="61"/>
        </w:numPr>
        <w:suppressAutoHyphens/>
        <w:spacing w:line="256" w:lineRule="auto"/>
        <w:jc w:val="both"/>
        <w:rPr>
          <w:rFonts w:eastAsia="Calibri" w:cs="Arial"/>
          <w:lang w:val="en-US" w:eastAsia="zh-CN"/>
        </w:rPr>
      </w:pPr>
    </w:p>
    <w:p w14:paraId="5A1AD63B"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Additional sync signal needs (e.g., always-on, on-demand),</w:t>
      </w:r>
    </w:p>
    <w:p w14:paraId="52996BFA"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Adaptation of sync signal transmission periodicity,</w:t>
      </w:r>
    </w:p>
    <w:p w14:paraId="62D027CA"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Cell search latency improvements, e.g., sparser synch raster or sync raster search methods,</w:t>
      </w:r>
    </w:p>
    <w:p w14:paraId="669365A5"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Cell search complexity and UE energy consumption,</w:t>
      </w:r>
    </w:p>
    <w:p w14:paraId="3FAF4F0C"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Sync signal detection performance</w:t>
      </w:r>
      <w:r w:rsidRPr="00A67C2B">
        <w:rPr>
          <w:rFonts w:eastAsia="Calibri" w:cs="Arial"/>
          <w:lang w:val="en-US" w:eastAsia="zh-CN"/>
        </w:rPr>
        <w:t>,</w:t>
      </w:r>
    </w:p>
    <w:p w14:paraId="43784C9C"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Other properties are not precluded,</w:t>
      </w:r>
    </w:p>
    <w:p w14:paraId="791FE0EC" w14:textId="77777777" w:rsidR="00A67C2B" w:rsidRPr="008E7AE5" w:rsidRDefault="00A67C2B" w:rsidP="00A67C2B">
      <w:pPr>
        <w:spacing w:line="256" w:lineRule="auto"/>
        <w:rPr>
          <w:rFonts w:eastAsia="Calibri" w:cs="Arial"/>
          <w:lang w:val="en-US"/>
        </w:rPr>
      </w:pPr>
      <w:r w:rsidRPr="008E7AE5">
        <w:rPr>
          <w:rFonts w:eastAsia="Calibri" w:cs="Arial"/>
          <w:lang w:val="en-US"/>
        </w:rPr>
        <w:t>also considering</w:t>
      </w:r>
      <w:r w:rsidRPr="008E7AE5">
        <w:rPr>
          <w:rFonts w:eastAsia="Calibri" w:cs="Arial"/>
        </w:rPr>
        <w:t xml:space="preserve"> RRM, and beam management </w:t>
      </w:r>
      <w:r w:rsidRPr="008E7AE5">
        <w:rPr>
          <w:rFonts w:eastAsia="Calibri" w:cs="Arial"/>
          <w:lang w:val="en-US"/>
        </w:rPr>
        <w:t>procedures.</w:t>
      </w:r>
    </w:p>
    <w:p w14:paraId="3A0E9700" w14:textId="77777777" w:rsidR="00A67C2B" w:rsidRDefault="00A67C2B" w:rsidP="00A67C2B">
      <w:pPr>
        <w:tabs>
          <w:tab w:val="left" w:pos="0"/>
        </w:tabs>
        <w:spacing w:line="256" w:lineRule="auto"/>
        <w:rPr>
          <w:rFonts w:eastAsiaTheme="minorEastAsia" w:cs="Arial"/>
          <w:lang w:val="en-US" w:eastAsia="zh-CN"/>
        </w:rPr>
      </w:pPr>
      <w:r w:rsidRPr="00E02F09">
        <w:rPr>
          <w:rFonts w:eastAsia="Calibri" w:cs="Arial"/>
          <w:lang w:val="en-US" w:eastAsia="zh-CN"/>
        </w:rPr>
        <w:t xml:space="preserve">Note: if no </w:t>
      </w:r>
      <w:r>
        <w:rPr>
          <w:rFonts w:eastAsia="Calibri" w:cs="Arial"/>
          <w:lang w:val="en-US" w:eastAsia="zh-CN"/>
        </w:rPr>
        <w:t>low-power radio (</w:t>
      </w:r>
      <w:r w:rsidRPr="00E02F09">
        <w:rPr>
          <w:rFonts w:eastAsia="Calibri" w:cs="Arial"/>
          <w:lang w:val="en-US" w:eastAsia="zh-CN"/>
        </w:rPr>
        <w:t>LPR</w:t>
      </w:r>
      <w:r>
        <w:rPr>
          <w:rFonts w:eastAsia="Calibri" w:cs="Arial"/>
          <w:lang w:val="en-US" w:eastAsia="zh-CN"/>
        </w:rPr>
        <w:t>)</w:t>
      </w:r>
      <w:r w:rsidRPr="00E02F09">
        <w:rPr>
          <w:rFonts w:eastAsia="Calibri" w:cs="Arial"/>
          <w:lang w:val="en-US" w:eastAsia="zh-CN"/>
        </w:rPr>
        <w:t xml:space="preserve"> model is agreed, results are not based on LPR.</w:t>
      </w:r>
    </w:p>
    <w:p w14:paraId="16524AFC" w14:textId="77777777" w:rsidR="00A67C2B" w:rsidRPr="00A67C2B" w:rsidRDefault="00A67C2B" w:rsidP="0060719B">
      <w:pPr>
        <w:tabs>
          <w:tab w:val="left" w:pos="0"/>
        </w:tabs>
        <w:spacing w:line="256" w:lineRule="auto"/>
        <w:rPr>
          <w:rFonts w:eastAsiaTheme="minorEastAsia" w:cs="Arial" w:hint="eastAsia"/>
          <w:lang w:val="en-US" w:eastAsia="zh-CN"/>
        </w:rPr>
      </w:pPr>
    </w:p>
    <w:p w14:paraId="31B0F70A" w14:textId="77777777" w:rsidR="0060719B" w:rsidRPr="0060719B" w:rsidRDefault="0060719B" w:rsidP="00A07CF5">
      <w:pPr>
        <w:rPr>
          <w:rFonts w:ascii="Times New Roman" w:eastAsiaTheme="minorEastAsia" w:hAnsi="Times New Roman"/>
          <w:lang w:val="en-US" w:eastAsia="zh-CN"/>
        </w:rPr>
      </w:pPr>
    </w:p>
    <w:p w14:paraId="7FDEA568" w14:textId="77777777" w:rsidR="0060719B" w:rsidRPr="00804B55" w:rsidRDefault="0060719B" w:rsidP="00A07CF5">
      <w:pPr>
        <w:rPr>
          <w:rFonts w:ascii="Times New Roman" w:eastAsiaTheme="minorEastAsia" w:hAnsi="Times New Roman" w:hint="eastAsia"/>
          <w:lang w:eastAsia="zh-CN"/>
        </w:rPr>
      </w:pPr>
    </w:p>
    <w:p w14:paraId="7B0B846D" w14:textId="13168DDF" w:rsidR="00A07CF5" w:rsidRPr="006C3604" w:rsidRDefault="00A07CF5" w:rsidP="00A07CF5">
      <w:pPr>
        <w:rPr>
          <w:rFonts w:ascii="Times New Roman" w:eastAsia="Times New Roman" w:hAnsi="Times New Roman"/>
        </w:rPr>
      </w:pPr>
      <w:r w:rsidRPr="006C3604">
        <w:rPr>
          <w:rFonts w:ascii="Times New Roman" w:eastAsia="Times New Roman" w:hAnsi="Times New Roman" w:hint="eastAsia"/>
        </w:rPr>
        <w:t>R1-250805</w:t>
      </w:r>
      <w:r>
        <w:rPr>
          <w:rFonts w:ascii="Times New Roman" w:eastAsiaTheme="minorEastAsia" w:hAnsi="Times New Roman" w:hint="eastAsia"/>
          <w:lang w:eastAsia="zh-CN"/>
        </w:rPr>
        <w:t>5</w:t>
      </w:r>
      <w:r w:rsidRPr="00804B55">
        <w:rPr>
          <w:lang w:val="en-US"/>
        </w:rPr>
        <w:t xml:space="preserve"> </w:t>
      </w:r>
      <w:r>
        <w:rPr>
          <w:rFonts w:eastAsiaTheme="minorEastAsia"/>
          <w:lang w:val="en-US" w:eastAsia="zh-CN"/>
        </w:rPr>
        <w:tab/>
      </w:r>
      <w:r>
        <w:rPr>
          <w:lang w:val="en-US"/>
        </w:rPr>
        <w:t>Summary #</w:t>
      </w:r>
      <w:r>
        <w:rPr>
          <w:rFonts w:eastAsiaTheme="minorEastAsia" w:hint="eastAsia"/>
          <w:lang w:val="en-US" w:eastAsia="zh-CN"/>
        </w:rPr>
        <w:t>3</w:t>
      </w:r>
      <w:r>
        <w:rPr>
          <w:lang w:val="en-US"/>
        </w:rPr>
        <w:t xml:space="preserve"> of 6GR Energy Efficiency Study</w:t>
      </w:r>
      <w:r w:rsidRPr="00804B55">
        <w:rPr>
          <w:lang w:val="en-US"/>
        </w:rPr>
        <w:t xml:space="preserve"> </w:t>
      </w:r>
      <w:r>
        <w:rPr>
          <w:rFonts w:eastAsiaTheme="minorEastAsia"/>
          <w:lang w:val="en-US" w:eastAsia="zh-CN"/>
        </w:rPr>
        <w:tab/>
      </w:r>
      <w:r>
        <w:rPr>
          <w:lang w:val="en-US"/>
        </w:rPr>
        <w:t>Moderators (Ericsson, MediaTek)</w:t>
      </w:r>
    </w:p>
    <w:p w14:paraId="443F4A84" w14:textId="1EE2F4E9" w:rsidR="006C3604" w:rsidRPr="00804B55" w:rsidRDefault="006C3604" w:rsidP="006C3604">
      <w:pPr>
        <w:rPr>
          <w:rFonts w:ascii="Times New Roman" w:eastAsiaTheme="minorEastAsia" w:hAnsi="Times New Roman"/>
          <w:lang w:eastAsia="zh-CN"/>
        </w:rPr>
      </w:pPr>
      <w:r w:rsidRPr="006C3604">
        <w:rPr>
          <w:rFonts w:ascii="Times New Roman" w:eastAsia="Times New Roman" w:hAnsi="Times New Roman" w:hint="eastAsia"/>
        </w:rPr>
        <w:t>R1-2508053</w:t>
      </w:r>
      <w:r w:rsidR="00804B55" w:rsidRPr="00804B55">
        <w:rPr>
          <w:lang w:val="en-US"/>
        </w:rPr>
        <w:t xml:space="preserve"> </w:t>
      </w:r>
      <w:r w:rsidR="00804B55">
        <w:rPr>
          <w:rFonts w:eastAsiaTheme="minorEastAsia"/>
          <w:lang w:val="en-US" w:eastAsia="zh-CN"/>
        </w:rPr>
        <w:tab/>
      </w:r>
      <w:r w:rsidR="00804B55">
        <w:rPr>
          <w:lang w:val="en-US"/>
        </w:rPr>
        <w:t>Summary #2 of 6GR Energy Efficiency Study</w:t>
      </w:r>
      <w:r w:rsidR="00804B55">
        <w:rPr>
          <w:rFonts w:eastAsiaTheme="minorEastAsia"/>
          <w:lang w:val="en-US" w:eastAsia="zh-CN"/>
        </w:rPr>
        <w:tab/>
      </w:r>
      <w:r w:rsidR="00804B55">
        <w:rPr>
          <w:lang w:val="en-US"/>
        </w:rPr>
        <w:t>Moderators (Ericsson, MediaTek)</w:t>
      </w:r>
    </w:p>
    <w:p w14:paraId="196BA27C" w14:textId="1F5F8E5F" w:rsidR="00A81041" w:rsidRPr="006C3604" w:rsidRDefault="00A81041" w:rsidP="00371DFD">
      <w:pPr>
        <w:rPr>
          <w:rFonts w:ascii="Times New Roman" w:eastAsia="Times New Roman" w:hAnsi="Times New Roman"/>
        </w:rPr>
      </w:pPr>
      <w:r w:rsidRPr="006C3604">
        <w:rPr>
          <w:rFonts w:ascii="Times New Roman" w:eastAsia="Times New Roman" w:hAnsi="Times New Roman" w:hint="eastAsia"/>
        </w:rPr>
        <w:t>R1-2508052</w:t>
      </w:r>
      <w:r w:rsidR="00804B55" w:rsidRPr="00804B55">
        <w:rPr>
          <w:lang w:val="en-US"/>
        </w:rPr>
        <w:t xml:space="preserve"> </w:t>
      </w:r>
      <w:r w:rsidR="00804B55">
        <w:rPr>
          <w:rFonts w:eastAsiaTheme="minorEastAsia"/>
          <w:lang w:val="en-US" w:eastAsia="zh-CN"/>
        </w:rPr>
        <w:tab/>
      </w:r>
      <w:r w:rsidR="00804B55">
        <w:rPr>
          <w:lang w:val="en-US"/>
        </w:rPr>
        <w:t>Summary #</w:t>
      </w:r>
      <w:r w:rsidR="00804B55">
        <w:rPr>
          <w:rFonts w:eastAsiaTheme="minorEastAsia" w:hint="eastAsia"/>
          <w:lang w:val="en-US" w:eastAsia="zh-CN"/>
        </w:rPr>
        <w:t>1</w:t>
      </w:r>
      <w:r w:rsidR="00804B55">
        <w:rPr>
          <w:lang w:val="en-US"/>
        </w:rPr>
        <w:t xml:space="preserve"> of 6GR Energy Efficiency Study</w:t>
      </w:r>
      <w:r w:rsidR="00804B55" w:rsidRPr="00804B55">
        <w:rPr>
          <w:lang w:val="en-US"/>
        </w:rPr>
        <w:t xml:space="preserve"> </w:t>
      </w:r>
      <w:r w:rsidR="00804B55">
        <w:rPr>
          <w:rFonts w:eastAsiaTheme="minorEastAsia"/>
          <w:lang w:val="en-US" w:eastAsia="zh-CN"/>
        </w:rPr>
        <w:tab/>
      </w:r>
      <w:r w:rsidR="00804B55">
        <w:rPr>
          <w:lang w:val="en-US"/>
        </w:rPr>
        <w:t>Moderators (Ericsson, MediaTek)</w:t>
      </w: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285BC3" w14:textId="77777777" w:rsidR="00FB1261" w:rsidRDefault="00FB1261" w:rsidP="00FB1261">
      <w:r>
        <w:rPr>
          <w:rFonts w:ascii="Times New Roman" w:eastAsia="Times New Roman" w:hAnsi="Times New Roman"/>
        </w:rPr>
        <w:lastRenderedPageBreak/>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55"/>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Default="00371DFD" w:rsidP="00371DFD">
      <w:pPr>
        <w:rPr>
          <w:rFonts w:eastAsia="等线"/>
          <w:i/>
          <w:iCs/>
          <w:lang w:val="en-US" w:eastAsia="zh-CN"/>
        </w:rPr>
      </w:pPr>
    </w:p>
    <w:p w14:paraId="717A71BC" w14:textId="0A9C3D73" w:rsidR="008D2A82" w:rsidRPr="00C4464F" w:rsidRDefault="00C4464F" w:rsidP="00371DFD">
      <w:pPr>
        <w:rPr>
          <w:rFonts w:eastAsia="等线"/>
          <w:lang w:val="en-US" w:eastAsia="zh-CN"/>
        </w:rPr>
      </w:pPr>
      <w:r>
        <w:rPr>
          <w:rFonts w:eastAsia="等线" w:hint="eastAsia"/>
          <w:lang w:val="en-US" w:eastAsia="zh-CN"/>
        </w:rPr>
        <w:t>Observation</w:t>
      </w:r>
    </w:p>
    <w:p w14:paraId="084AA28F" w14:textId="77777777" w:rsidR="008D2A82" w:rsidRDefault="008D2A82" w:rsidP="008D2A82">
      <w:r w:rsidRPr="00B75E05">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324B010C" w14:textId="77777777" w:rsidR="008D2A82" w:rsidRDefault="008D2A82" w:rsidP="008D2A82">
      <w:pPr>
        <w:pStyle w:val="aff"/>
        <w:numPr>
          <w:ilvl w:val="0"/>
          <w:numId w:val="45"/>
        </w:numPr>
        <w:ind w:leftChars="0"/>
        <w:contextualSpacing/>
        <w:jc w:val="both"/>
      </w:pPr>
      <w:r>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0273EC93" w14:textId="77777777" w:rsidR="008D2A82" w:rsidRPr="005E268A" w:rsidRDefault="008D2A82" w:rsidP="008D2A82">
      <w:pPr>
        <w:pStyle w:val="aff"/>
        <w:numPr>
          <w:ilvl w:val="0"/>
          <w:numId w:val="45"/>
        </w:numPr>
        <w:ind w:leftChars="0"/>
        <w:contextualSpacing/>
        <w:jc w:val="both"/>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34477442" w14:textId="77777777" w:rsidR="008D2A82" w:rsidRDefault="008D2A82" w:rsidP="008D2A82">
      <w:pPr>
        <w:pStyle w:val="aff"/>
        <w:numPr>
          <w:ilvl w:val="0"/>
          <w:numId w:val="45"/>
        </w:numPr>
        <w:ind w:leftChars="0"/>
        <w:contextualSpacing/>
        <w:jc w:val="both"/>
      </w:pPr>
      <w:r w:rsidRPr="005E268A">
        <w:lastRenderedPageBreak/>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3443CBF1" w14:textId="77777777" w:rsidR="008D2A82" w:rsidRPr="008D2A82" w:rsidRDefault="008D2A82" w:rsidP="008D2A82">
      <w:pPr>
        <w:pStyle w:val="aff"/>
        <w:numPr>
          <w:ilvl w:val="0"/>
          <w:numId w:val="45"/>
        </w:numPr>
        <w:ind w:leftChars="0"/>
        <w:contextualSpacing/>
        <w:jc w:val="both"/>
      </w:pPr>
      <w:r w:rsidRPr="008D2A82">
        <w:t xml:space="preserve">[2 sources] provided preliminary simulation results and analysis on </w:t>
      </w:r>
      <w:r w:rsidRPr="008D2A82">
        <w:rPr>
          <w:rFonts w:cs="Times"/>
        </w:rPr>
        <w:t xml:space="preserve">CSI prediction across </w:t>
      </w:r>
      <w:proofErr w:type="spellStart"/>
      <w:r w:rsidRPr="008D2A82">
        <w:rPr>
          <w:rFonts w:cs="Times"/>
        </w:rPr>
        <w:t>analog</w:t>
      </w:r>
      <w:proofErr w:type="spellEnd"/>
      <w:r w:rsidRPr="008D2A82">
        <w:rPr>
          <w:rFonts w:cs="Times"/>
        </w:rPr>
        <w:t xml:space="preserve"> beams</w:t>
      </w:r>
      <w:r w:rsidRPr="008D2A82">
        <w:t xml:space="preserve"> with AI/ML. Detailed evaluation assumptions (model input/output/label/benchmark/KPI training type) and initial analysis can be found in Table B.</w:t>
      </w:r>
    </w:p>
    <w:p w14:paraId="3A63B820" w14:textId="77777777" w:rsidR="00C4464F" w:rsidRDefault="00C4464F" w:rsidP="00C4464F">
      <w:pPr>
        <w:pStyle w:val="aff"/>
        <w:numPr>
          <w:ilvl w:val="0"/>
          <w:numId w:val="45"/>
        </w:numPr>
        <w:ind w:leftChars="0"/>
        <w:contextualSpacing/>
        <w:jc w:val="both"/>
      </w:pPr>
      <w:r>
        <w:t xml:space="preserve">Besides, one source provided preliminary simulation results and analysis on, Tokenized CSI prediction (Huawei), and time domain CSI prediction combining CSI-RS and DMRS measurements (MediaTek). </w:t>
      </w:r>
    </w:p>
    <w:p w14:paraId="1E9B7380" w14:textId="77777777" w:rsidR="00C4464F" w:rsidRDefault="00C4464F" w:rsidP="00C4464F">
      <w:r>
        <w:t>Note: whether/how to capture the observation in the TR is a separate discussion.</w:t>
      </w:r>
    </w:p>
    <w:p w14:paraId="4CAAC11A" w14:textId="77777777" w:rsidR="00C4464F" w:rsidRDefault="00C4464F" w:rsidP="00C4464F"/>
    <w:p w14:paraId="4DBEE6D9" w14:textId="77777777" w:rsidR="00C4464F" w:rsidRDefault="00C4464F" w:rsidP="00C4464F">
      <w:r>
        <w:t>Table A</w:t>
      </w:r>
    </w:p>
    <w:tbl>
      <w:tblPr>
        <w:tblStyle w:val="TableGrid1"/>
        <w:tblW w:w="5000" w:type="pct"/>
        <w:tblLayout w:type="fixed"/>
        <w:tblLook w:val="04A0" w:firstRow="1" w:lastRow="0" w:firstColumn="1" w:lastColumn="0" w:noHBand="0" w:noVBand="1"/>
      </w:tblPr>
      <w:tblGrid>
        <w:gridCol w:w="1687"/>
        <w:gridCol w:w="7944"/>
      </w:tblGrid>
      <w:tr w:rsidR="00C4464F" w14:paraId="4433BD9E" w14:textId="77777777" w:rsidTr="00A43D01">
        <w:trPr>
          <w:trHeight w:val="359"/>
        </w:trPr>
        <w:tc>
          <w:tcPr>
            <w:tcW w:w="876" w:type="pct"/>
            <w:shd w:val="clear" w:color="auto" w:fill="BFBFBF" w:themeFill="background1" w:themeFillShade="BF"/>
            <w:noWrap/>
          </w:tcPr>
          <w:p w14:paraId="2FAAFBF5" w14:textId="77777777" w:rsidR="00C4464F" w:rsidRDefault="00C4464F" w:rsidP="00A43D01">
            <w:pPr>
              <w:rPr>
                <w:lang w:eastAsia="en-GB"/>
              </w:rPr>
            </w:pPr>
            <w:r>
              <w:rPr>
                <w:lang w:eastAsia="en-GB"/>
              </w:rPr>
              <w:t>Sub-use case</w:t>
            </w:r>
          </w:p>
        </w:tc>
        <w:tc>
          <w:tcPr>
            <w:tcW w:w="4124" w:type="pct"/>
            <w:shd w:val="clear" w:color="auto" w:fill="BFBFBF" w:themeFill="background1" w:themeFillShade="BF"/>
          </w:tcPr>
          <w:p w14:paraId="4D90B9C6" w14:textId="77777777" w:rsidR="00C4464F" w:rsidRDefault="00C4464F" w:rsidP="00A43D01">
            <w:pPr>
              <w:rPr>
                <w:lang w:eastAsia="en-GB"/>
              </w:rPr>
            </w:pPr>
            <w:r>
              <w:rPr>
                <w:lang w:eastAsia="en-GB"/>
              </w:rPr>
              <w:t xml:space="preserve">Sub-Case A: </w:t>
            </w:r>
            <w:r>
              <w:rPr>
                <w:rFonts w:eastAsiaTheme="minorEastAsia" w:hint="eastAsia"/>
              </w:rPr>
              <w:t>F</w:t>
            </w:r>
            <w:r>
              <w:t>requency and/or spatial domain CSI prediction with sparse/low overhead CSI-RS</w:t>
            </w:r>
            <w:r>
              <w:rPr>
                <w:lang w:eastAsia="en-GB"/>
              </w:rPr>
              <w:t xml:space="preserve"> with AI/ML</w:t>
            </w:r>
          </w:p>
        </w:tc>
      </w:tr>
      <w:tr w:rsidR="00C4464F" w14:paraId="4DB5048D" w14:textId="77777777" w:rsidTr="00A43D01">
        <w:trPr>
          <w:trHeight w:val="399"/>
        </w:trPr>
        <w:tc>
          <w:tcPr>
            <w:tcW w:w="876" w:type="pct"/>
            <w:shd w:val="clear" w:color="auto" w:fill="C5E0B3" w:themeFill="accent6" w:themeFillTint="66"/>
            <w:noWrap/>
          </w:tcPr>
          <w:p w14:paraId="0FFE2454" w14:textId="77777777" w:rsidR="00C4464F" w:rsidRDefault="00C4464F" w:rsidP="00A43D01">
            <w:pPr>
              <w:rPr>
                <w:lang w:eastAsia="en-GB"/>
              </w:rPr>
            </w:pPr>
            <w:r>
              <w:rPr>
                <w:lang w:eastAsia="en-GB"/>
              </w:rPr>
              <w:t xml:space="preserve">Reported </w:t>
            </w:r>
          </w:p>
          <w:p w14:paraId="23C45A66" w14:textId="77777777" w:rsidR="00C4464F" w:rsidRDefault="00C4464F" w:rsidP="00A43D01">
            <w:pPr>
              <w:rPr>
                <w:lang w:eastAsia="en-GB"/>
              </w:rPr>
            </w:pPr>
            <w:r>
              <w:rPr>
                <w:lang w:eastAsia="en-GB"/>
              </w:rPr>
              <w:t>companies</w:t>
            </w:r>
          </w:p>
        </w:tc>
        <w:tc>
          <w:tcPr>
            <w:tcW w:w="4124" w:type="pct"/>
            <w:shd w:val="clear" w:color="auto" w:fill="C5E0B3" w:themeFill="accent6" w:themeFillTint="66"/>
          </w:tcPr>
          <w:p w14:paraId="3ECCB127" w14:textId="77777777" w:rsidR="00C4464F" w:rsidRDefault="00C4464F" w:rsidP="00A43D01">
            <w:pPr>
              <w:rPr>
                <w:rFonts w:eastAsiaTheme="minorEastAsia"/>
                <w:lang w:eastAsia="en-GB"/>
              </w:rPr>
            </w:pPr>
            <w:r>
              <w:rPr>
                <w:lang w:eastAsia="en-GB"/>
              </w:rPr>
              <w:t>(23) Ericsson</w:t>
            </w:r>
            <w:r>
              <w:rPr>
                <w:vertAlign w:val="superscript"/>
                <w:lang w:eastAsia="en-GB"/>
              </w:rPr>
              <w:t>1</w:t>
            </w:r>
            <w:r>
              <w:rPr>
                <w:lang w:eastAsia="en-GB"/>
              </w:rPr>
              <w:t>, ZTE</w:t>
            </w:r>
            <w:r>
              <w:rPr>
                <w:vertAlign w:val="superscript"/>
                <w:lang w:eastAsia="en-GB"/>
              </w:rPr>
              <w:t>2</w:t>
            </w:r>
            <w:r>
              <w:rPr>
                <w:lang w:eastAsia="en-GB"/>
              </w:rPr>
              <w:t>, vivo</w:t>
            </w:r>
            <w:r>
              <w:rPr>
                <w:vertAlign w:val="superscript"/>
                <w:lang w:eastAsia="en-GB"/>
              </w:rPr>
              <w:t>3</w:t>
            </w:r>
            <w:r>
              <w:rPr>
                <w:lang w:eastAsia="en-GB"/>
              </w:rPr>
              <w:t>, OPPO, Xiaomi, CMCC, Huawei</w:t>
            </w:r>
            <w:r>
              <w:rPr>
                <w:vertAlign w:val="superscript"/>
                <w:lang w:eastAsia="en-GB"/>
              </w:rPr>
              <w:t>4</w:t>
            </w:r>
            <w:r>
              <w:rPr>
                <w:lang w:eastAsia="en-GB"/>
              </w:rPr>
              <w:t>, Samsung, Fujitsu, Apple, Qualcomm</w:t>
            </w:r>
            <w:r>
              <w:rPr>
                <w:vertAlign w:val="superscript"/>
                <w:lang w:eastAsia="en-GB"/>
              </w:rPr>
              <w:t>5</w:t>
            </w:r>
            <w:r>
              <w:rPr>
                <w:lang w:eastAsia="en-GB"/>
              </w:rPr>
              <w:t>, Kyocera</w:t>
            </w:r>
            <w:r>
              <w:rPr>
                <w:vertAlign w:val="superscript"/>
                <w:lang w:eastAsia="en-GB"/>
              </w:rPr>
              <w:t>6</w:t>
            </w:r>
            <w:r>
              <w:rPr>
                <w:lang w:eastAsia="en-GB"/>
              </w:rPr>
              <w:t>, Nokia</w:t>
            </w:r>
            <w:r>
              <w:rPr>
                <w:vertAlign w:val="superscript"/>
                <w:lang w:eastAsia="en-GB"/>
              </w:rPr>
              <w:t>7</w:t>
            </w:r>
            <w:r>
              <w:rPr>
                <w:lang w:eastAsia="en-GB"/>
              </w:rPr>
              <w:t>, {</w:t>
            </w:r>
            <w:proofErr w:type="spellStart"/>
            <w:r>
              <w:rPr>
                <w:lang w:eastAsia="en-GB"/>
              </w:rPr>
              <w:t>Spreadtrum</w:t>
            </w:r>
            <w:proofErr w:type="spellEnd"/>
            <w:r>
              <w:rPr>
                <w:lang w:eastAsia="en-GB"/>
              </w:rPr>
              <w:t>, UNISOC}</w:t>
            </w:r>
            <w:r>
              <w:rPr>
                <w:vertAlign w:val="superscript"/>
                <w:lang w:eastAsia="en-GB"/>
              </w:rPr>
              <w:t>8</w:t>
            </w:r>
            <w:r>
              <w:rPr>
                <w:lang w:eastAsia="en-GB"/>
              </w:rPr>
              <w:t>, Interdigital</w:t>
            </w:r>
            <w:r>
              <w:rPr>
                <w:vertAlign w:val="superscript"/>
                <w:lang w:eastAsia="en-GB"/>
              </w:rPr>
              <w:t>9</w:t>
            </w:r>
            <w:r>
              <w:rPr>
                <w:lang w:eastAsia="en-GB"/>
              </w:rPr>
              <w:t>, Lenovo, LGE</w:t>
            </w:r>
            <w:r>
              <w:rPr>
                <w:vertAlign w:val="superscript"/>
                <w:lang w:eastAsia="en-GB"/>
              </w:rPr>
              <w:t>10</w:t>
            </w:r>
            <w:r>
              <w:rPr>
                <w:lang w:eastAsia="en-GB"/>
              </w:rPr>
              <w:t>, DoCoMo</w:t>
            </w:r>
            <w:r>
              <w:rPr>
                <w:vertAlign w:val="superscript"/>
                <w:lang w:eastAsia="en-GB"/>
              </w:rPr>
              <w:t>11</w:t>
            </w:r>
            <w:r>
              <w:rPr>
                <w:lang w:eastAsia="en-GB"/>
              </w:rPr>
              <w:t xml:space="preserve">, </w:t>
            </w:r>
            <w:proofErr w:type="spellStart"/>
            <w:r>
              <w:rPr>
                <w:lang w:eastAsia="en-GB"/>
              </w:rPr>
              <w:t>CEWiT</w:t>
            </w:r>
            <w:proofErr w:type="spellEnd"/>
            <w:r>
              <w:rPr>
                <w:lang w:eastAsia="en-GB"/>
              </w:rPr>
              <w:t>, IITM, IIT Kanpur, Tejas, {</w:t>
            </w:r>
            <w:r>
              <w:rPr>
                <w:rFonts w:hint="eastAsia"/>
                <w:lang w:eastAsia="en-GB"/>
              </w:rPr>
              <w:t>CATT,</w:t>
            </w:r>
            <w:r>
              <w:rPr>
                <w:lang w:eastAsia="en-GB"/>
              </w:rPr>
              <w:t xml:space="preserve"> </w:t>
            </w:r>
            <w:r>
              <w:rPr>
                <w:rFonts w:hint="eastAsia"/>
                <w:lang w:eastAsia="en-GB"/>
              </w:rPr>
              <w:t>CICTCI</w:t>
            </w:r>
            <w:r>
              <w:rPr>
                <w:lang w:eastAsia="en-GB"/>
              </w:rPr>
              <w:t>}</w:t>
            </w:r>
            <w:r w:rsidRPr="00D21A6A">
              <w:rPr>
                <w:vertAlign w:val="superscript"/>
                <w:lang w:eastAsia="en-GB"/>
              </w:rPr>
              <w:t>12</w:t>
            </w:r>
          </w:p>
        </w:tc>
      </w:tr>
      <w:tr w:rsidR="00C4464F" w14:paraId="08491CC6" w14:textId="77777777" w:rsidTr="00A43D01">
        <w:trPr>
          <w:trHeight w:val="399"/>
        </w:trPr>
        <w:tc>
          <w:tcPr>
            <w:tcW w:w="876" w:type="pct"/>
            <w:noWrap/>
          </w:tcPr>
          <w:p w14:paraId="347C77D4" w14:textId="77777777" w:rsidR="00C4464F" w:rsidRDefault="00C4464F" w:rsidP="00A43D01">
            <w:pPr>
              <w:rPr>
                <w:lang w:eastAsia="en-GB"/>
              </w:rPr>
            </w:pPr>
            <w:r>
              <w:rPr>
                <w:lang w:eastAsia="en-GB"/>
              </w:rPr>
              <w:t>Model input</w:t>
            </w:r>
          </w:p>
          <w:p w14:paraId="260DDB5B" w14:textId="77777777" w:rsidR="00C4464F" w:rsidRDefault="00C4464F" w:rsidP="00A43D01">
            <w:pPr>
              <w:rPr>
                <w:lang w:eastAsia="en-GB"/>
              </w:rPr>
            </w:pPr>
            <w:r>
              <w:rPr>
                <w:lang w:eastAsia="en-GB"/>
              </w:rPr>
              <w:t>(for decoder of 2-sided model, when applicable)</w:t>
            </w:r>
          </w:p>
        </w:tc>
        <w:tc>
          <w:tcPr>
            <w:tcW w:w="4124" w:type="pct"/>
          </w:tcPr>
          <w:p w14:paraId="7CA4F5A4" w14:textId="77777777" w:rsidR="00C4464F" w:rsidRDefault="00C4464F" w:rsidP="00A43D01">
            <w:pPr>
              <w:rPr>
                <w:lang w:eastAsia="en-GB"/>
              </w:rPr>
            </w:pPr>
            <w:r>
              <w:rPr>
                <w:lang w:eastAsia="en-GB"/>
              </w:rPr>
              <w:t>1. Measurement of channel with sparse</w:t>
            </w:r>
            <w:r>
              <w:rPr>
                <w:rFonts w:eastAsiaTheme="minorEastAsia" w:hint="eastAsia"/>
              </w:rPr>
              <w:t>/low overhead</w:t>
            </w:r>
            <w:r>
              <w:rPr>
                <w:lang w:eastAsia="en-GB"/>
              </w:rPr>
              <w:t xml:space="preserve"> CSI-RS (majority)</w:t>
            </w:r>
          </w:p>
          <w:p w14:paraId="5F708EA2" w14:textId="77777777" w:rsidR="00C4464F" w:rsidRDefault="00C4464F" w:rsidP="00A43D01">
            <w:pPr>
              <w:ind w:left="720"/>
              <w:rPr>
                <w:lang w:eastAsia="en-GB"/>
              </w:rPr>
            </w:pPr>
            <w:r>
              <w:rPr>
                <w:lang w:eastAsia="en-GB"/>
              </w:rPr>
              <w:t>1a</w:t>
            </w:r>
            <w:r w:rsidRPr="00B20D60">
              <w:rPr>
                <w:lang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79BDFABD" w14:textId="6F316565" w:rsidR="00C4464F" w:rsidRDefault="0043547A" w:rsidP="00A43D01">
            <w:pPr>
              <w:rPr>
                <w:lang w:eastAsia="en-GB"/>
              </w:rPr>
            </w:pPr>
            <w:r>
              <w:rPr>
                <w:rFonts w:hint="eastAsia"/>
                <w:lang w:eastAsia="zh-CN"/>
              </w:rPr>
              <w:t>2</w:t>
            </w:r>
            <w:r w:rsidR="00C4464F">
              <w:rPr>
                <w:lang w:eastAsia="en-GB"/>
              </w:rPr>
              <w:t xml:space="preserve">. Reported CSI for NW-sided </w:t>
            </w:r>
            <w:r w:rsidR="00C4464F" w:rsidRPr="002E0FDA">
              <w:rPr>
                <w:lang w:eastAsia="en-GB"/>
              </w:rPr>
              <w:t>model</w:t>
            </w:r>
            <w:r w:rsidR="00C4464F" w:rsidRPr="002E0FDA">
              <w:rPr>
                <w:vertAlign w:val="superscript"/>
              </w:rPr>
              <w:t>3,4,</w:t>
            </w:r>
            <w:r w:rsidR="00C4464F" w:rsidRPr="002E0FDA">
              <w:rPr>
                <w:vertAlign w:val="superscript"/>
                <w:lang w:eastAsia="en-GB"/>
              </w:rPr>
              <w:t>5</w:t>
            </w:r>
          </w:p>
        </w:tc>
      </w:tr>
      <w:tr w:rsidR="00C4464F" w14:paraId="0DFFC434" w14:textId="77777777" w:rsidTr="00A43D01">
        <w:trPr>
          <w:trHeight w:val="399"/>
        </w:trPr>
        <w:tc>
          <w:tcPr>
            <w:tcW w:w="876" w:type="pct"/>
            <w:noWrap/>
          </w:tcPr>
          <w:p w14:paraId="77E191FF" w14:textId="77777777" w:rsidR="00C4464F" w:rsidRDefault="00C4464F" w:rsidP="00A43D01">
            <w:pPr>
              <w:rPr>
                <w:lang w:eastAsia="en-GB"/>
              </w:rPr>
            </w:pPr>
            <w:r>
              <w:rPr>
                <w:lang w:eastAsia="en-GB"/>
              </w:rPr>
              <w:t>Model output</w:t>
            </w:r>
          </w:p>
          <w:p w14:paraId="23AADB13" w14:textId="77777777" w:rsidR="00C4464F" w:rsidRDefault="00C4464F" w:rsidP="00A43D01">
            <w:pPr>
              <w:rPr>
                <w:lang w:eastAsia="en-GB"/>
              </w:rPr>
            </w:pPr>
            <w:r>
              <w:rPr>
                <w:lang w:eastAsia="en-GB"/>
              </w:rPr>
              <w:t>(for decoder of 2-sided model, when applicable)</w:t>
            </w:r>
          </w:p>
        </w:tc>
        <w:tc>
          <w:tcPr>
            <w:tcW w:w="4124" w:type="pct"/>
          </w:tcPr>
          <w:p w14:paraId="6CA3300E" w14:textId="77777777" w:rsidR="00C4464F" w:rsidRDefault="00C4464F" w:rsidP="00A43D01">
            <w:pPr>
              <w:rPr>
                <w:lang w:eastAsia="en-GB"/>
              </w:rPr>
            </w:pPr>
            <w:r>
              <w:rPr>
                <w:lang w:eastAsia="en-GB"/>
              </w:rPr>
              <w:t>1. Full channel matrix (majority)</w:t>
            </w:r>
          </w:p>
          <w:p w14:paraId="4B778637" w14:textId="77777777" w:rsidR="00C4464F" w:rsidRDefault="00C4464F" w:rsidP="00A43D01">
            <w:pPr>
              <w:rPr>
                <w:ins w:id="56" w:author="Feifei Sun/PHY Research &amp; Standard Lab /SRC-Beijing/Principal Engineer/Samsung Electronics" w:date="2025-10-14T01:57:00Z"/>
                <w:lang w:eastAsia="en-GB"/>
              </w:rPr>
            </w:pPr>
            <w:r w:rsidRPr="002E0FDA">
              <w:rPr>
                <w:lang w:eastAsia="en-GB"/>
              </w:rPr>
              <w:t>2.</w:t>
            </w:r>
            <w:r w:rsidRPr="00824CB5">
              <w:rPr>
                <w:lang w:eastAsia="en-GB"/>
              </w:rPr>
              <w:t xml:space="preserve"> Eigenvector </w:t>
            </w:r>
            <w:r w:rsidRPr="00824CB5">
              <w:rPr>
                <w:vertAlign w:val="superscript"/>
                <w:lang w:eastAsia="en-GB"/>
              </w:rPr>
              <w:t xml:space="preserve">3 </w:t>
            </w:r>
            <w:r w:rsidRPr="00824CB5">
              <w:rPr>
                <w:lang w:eastAsia="en-GB"/>
              </w:rPr>
              <w:t>for NW-sided model</w:t>
            </w:r>
          </w:p>
          <w:p w14:paraId="4364D302" w14:textId="77777777" w:rsidR="00C4464F" w:rsidRDefault="00C4464F" w:rsidP="00A43D01">
            <w:pPr>
              <w:rPr>
                <w:lang w:eastAsia="en-GB"/>
              </w:rPr>
            </w:pPr>
            <w:r>
              <w:rPr>
                <w:lang w:eastAsia="en-GB"/>
              </w:rPr>
              <w:t xml:space="preserve">3. </w:t>
            </w:r>
            <w:r>
              <w:rPr>
                <w:rFonts w:eastAsiaTheme="minorEastAsia" w:hint="eastAsia"/>
              </w:rPr>
              <w:t>C</w:t>
            </w:r>
            <w:r w:rsidRPr="00B20D60">
              <w:rPr>
                <w:lang w:eastAsia="en-GB"/>
              </w:rPr>
              <w:t>hannel matrix</w:t>
            </w:r>
            <w:r w:rsidRPr="00B20D60">
              <w:rPr>
                <w:rFonts w:eastAsiaTheme="minorEastAsia" w:hint="eastAsia"/>
              </w:rPr>
              <w:t xml:space="preserve">/eigenvector with different/targeted </w:t>
            </w:r>
            <w:r w:rsidRPr="00B20D60">
              <w:rPr>
                <w:lang w:eastAsia="en-GB"/>
              </w:rPr>
              <w:t xml:space="preserve">antenna </w:t>
            </w:r>
            <w:r w:rsidRPr="00B20D60">
              <w:rPr>
                <w:rFonts w:eastAsiaTheme="minorEastAsia" w:hint="eastAsia"/>
              </w:rPr>
              <w:t xml:space="preserve">on/off </w:t>
            </w:r>
            <w:r w:rsidRPr="00B20D60">
              <w:rPr>
                <w:lang w:eastAsia="en-GB"/>
              </w:rPr>
              <w:t>patterns</w:t>
            </w:r>
            <w:r w:rsidRPr="00B20D60">
              <w:rPr>
                <w:vertAlign w:val="superscript"/>
                <w:lang w:eastAsia="en-GB"/>
              </w:rPr>
              <w:t>3, 12</w:t>
            </w:r>
          </w:p>
        </w:tc>
      </w:tr>
      <w:tr w:rsidR="00C4464F" w:rsidRPr="00C4464F" w14:paraId="4FF74FF4" w14:textId="77777777" w:rsidTr="00A43D01">
        <w:trPr>
          <w:trHeight w:val="399"/>
        </w:trPr>
        <w:tc>
          <w:tcPr>
            <w:tcW w:w="876" w:type="pct"/>
            <w:noWrap/>
          </w:tcPr>
          <w:p w14:paraId="2816B584" w14:textId="77777777" w:rsidR="00C4464F" w:rsidRPr="00C4464F" w:rsidRDefault="00C4464F" w:rsidP="00A43D01">
            <w:pPr>
              <w:rPr>
                <w:lang w:eastAsia="en-GB"/>
              </w:rPr>
            </w:pPr>
            <w:r w:rsidRPr="00C4464F">
              <w:rPr>
                <w:lang w:eastAsia="en-GB"/>
              </w:rPr>
              <w:t>Label</w:t>
            </w:r>
          </w:p>
        </w:tc>
        <w:tc>
          <w:tcPr>
            <w:tcW w:w="4124" w:type="pct"/>
          </w:tcPr>
          <w:p w14:paraId="0A3E4C64" w14:textId="77777777" w:rsidR="00C4464F" w:rsidRPr="00C4464F" w:rsidRDefault="00C4464F" w:rsidP="00A43D01">
            <w:pPr>
              <w:rPr>
                <w:lang w:eastAsia="en-GB"/>
              </w:rPr>
            </w:pPr>
            <w:r w:rsidRPr="00C4464F">
              <w:rPr>
                <w:lang w:eastAsia="en-GB"/>
              </w:rPr>
              <w:t>1. Estimated/ideal channel matrix based on full CSI-RS density(majority)</w:t>
            </w:r>
            <w:r w:rsidRPr="00C4464F">
              <w:rPr>
                <w:lang w:eastAsia="en-GB"/>
              </w:rPr>
              <w:br/>
              <w:t>2. Ideal precoding matrix with full dimension</w:t>
            </w:r>
            <w:r w:rsidRPr="00C4464F">
              <w:rPr>
                <w:vertAlign w:val="superscript"/>
                <w:lang w:eastAsia="en-GB"/>
              </w:rPr>
              <w:t>3</w:t>
            </w:r>
            <w:r w:rsidRPr="00C4464F">
              <w:rPr>
                <w:lang w:eastAsia="en-GB"/>
              </w:rPr>
              <w:t xml:space="preserve"> </w:t>
            </w:r>
          </w:p>
          <w:p w14:paraId="13055E17" w14:textId="77777777" w:rsidR="00C4464F" w:rsidRPr="00C4464F" w:rsidRDefault="00C4464F" w:rsidP="00A43D01">
            <w:pPr>
              <w:rPr>
                <w:rFonts w:eastAsiaTheme="minorEastAsia"/>
                <w:color w:val="FF0000"/>
              </w:rPr>
            </w:pPr>
            <w:r w:rsidRPr="00C4464F">
              <w:rPr>
                <w:rFonts w:eastAsiaTheme="minorEastAsia" w:hint="eastAsia"/>
              </w:rPr>
              <w:t xml:space="preserve">3. </w:t>
            </w:r>
            <w:r w:rsidRPr="00C4464F">
              <w:rPr>
                <w:lang w:eastAsia="en-GB"/>
              </w:rPr>
              <w:t>Estimated</w:t>
            </w:r>
            <w:r w:rsidRPr="00C4464F">
              <w:rPr>
                <w:rFonts w:eastAsiaTheme="minorEastAsia" w:hint="eastAsia"/>
              </w:rPr>
              <w:t xml:space="preserve">/ideal </w:t>
            </w:r>
            <w:r w:rsidRPr="00C4464F">
              <w:rPr>
                <w:lang w:eastAsia="en-GB"/>
              </w:rPr>
              <w:t>channel matrix</w:t>
            </w:r>
            <w:r w:rsidRPr="00C4464F">
              <w:rPr>
                <w:rFonts w:eastAsiaTheme="minorEastAsia" w:hint="eastAsia"/>
              </w:rPr>
              <w:t xml:space="preserve">/eigenvector with different/targeted </w:t>
            </w:r>
            <w:r w:rsidRPr="00C4464F">
              <w:rPr>
                <w:lang w:eastAsia="en-GB"/>
              </w:rPr>
              <w:t xml:space="preserve">antenna </w:t>
            </w:r>
            <w:r w:rsidRPr="00C4464F">
              <w:rPr>
                <w:rFonts w:eastAsiaTheme="minorEastAsia" w:hint="eastAsia"/>
              </w:rPr>
              <w:t xml:space="preserve">on/off </w:t>
            </w:r>
            <w:r w:rsidRPr="00C4464F">
              <w:rPr>
                <w:lang w:eastAsia="en-GB"/>
              </w:rPr>
              <w:t>patterns</w:t>
            </w:r>
            <w:r w:rsidRPr="00C4464F">
              <w:rPr>
                <w:vertAlign w:val="superscript"/>
                <w:lang w:eastAsia="en-GB"/>
              </w:rPr>
              <w:t>3, 12</w:t>
            </w:r>
          </w:p>
        </w:tc>
      </w:tr>
      <w:tr w:rsidR="00C4464F" w:rsidRPr="00C4464F" w14:paraId="326A2FE3" w14:textId="77777777" w:rsidTr="00A43D01">
        <w:trPr>
          <w:trHeight w:val="399"/>
        </w:trPr>
        <w:tc>
          <w:tcPr>
            <w:tcW w:w="876" w:type="pct"/>
            <w:noWrap/>
          </w:tcPr>
          <w:p w14:paraId="5DC314F0" w14:textId="77777777" w:rsidR="00C4464F" w:rsidRPr="00C4464F" w:rsidRDefault="00C4464F" w:rsidP="00A43D01">
            <w:pPr>
              <w:rPr>
                <w:lang w:eastAsia="en-GB"/>
              </w:rPr>
            </w:pPr>
            <w:r w:rsidRPr="00C4464F">
              <w:rPr>
                <w:lang w:eastAsia="en-GB"/>
              </w:rPr>
              <w:t xml:space="preserve">Training types </w:t>
            </w:r>
          </w:p>
        </w:tc>
        <w:tc>
          <w:tcPr>
            <w:tcW w:w="4124" w:type="pct"/>
          </w:tcPr>
          <w:p w14:paraId="2007181A" w14:textId="77777777" w:rsidR="00C4464F" w:rsidRPr="00C4464F" w:rsidRDefault="00C4464F" w:rsidP="00A43D01">
            <w:pPr>
              <w:rPr>
                <w:lang w:eastAsia="en-GB"/>
              </w:rPr>
            </w:pPr>
            <w:r w:rsidRPr="00C4464F">
              <w:rPr>
                <w:lang w:eastAsia="en-GB"/>
              </w:rPr>
              <w:t>Offline training(majority)</w:t>
            </w:r>
          </w:p>
          <w:p w14:paraId="4B3459E9" w14:textId="77777777" w:rsidR="00C4464F" w:rsidRPr="00C4464F" w:rsidRDefault="00C4464F" w:rsidP="00A43D01">
            <w:pPr>
              <w:rPr>
                <w:lang w:eastAsia="en-GB"/>
              </w:rPr>
            </w:pPr>
            <w:r w:rsidRPr="00C4464F">
              <w:rPr>
                <w:lang w:eastAsia="en-GB"/>
              </w:rPr>
              <w:t>Online finetuning for UE-sided model (for NW-sided model + UE sided model without training collaboration)</w:t>
            </w:r>
            <w:r w:rsidRPr="00C4464F">
              <w:rPr>
                <w:vertAlign w:val="superscript"/>
                <w:lang w:eastAsia="en-GB"/>
              </w:rPr>
              <w:t>4</w:t>
            </w:r>
            <w:r w:rsidRPr="00C4464F">
              <w:rPr>
                <w:lang w:eastAsia="en-GB"/>
              </w:rPr>
              <w:t xml:space="preserve"> </w:t>
            </w:r>
          </w:p>
        </w:tc>
      </w:tr>
      <w:tr w:rsidR="00C4464F" w:rsidRPr="00C4464F" w14:paraId="617E47A6" w14:textId="77777777" w:rsidTr="00A43D01">
        <w:trPr>
          <w:trHeight w:val="399"/>
        </w:trPr>
        <w:tc>
          <w:tcPr>
            <w:tcW w:w="876" w:type="pct"/>
            <w:noWrap/>
          </w:tcPr>
          <w:p w14:paraId="2EBBF50D" w14:textId="77777777" w:rsidR="00C4464F" w:rsidRPr="00C4464F" w:rsidRDefault="00C4464F" w:rsidP="00A43D01">
            <w:pPr>
              <w:rPr>
                <w:lang w:eastAsia="en-GB"/>
              </w:rPr>
            </w:pPr>
            <w:r w:rsidRPr="00C4464F">
              <w:rPr>
                <w:lang w:eastAsia="en-GB"/>
              </w:rPr>
              <w:t>KPI</w:t>
            </w:r>
          </w:p>
        </w:tc>
        <w:tc>
          <w:tcPr>
            <w:tcW w:w="4124" w:type="pct"/>
          </w:tcPr>
          <w:p w14:paraId="7BB4C88A" w14:textId="77777777" w:rsidR="00C4464F" w:rsidRPr="00C4464F" w:rsidRDefault="00C4464F" w:rsidP="00A43D01">
            <w:pPr>
              <w:rPr>
                <w:lang w:eastAsia="en-GB"/>
              </w:rPr>
            </w:pPr>
            <w:r w:rsidRPr="00C4464F">
              <w:rPr>
                <w:lang w:eastAsia="en-GB"/>
              </w:rPr>
              <w:t>NMSE, SGCS, throughput, ratio of CSI-RS overhead</w:t>
            </w:r>
          </w:p>
        </w:tc>
      </w:tr>
      <w:tr w:rsidR="00C4464F" w:rsidRPr="00C4464F" w14:paraId="031CD0CB" w14:textId="77777777" w:rsidTr="00A43D01">
        <w:trPr>
          <w:trHeight w:val="399"/>
        </w:trPr>
        <w:tc>
          <w:tcPr>
            <w:tcW w:w="876" w:type="pct"/>
            <w:noWrap/>
          </w:tcPr>
          <w:p w14:paraId="448F8C56" w14:textId="77777777" w:rsidR="00C4464F" w:rsidRPr="00C4464F" w:rsidRDefault="00C4464F" w:rsidP="00A43D01">
            <w:pPr>
              <w:rPr>
                <w:rFonts w:cs="Times"/>
                <w:color w:val="000000"/>
                <w:lang w:eastAsia="en-GB"/>
              </w:rPr>
            </w:pPr>
            <w:r w:rsidRPr="00C4464F">
              <w:rPr>
                <w:lang w:eastAsia="en-GB"/>
              </w:rPr>
              <w:t>Benchmark</w:t>
            </w:r>
          </w:p>
        </w:tc>
        <w:tc>
          <w:tcPr>
            <w:tcW w:w="4124" w:type="pct"/>
          </w:tcPr>
          <w:p w14:paraId="5207A1B2" w14:textId="77777777" w:rsidR="00C4464F" w:rsidRPr="00C4464F" w:rsidRDefault="00C4464F" w:rsidP="00A43D01">
            <w:pPr>
              <w:rPr>
                <w:lang w:eastAsia="en-GB"/>
              </w:rPr>
            </w:pPr>
            <w:r w:rsidRPr="00C4464F">
              <w:rPr>
                <w:lang w:eastAsia="en-GB"/>
              </w:rPr>
              <w:t>1. non-AI based on full CSI-RS</w:t>
            </w:r>
          </w:p>
          <w:p w14:paraId="09D31D6F" w14:textId="77777777" w:rsidR="00C4464F" w:rsidRPr="00C4464F" w:rsidRDefault="00C4464F" w:rsidP="00A43D01">
            <w:pPr>
              <w:rPr>
                <w:lang w:eastAsia="en-GB"/>
              </w:rPr>
            </w:pPr>
            <w:r w:rsidRPr="00C4464F">
              <w:rPr>
                <w:lang w:eastAsia="en-GB"/>
              </w:rPr>
              <w:t>2. non-AI based on sparse CSI-RS</w:t>
            </w:r>
          </w:p>
        </w:tc>
      </w:tr>
      <w:tr w:rsidR="00C4464F" w:rsidRPr="00C4464F" w14:paraId="1DC43A0D" w14:textId="77777777" w:rsidTr="00A43D01">
        <w:trPr>
          <w:trHeight w:val="399"/>
        </w:trPr>
        <w:tc>
          <w:tcPr>
            <w:tcW w:w="876" w:type="pct"/>
            <w:noWrap/>
          </w:tcPr>
          <w:p w14:paraId="0382A855" w14:textId="77777777" w:rsidR="00C4464F" w:rsidRPr="00C4464F" w:rsidRDefault="00C4464F" w:rsidP="00A43D01">
            <w:pPr>
              <w:rPr>
                <w:lang w:eastAsia="en-GB"/>
              </w:rPr>
            </w:pPr>
            <w:r w:rsidRPr="00C4464F">
              <w:rPr>
                <w:lang w:eastAsia="en-GB"/>
              </w:rPr>
              <w:t>Model location for inference</w:t>
            </w:r>
          </w:p>
        </w:tc>
        <w:tc>
          <w:tcPr>
            <w:tcW w:w="4124" w:type="pct"/>
          </w:tcPr>
          <w:p w14:paraId="46807B47" w14:textId="77777777" w:rsidR="00C4464F" w:rsidRPr="00C4464F" w:rsidRDefault="00C4464F" w:rsidP="00A43D01">
            <w:pPr>
              <w:rPr>
                <w:lang w:eastAsia="en-GB"/>
              </w:rPr>
            </w:pPr>
            <w:r w:rsidRPr="00C4464F">
              <w:rPr>
                <w:lang w:eastAsia="en-GB"/>
              </w:rPr>
              <w:t xml:space="preserve">UE-sided model </w:t>
            </w:r>
          </w:p>
          <w:p w14:paraId="4A063EAE" w14:textId="77777777" w:rsidR="00C4464F" w:rsidRPr="00C4464F" w:rsidRDefault="00C4464F" w:rsidP="00A43D01">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r w:rsidRPr="00C4464F">
              <w:rPr>
                <w:vertAlign w:val="superscript"/>
                <w:lang w:eastAsia="en-GB"/>
              </w:rPr>
              <w:t>2,3,</w:t>
            </w:r>
            <w:r w:rsidRPr="00C4464F">
              <w:rPr>
                <w:vertAlign w:val="superscript"/>
              </w:rPr>
              <w:t xml:space="preserve"> 4,</w:t>
            </w:r>
            <w:r w:rsidRPr="00C4464F">
              <w:rPr>
                <w:vertAlign w:val="superscript"/>
                <w:lang w:eastAsia="en-GB"/>
              </w:rPr>
              <w:t>5,6</w:t>
            </w:r>
          </w:p>
          <w:p w14:paraId="6C9F7957" w14:textId="77777777" w:rsidR="00C4464F" w:rsidRPr="00C4464F" w:rsidRDefault="00C4464F" w:rsidP="00A43D01">
            <w:pPr>
              <w:rPr>
                <w:vertAlign w:val="superscript"/>
                <w:lang w:eastAsia="en-GB"/>
              </w:rPr>
            </w:pPr>
            <w:r w:rsidRPr="00C4464F">
              <w:rPr>
                <w:lang w:eastAsia="en-GB"/>
              </w:rPr>
              <w:t>Two-sided model</w:t>
            </w:r>
            <w:r w:rsidRPr="00C4464F">
              <w:rPr>
                <w:vertAlign w:val="superscript"/>
                <w:lang w:eastAsia="en-GB"/>
              </w:rPr>
              <w:t>3</w:t>
            </w:r>
          </w:p>
          <w:p w14:paraId="3CFF0088" w14:textId="77777777" w:rsidR="00C4464F" w:rsidRPr="00C4464F" w:rsidRDefault="00C4464F" w:rsidP="00A43D01">
            <w:pPr>
              <w:rPr>
                <w:lang w:eastAsia="en-GB"/>
              </w:rPr>
            </w:pPr>
            <w:r w:rsidRPr="00C4464F">
              <w:rPr>
                <w:lang w:eastAsia="en-GB"/>
              </w:rPr>
              <w:t>NW-sided model + UE-sided model without training collaboration</w:t>
            </w:r>
            <w:r w:rsidRPr="00C4464F">
              <w:rPr>
                <w:vertAlign w:val="superscript"/>
              </w:rPr>
              <w:t>4</w:t>
            </w:r>
          </w:p>
        </w:tc>
      </w:tr>
      <w:tr w:rsidR="00C4464F" w:rsidRPr="00C4464F" w14:paraId="44F6E3D3" w14:textId="77777777" w:rsidTr="00A43D01">
        <w:trPr>
          <w:trHeight w:val="399"/>
        </w:trPr>
        <w:tc>
          <w:tcPr>
            <w:tcW w:w="876" w:type="pct"/>
            <w:noWrap/>
          </w:tcPr>
          <w:p w14:paraId="0BF3B3A2" w14:textId="77777777" w:rsidR="00C4464F" w:rsidRPr="00C4464F" w:rsidRDefault="00C4464F" w:rsidP="00A43D01">
            <w:pPr>
              <w:rPr>
                <w:lang w:eastAsia="en-GB"/>
              </w:rPr>
            </w:pPr>
            <w:r w:rsidRPr="00C4464F">
              <w:rPr>
                <w:lang w:eastAsia="en-GB"/>
              </w:rPr>
              <w:t>Collaboration/interaction between UE and NW</w:t>
            </w:r>
          </w:p>
        </w:tc>
        <w:tc>
          <w:tcPr>
            <w:tcW w:w="4124" w:type="pct"/>
          </w:tcPr>
          <w:p w14:paraId="1F3EF617" w14:textId="77777777" w:rsidR="00C4464F" w:rsidRPr="00C4464F" w:rsidRDefault="00C4464F" w:rsidP="00A43D01">
            <w:pPr>
              <w:rPr>
                <w:lang w:eastAsia="en-GB"/>
              </w:rPr>
            </w:pPr>
            <w:r w:rsidRPr="00C4464F">
              <w:rPr>
                <w:lang w:eastAsia="en-GB"/>
              </w:rPr>
              <w:t>As UE-sided model in NR</w:t>
            </w:r>
          </w:p>
          <w:p w14:paraId="4D739896" w14:textId="77777777" w:rsidR="00C4464F" w:rsidRPr="00C4464F" w:rsidRDefault="00C4464F" w:rsidP="00A43D01">
            <w:pPr>
              <w:rPr>
                <w:lang w:eastAsia="en-GB"/>
              </w:rPr>
            </w:pPr>
            <w:r w:rsidRPr="00C4464F">
              <w:rPr>
                <w:lang w:eastAsia="en-GB"/>
              </w:rPr>
              <w:t>As NW-sided model in NR</w:t>
            </w:r>
          </w:p>
          <w:p w14:paraId="66B1903A" w14:textId="77777777" w:rsidR="00C4464F" w:rsidRPr="00C4464F" w:rsidRDefault="00C4464F" w:rsidP="00A43D01">
            <w:pPr>
              <w:rPr>
                <w:lang w:eastAsia="en-GB"/>
              </w:rPr>
            </w:pPr>
            <w:r w:rsidRPr="00C4464F">
              <w:rPr>
                <w:lang w:eastAsia="en-GB"/>
              </w:rPr>
              <w:t>As two-sided model for CSI compression</w:t>
            </w:r>
            <w:r w:rsidRPr="00C4464F">
              <w:rPr>
                <w:vertAlign w:val="superscript"/>
                <w:lang w:eastAsia="en-GB"/>
              </w:rPr>
              <w:t xml:space="preserve">4 </w:t>
            </w:r>
            <w:r w:rsidRPr="00C4464F">
              <w:rPr>
                <w:lang w:eastAsia="en-GB"/>
              </w:rPr>
              <w:t>in NR</w:t>
            </w:r>
          </w:p>
        </w:tc>
      </w:tr>
      <w:tr w:rsidR="00C4464F" w:rsidRPr="00C4464F" w14:paraId="198ED4BB" w14:textId="77777777" w:rsidTr="00A43D01">
        <w:trPr>
          <w:trHeight w:val="399"/>
        </w:trPr>
        <w:tc>
          <w:tcPr>
            <w:tcW w:w="876" w:type="pct"/>
            <w:noWrap/>
          </w:tcPr>
          <w:p w14:paraId="4E8EFEED" w14:textId="77777777" w:rsidR="00C4464F" w:rsidRPr="00C4464F" w:rsidRDefault="00C4464F" w:rsidP="00A43D01">
            <w:pPr>
              <w:rPr>
                <w:lang w:eastAsia="en-GB"/>
              </w:rPr>
            </w:pPr>
            <w:r w:rsidRPr="00C4464F">
              <w:rPr>
                <w:lang w:eastAsia="en-GB"/>
              </w:rPr>
              <w:t>Potential spec impact</w:t>
            </w:r>
          </w:p>
        </w:tc>
        <w:tc>
          <w:tcPr>
            <w:tcW w:w="4124" w:type="pct"/>
          </w:tcPr>
          <w:p w14:paraId="5ED6ABCD" w14:textId="77777777" w:rsidR="00C4464F" w:rsidRPr="00C4464F" w:rsidRDefault="00C4464F" w:rsidP="00A43D01">
            <w:pPr>
              <w:rPr>
                <w:lang w:eastAsia="en-GB"/>
              </w:rPr>
            </w:pPr>
            <w:r w:rsidRPr="00C4464F">
              <w:rPr>
                <w:lang w:eastAsia="en-GB"/>
              </w:rPr>
              <w:t>1.</w:t>
            </w:r>
            <w:r w:rsidRPr="00C4464F">
              <w:rPr>
                <w:rFonts w:eastAsia="Batang" w:hint="eastAsia"/>
              </w:rPr>
              <w:t>Sparse</w:t>
            </w:r>
            <w:r w:rsidRPr="00C4464F">
              <w:rPr>
                <w:lang w:eastAsia="en-GB"/>
              </w:rPr>
              <w:t xml:space="preserve"> CSI-RS design and corresponding feedback (especially for NW-sided model)</w:t>
            </w:r>
          </w:p>
          <w:p w14:paraId="6C89D247" w14:textId="2D457453" w:rsidR="00C4464F" w:rsidRPr="00C4464F" w:rsidRDefault="00C4464F" w:rsidP="00A43D01">
            <w:pPr>
              <w:rPr>
                <w:strike/>
                <w:lang w:eastAsia="en-GB"/>
              </w:rPr>
            </w:pPr>
            <w:r w:rsidRPr="00C4464F">
              <w:rPr>
                <w:lang w:eastAsia="en-GB"/>
              </w:rPr>
              <w:t>2. Signalling/ procedure related to LCM</w:t>
            </w:r>
            <w:ins w:id="57" w:author="Feifei Sun/PHY Research &amp; Standard Lab /SRC-Beijing/Principal Engineer/Samsung Electronics" w:date="2025-10-14T01:21:00Z">
              <w:r w:rsidRPr="00C4464F">
                <w:rPr>
                  <w:lang w:eastAsia="en-GB"/>
                </w:rPr>
                <w:t xml:space="preserve"> </w:t>
              </w:r>
            </w:ins>
          </w:p>
          <w:p w14:paraId="7E54E2D4" w14:textId="77777777" w:rsidR="00C4464F" w:rsidRPr="00C4464F" w:rsidRDefault="00C4464F" w:rsidP="00A43D01">
            <w:pPr>
              <w:rPr>
                <w:lang w:eastAsia="en-GB"/>
              </w:rPr>
            </w:pPr>
            <w:r w:rsidRPr="00C4464F">
              <w:rPr>
                <w:lang w:eastAsia="en-GB"/>
              </w:rPr>
              <w:t>3. Inter-vendor collaboration for two-sided model, when applicable</w:t>
            </w:r>
          </w:p>
        </w:tc>
      </w:tr>
    </w:tbl>
    <w:p w14:paraId="1783CB33" w14:textId="77777777" w:rsidR="00C4464F" w:rsidRPr="00C4464F" w:rsidRDefault="00C4464F" w:rsidP="00C4464F"/>
    <w:p w14:paraId="36171F05" w14:textId="77777777" w:rsidR="00C4464F" w:rsidRPr="00C4464F" w:rsidRDefault="00C4464F" w:rsidP="00C4464F"/>
    <w:p w14:paraId="300DE533" w14:textId="77777777" w:rsidR="00C4464F" w:rsidRPr="00C4464F" w:rsidRDefault="00C4464F" w:rsidP="00C4464F">
      <w:r w:rsidRPr="00C4464F">
        <w:t>Table B</w:t>
      </w:r>
    </w:p>
    <w:tbl>
      <w:tblPr>
        <w:tblStyle w:val="TableGrid1"/>
        <w:tblW w:w="5000" w:type="pct"/>
        <w:tblLayout w:type="fixed"/>
        <w:tblLook w:val="04A0" w:firstRow="1" w:lastRow="0" w:firstColumn="1" w:lastColumn="0" w:noHBand="0" w:noVBand="1"/>
      </w:tblPr>
      <w:tblGrid>
        <w:gridCol w:w="1421"/>
        <w:gridCol w:w="2937"/>
        <w:gridCol w:w="2937"/>
        <w:gridCol w:w="2336"/>
      </w:tblGrid>
      <w:tr w:rsidR="00C4464F" w:rsidRPr="00C4464F" w14:paraId="40B69F2F" w14:textId="77777777" w:rsidTr="00A43D01">
        <w:trPr>
          <w:trHeight w:val="809"/>
        </w:trPr>
        <w:tc>
          <w:tcPr>
            <w:tcW w:w="737" w:type="pct"/>
            <w:shd w:val="clear" w:color="auto" w:fill="BFBFBF" w:themeFill="background1" w:themeFillShade="BF"/>
            <w:noWrap/>
          </w:tcPr>
          <w:p w14:paraId="201E9BF6" w14:textId="77777777" w:rsidR="00C4464F" w:rsidRPr="00C4464F" w:rsidRDefault="00C4464F" w:rsidP="00A43D01">
            <w:pPr>
              <w:rPr>
                <w:lang w:eastAsia="en-GB"/>
              </w:rPr>
            </w:pPr>
            <w:r w:rsidRPr="00C4464F">
              <w:rPr>
                <w:lang w:eastAsia="en-GB"/>
              </w:rPr>
              <w:t>Sub-use case</w:t>
            </w:r>
          </w:p>
        </w:tc>
        <w:tc>
          <w:tcPr>
            <w:tcW w:w="1525" w:type="pct"/>
            <w:shd w:val="clear" w:color="auto" w:fill="BFBFBF" w:themeFill="background1" w:themeFillShade="BF"/>
          </w:tcPr>
          <w:p w14:paraId="5151FC51" w14:textId="77777777" w:rsidR="00C4464F" w:rsidRPr="00C4464F" w:rsidRDefault="00C4464F" w:rsidP="00A43D01">
            <w:pPr>
              <w:rPr>
                <w:lang w:eastAsia="en-GB"/>
              </w:rPr>
            </w:pPr>
            <w:r w:rsidRPr="00C4464F">
              <w:rPr>
                <w:lang w:eastAsia="en-GB"/>
              </w:rPr>
              <w:t>Sub-Case B:</w:t>
            </w:r>
          </w:p>
          <w:p w14:paraId="514981FF" w14:textId="77777777" w:rsidR="00C4464F" w:rsidRPr="00C4464F" w:rsidRDefault="00C4464F" w:rsidP="00A43D01">
            <w:pPr>
              <w:rPr>
                <w:lang w:eastAsia="en-GB"/>
              </w:rPr>
            </w:pPr>
            <w:r w:rsidRPr="00C4464F">
              <w:rPr>
                <w:lang w:eastAsia="en-GB"/>
              </w:rPr>
              <w:t>CSI time domain prediction (as Rel-19 CSI prediction or extension)</w:t>
            </w:r>
          </w:p>
        </w:tc>
        <w:tc>
          <w:tcPr>
            <w:tcW w:w="1525" w:type="pct"/>
            <w:shd w:val="clear" w:color="auto" w:fill="BFBFBF" w:themeFill="background1" w:themeFillShade="BF"/>
          </w:tcPr>
          <w:p w14:paraId="0C0CF3EC" w14:textId="77777777" w:rsidR="00C4464F" w:rsidRPr="00C4464F" w:rsidRDefault="00C4464F" w:rsidP="00A43D01">
            <w:pPr>
              <w:rPr>
                <w:lang w:eastAsia="en-GB"/>
              </w:rPr>
            </w:pPr>
            <w:r w:rsidRPr="00C4464F">
              <w:rPr>
                <w:lang w:eastAsia="en-GB"/>
              </w:rPr>
              <w:t xml:space="preserve">Sub-case C: </w:t>
            </w:r>
          </w:p>
          <w:p w14:paraId="67F667DE" w14:textId="77777777" w:rsidR="00C4464F" w:rsidRPr="00C4464F" w:rsidRDefault="00C4464F" w:rsidP="00A43D01">
            <w:pPr>
              <w:rPr>
                <w:lang w:eastAsia="en-GB"/>
              </w:rPr>
            </w:pPr>
            <w:r w:rsidRPr="00C4464F">
              <w:rPr>
                <w:lang w:eastAsia="en-GB"/>
              </w:rPr>
              <w:t xml:space="preserve">CSI prediction cross carrier/band/frequency band </w:t>
            </w:r>
          </w:p>
        </w:tc>
        <w:tc>
          <w:tcPr>
            <w:tcW w:w="1213" w:type="pct"/>
            <w:shd w:val="clear" w:color="auto" w:fill="BFBFBF" w:themeFill="background1" w:themeFillShade="BF"/>
          </w:tcPr>
          <w:p w14:paraId="72FBA642" w14:textId="77777777" w:rsidR="00C4464F" w:rsidRPr="00C4464F" w:rsidRDefault="00C4464F" w:rsidP="00A43D01">
            <w:pPr>
              <w:rPr>
                <w:lang w:eastAsia="ko-KR"/>
              </w:rPr>
            </w:pPr>
            <w:r w:rsidRPr="00C4464F">
              <w:rPr>
                <w:lang w:eastAsia="ko-KR"/>
              </w:rPr>
              <w:t>Sub-Case D:</w:t>
            </w:r>
          </w:p>
          <w:p w14:paraId="3B26206C" w14:textId="77777777" w:rsidR="00C4464F" w:rsidRPr="00C4464F" w:rsidRDefault="00C4464F" w:rsidP="00A43D01">
            <w:pPr>
              <w:rPr>
                <w:rFonts w:cs="Times"/>
                <w:lang w:eastAsia="en-GB"/>
              </w:rPr>
            </w:pPr>
            <w:r w:rsidRPr="00C4464F">
              <w:rPr>
                <w:lang w:eastAsia="ko-KR"/>
              </w:rPr>
              <w:t xml:space="preserve">CSI prediction across </w:t>
            </w:r>
            <w:proofErr w:type="spellStart"/>
            <w:r w:rsidRPr="00C4464F">
              <w:rPr>
                <w:lang w:eastAsia="ko-KR"/>
              </w:rPr>
              <w:t>analog</w:t>
            </w:r>
            <w:proofErr w:type="spellEnd"/>
            <w:r w:rsidRPr="00C4464F">
              <w:rPr>
                <w:lang w:eastAsia="ko-KR"/>
              </w:rPr>
              <w:t xml:space="preserve"> beams</w:t>
            </w:r>
          </w:p>
        </w:tc>
      </w:tr>
      <w:tr w:rsidR="00C4464F" w:rsidRPr="00C4464F" w14:paraId="6B34E6DC" w14:textId="77777777" w:rsidTr="00A43D01">
        <w:trPr>
          <w:trHeight w:val="399"/>
        </w:trPr>
        <w:tc>
          <w:tcPr>
            <w:tcW w:w="737" w:type="pct"/>
            <w:shd w:val="clear" w:color="auto" w:fill="C5E0B3" w:themeFill="accent6" w:themeFillTint="66"/>
            <w:noWrap/>
          </w:tcPr>
          <w:p w14:paraId="3905A0A5" w14:textId="77777777" w:rsidR="00C4464F" w:rsidRPr="00C4464F" w:rsidRDefault="00C4464F" w:rsidP="00A43D01">
            <w:pPr>
              <w:rPr>
                <w:lang w:eastAsia="en-GB"/>
              </w:rPr>
            </w:pPr>
            <w:r w:rsidRPr="00C4464F">
              <w:rPr>
                <w:lang w:eastAsia="en-GB"/>
              </w:rPr>
              <w:t>Reported</w:t>
            </w:r>
          </w:p>
          <w:p w14:paraId="27F0BA3A" w14:textId="77777777" w:rsidR="00C4464F" w:rsidRPr="00C4464F" w:rsidRDefault="00C4464F" w:rsidP="00A43D01">
            <w:pPr>
              <w:rPr>
                <w:lang w:eastAsia="en-GB"/>
              </w:rPr>
            </w:pPr>
            <w:r w:rsidRPr="00C4464F">
              <w:rPr>
                <w:lang w:eastAsia="en-GB"/>
              </w:rPr>
              <w:t>Companies</w:t>
            </w:r>
          </w:p>
        </w:tc>
        <w:tc>
          <w:tcPr>
            <w:tcW w:w="1525" w:type="pct"/>
            <w:shd w:val="clear" w:color="auto" w:fill="C5E0B3" w:themeFill="accent6" w:themeFillTint="66"/>
          </w:tcPr>
          <w:p w14:paraId="59250634" w14:textId="77777777" w:rsidR="00C4464F" w:rsidRPr="00C4464F" w:rsidRDefault="00C4464F" w:rsidP="00A43D01">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525" w:type="pct"/>
            <w:shd w:val="clear" w:color="auto" w:fill="C5E0B3" w:themeFill="accent6" w:themeFillTint="66"/>
          </w:tcPr>
          <w:p w14:paraId="7C6BEF80" w14:textId="77777777" w:rsidR="00C4464F" w:rsidRPr="00C4464F" w:rsidRDefault="00C4464F" w:rsidP="00A43D01">
            <w:pPr>
              <w:rPr>
                <w:lang w:eastAsia="en-GB"/>
              </w:rPr>
            </w:pPr>
            <w:r w:rsidRPr="00C4464F">
              <w:rPr>
                <w:lang w:eastAsia="en-GB"/>
              </w:rPr>
              <w:t>(4) Samsung, Apple, LGE, DoCoMo</w:t>
            </w:r>
            <w:r w:rsidRPr="00C4464F">
              <w:rPr>
                <w:vertAlign w:val="superscript"/>
                <w:lang w:eastAsia="en-GB"/>
              </w:rPr>
              <w:t>1</w:t>
            </w:r>
          </w:p>
        </w:tc>
        <w:tc>
          <w:tcPr>
            <w:tcW w:w="1213" w:type="pct"/>
            <w:shd w:val="clear" w:color="auto" w:fill="C5E0B3" w:themeFill="accent6" w:themeFillTint="66"/>
          </w:tcPr>
          <w:p w14:paraId="53CFEFF2" w14:textId="77777777" w:rsidR="00C4464F" w:rsidRPr="00C4464F" w:rsidRDefault="00C4464F" w:rsidP="00A43D01">
            <w:pPr>
              <w:rPr>
                <w:lang w:eastAsia="en-GB"/>
              </w:rPr>
            </w:pPr>
            <w:r w:rsidRPr="00C4464F">
              <w:rPr>
                <w:lang w:eastAsia="en-GB"/>
              </w:rPr>
              <w:t>(2) Samsung, vivo</w:t>
            </w:r>
            <w:r w:rsidRPr="00C4464F">
              <w:rPr>
                <w:vertAlign w:val="superscript"/>
                <w:lang w:eastAsia="en-GB"/>
              </w:rPr>
              <w:t>1</w:t>
            </w:r>
          </w:p>
        </w:tc>
      </w:tr>
      <w:tr w:rsidR="00C4464F" w:rsidRPr="00C4464F" w14:paraId="7DD508CC" w14:textId="77777777" w:rsidTr="00A43D01">
        <w:trPr>
          <w:trHeight w:val="399"/>
        </w:trPr>
        <w:tc>
          <w:tcPr>
            <w:tcW w:w="737" w:type="pct"/>
            <w:noWrap/>
          </w:tcPr>
          <w:p w14:paraId="67897EDB" w14:textId="77777777" w:rsidR="00C4464F" w:rsidRPr="00C4464F" w:rsidRDefault="00C4464F" w:rsidP="00A43D01">
            <w:pPr>
              <w:rPr>
                <w:lang w:eastAsia="en-GB"/>
              </w:rPr>
            </w:pPr>
            <w:r w:rsidRPr="00C4464F">
              <w:rPr>
                <w:lang w:eastAsia="en-GB"/>
              </w:rPr>
              <w:t>Model input</w:t>
            </w:r>
          </w:p>
        </w:tc>
        <w:tc>
          <w:tcPr>
            <w:tcW w:w="1525" w:type="pct"/>
          </w:tcPr>
          <w:p w14:paraId="20D477FE" w14:textId="77777777" w:rsidR="00C4464F" w:rsidRPr="00C4464F" w:rsidRDefault="00C4464F" w:rsidP="00A43D01">
            <w:pPr>
              <w:rPr>
                <w:lang w:eastAsia="en-GB"/>
              </w:rPr>
            </w:pPr>
            <w:r w:rsidRPr="00C4464F">
              <w:rPr>
                <w:lang w:eastAsia="en-GB"/>
              </w:rPr>
              <w:t xml:space="preserve">1. Channel matrix over K CSI-RS occasions </w:t>
            </w:r>
          </w:p>
          <w:p w14:paraId="120C1C59" w14:textId="77777777" w:rsidR="00C4464F" w:rsidRPr="00C4464F" w:rsidRDefault="00C4464F" w:rsidP="00A43D01">
            <w:pPr>
              <w:rPr>
                <w:lang w:eastAsia="en-GB"/>
              </w:rPr>
            </w:pPr>
            <w:r w:rsidRPr="00C4464F">
              <w:rPr>
                <w:lang w:eastAsia="en-GB"/>
              </w:rPr>
              <w:t>2. Measurements of interference over K CSI-RS occasions</w:t>
            </w:r>
            <w:r w:rsidRPr="00C4464F">
              <w:rPr>
                <w:vertAlign w:val="superscript"/>
                <w:lang w:eastAsia="en-GB"/>
              </w:rPr>
              <w:t>1</w:t>
            </w:r>
            <w:r w:rsidRPr="00C4464F">
              <w:rPr>
                <w:lang w:eastAsia="en-GB"/>
              </w:rPr>
              <w:t xml:space="preserve"> </w:t>
            </w:r>
          </w:p>
          <w:p w14:paraId="75A84A56" w14:textId="77777777" w:rsidR="00C4464F" w:rsidRPr="00C4464F" w:rsidRDefault="00C4464F" w:rsidP="00A43D01">
            <w:pPr>
              <w:rPr>
                <w:vertAlign w:val="superscript"/>
                <w:lang w:eastAsia="en-GB"/>
              </w:rPr>
            </w:pPr>
            <w:r w:rsidRPr="00C4464F">
              <w:rPr>
                <w:lang w:eastAsia="en-GB"/>
              </w:rPr>
              <w:t>3. Channel matrix over K CSI-RS occasions with 20ms periodicity</w:t>
            </w:r>
            <w:r w:rsidRPr="00C4464F">
              <w:rPr>
                <w:vertAlign w:val="superscript"/>
                <w:lang w:eastAsia="en-GB"/>
              </w:rPr>
              <w:t>3</w:t>
            </w:r>
            <w:r w:rsidRPr="00C4464F">
              <w:rPr>
                <w:lang w:eastAsia="en-GB"/>
              </w:rPr>
              <w:t xml:space="preserve"> </w:t>
            </w:r>
          </w:p>
          <w:p w14:paraId="5438B46F" w14:textId="77777777" w:rsidR="00C4464F" w:rsidRPr="00C4464F" w:rsidRDefault="00C4464F" w:rsidP="00A43D01">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525" w:type="pct"/>
          </w:tcPr>
          <w:p w14:paraId="1E6EF572"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A</w:t>
            </w:r>
          </w:p>
        </w:tc>
        <w:tc>
          <w:tcPr>
            <w:tcW w:w="1213" w:type="pct"/>
          </w:tcPr>
          <w:p w14:paraId="21CAD834"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B of beams</w:t>
            </w:r>
          </w:p>
        </w:tc>
      </w:tr>
      <w:tr w:rsidR="00C4464F" w:rsidRPr="00C4464F" w14:paraId="1C24D785" w14:textId="77777777" w:rsidTr="00A43D01">
        <w:trPr>
          <w:trHeight w:val="399"/>
        </w:trPr>
        <w:tc>
          <w:tcPr>
            <w:tcW w:w="737" w:type="pct"/>
            <w:noWrap/>
          </w:tcPr>
          <w:p w14:paraId="70BF6601" w14:textId="77777777" w:rsidR="00C4464F" w:rsidRPr="00C4464F" w:rsidRDefault="00C4464F" w:rsidP="00A43D01">
            <w:pPr>
              <w:rPr>
                <w:lang w:eastAsia="en-GB"/>
              </w:rPr>
            </w:pPr>
            <w:r w:rsidRPr="00C4464F">
              <w:rPr>
                <w:lang w:eastAsia="en-GB"/>
              </w:rPr>
              <w:lastRenderedPageBreak/>
              <w:t>Model output</w:t>
            </w:r>
          </w:p>
        </w:tc>
        <w:tc>
          <w:tcPr>
            <w:tcW w:w="1525" w:type="pct"/>
          </w:tcPr>
          <w:p w14:paraId="79B923C7" w14:textId="77777777" w:rsidR="00C4464F" w:rsidRPr="00C4464F" w:rsidRDefault="00C4464F" w:rsidP="00A43D01">
            <w:pPr>
              <w:rPr>
                <w:lang w:eastAsia="en-GB"/>
              </w:rPr>
            </w:pPr>
            <w:r w:rsidRPr="00C4464F">
              <w:rPr>
                <w:lang w:eastAsia="en-GB"/>
              </w:rPr>
              <w:t>1. Channel matrix of future instances</w:t>
            </w:r>
          </w:p>
          <w:p w14:paraId="4E9E8D64" w14:textId="77777777" w:rsidR="00C4464F" w:rsidRPr="00C4464F" w:rsidRDefault="00C4464F" w:rsidP="00A43D01">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525" w:type="pct"/>
          </w:tcPr>
          <w:p w14:paraId="33A31829"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12E2A6C7"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6654C680" w14:textId="77777777" w:rsidTr="00A43D01">
        <w:trPr>
          <w:trHeight w:val="359"/>
        </w:trPr>
        <w:tc>
          <w:tcPr>
            <w:tcW w:w="737" w:type="pct"/>
            <w:noWrap/>
          </w:tcPr>
          <w:p w14:paraId="4C6CB7C6" w14:textId="77777777" w:rsidR="00C4464F" w:rsidRPr="00C4464F" w:rsidRDefault="00C4464F" w:rsidP="00A43D01">
            <w:pPr>
              <w:rPr>
                <w:lang w:eastAsia="en-GB"/>
              </w:rPr>
            </w:pPr>
            <w:r w:rsidRPr="00C4464F">
              <w:rPr>
                <w:lang w:eastAsia="en-GB"/>
              </w:rPr>
              <w:t>Label</w:t>
            </w:r>
          </w:p>
        </w:tc>
        <w:tc>
          <w:tcPr>
            <w:tcW w:w="1525" w:type="pct"/>
          </w:tcPr>
          <w:p w14:paraId="01D2F216" w14:textId="77777777" w:rsidR="00C4464F" w:rsidRPr="00C4464F" w:rsidRDefault="00C4464F" w:rsidP="00A43D01">
            <w:pPr>
              <w:rPr>
                <w:ins w:id="58" w:author="Feifei Sun/PHY Research &amp; Standard Lab /SRC-Beijing/Principal Engineer/Samsung Electronics" w:date="2025-10-14T01:21:00Z"/>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149DF097" w14:textId="77777777" w:rsidR="00C4464F" w:rsidRPr="00C4464F" w:rsidRDefault="00C4464F" w:rsidP="00A43D01">
            <w:pPr>
              <w:rPr>
                <w:lang w:eastAsia="en-GB"/>
              </w:rPr>
            </w:pPr>
          </w:p>
        </w:tc>
        <w:tc>
          <w:tcPr>
            <w:tcW w:w="1525" w:type="pct"/>
          </w:tcPr>
          <w:p w14:paraId="0A2385FC"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0FD7D6B6"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796B8F1A" w14:textId="77777777" w:rsidTr="00A43D01">
        <w:trPr>
          <w:trHeight w:val="399"/>
        </w:trPr>
        <w:tc>
          <w:tcPr>
            <w:tcW w:w="737" w:type="pct"/>
            <w:noWrap/>
          </w:tcPr>
          <w:p w14:paraId="5D501A27" w14:textId="77777777" w:rsidR="00C4464F" w:rsidRPr="00C4464F" w:rsidRDefault="00C4464F" w:rsidP="00A43D01">
            <w:pPr>
              <w:rPr>
                <w:lang w:eastAsia="en-GB"/>
              </w:rPr>
            </w:pPr>
            <w:r w:rsidRPr="00C4464F">
              <w:rPr>
                <w:lang w:eastAsia="en-GB"/>
              </w:rPr>
              <w:t xml:space="preserve">Training </w:t>
            </w:r>
            <w:proofErr w:type="gramStart"/>
            <w:r w:rsidRPr="00C4464F">
              <w:rPr>
                <w:lang w:eastAsia="en-GB"/>
              </w:rPr>
              <w:t>types</w:t>
            </w:r>
            <w:proofErr w:type="gramEnd"/>
            <w:r w:rsidRPr="00C4464F">
              <w:rPr>
                <w:lang w:eastAsia="en-GB"/>
              </w:rPr>
              <w:t xml:space="preserve"> assumption</w:t>
            </w:r>
          </w:p>
        </w:tc>
        <w:tc>
          <w:tcPr>
            <w:tcW w:w="1525" w:type="pct"/>
          </w:tcPr>
          <w:p w14:paraId="65083B75" w14:textId="77777777" w:rsidR="00C4464F" w:rsidRPr="00C4464F" w:rsidRDefault="00C4464F" w:rsidP="00A43D01">
            <w:pPr>
              <w:rPr>
                <w:lang w:eastAsia="en-GB"/>
              </w:rPr>
            </w:pPr>
            <w:r w:rsidRPr="00C4464F">
              <w:rPr>
                <w:lang w:eastAsia="en-GB"/>
              </w:rPr>
              <w:t>offline training</w:t>
            </w:r>
          </w:p>
        </w:tc>
        <w:tc>
          <w:tcPr>
            <w:tcW w:w="1525" w:type="pct"/>
          </w:tcPr>
          <w:p w14:paraId="07DDE9EC" w14:textId="77777777" w:rsidR="00C4464F" w:rsidRPr="00C4464F" w:rsidRDefault="00C4464F" w:rsidP="00A43D01">
            <w:pPr>
              <w:rPr>
                <w:lang w:eastAsia="en-GB"/>
              </w:rPr>
            </w:pPr>
            <w:r w:rsidRPr="00C4464F">
              <w:rPr>
                <w:lang w:eastAsia="en-GB"/>
              </w:rPr>
              <w:t>offline training</w:t>
            </w:r>
          </w:p>
        </w:tc>
        <w:tc>
          <w:tcPr>
            <w:tcW w:w="1213" w:type="pct"/>
          </w:tcPr>
          <w:p w14:paraId="6763C438" w14:textId="77777777" w:rsidR="00C4464F" w:rsidRPr="00C4464F" w:rsidRDefault="00C4464F" w:rsidP="00A43D01">
            <w:pPr>
              <w:rPr>
                <w:lang w:eastAsia="en-GB"/>
              </w:rPr>
            </w:pPr>
            <w:r w:rsidRPr="00C4464F">
              <w:rPr>
                <w:lang w:eastAsia="en-GB"/>
              </w:rPr>
              <w:t>offline training</w:t>
            </w:r>
          </w:p>
        </w:tc>
      </w:tr>
      <w:tr w:rsidR="00C4464F" w:rsidRPr="00C4464F" w14:paraId="62D2107A" w14:textId="77777777" w:rsidTr="00A43D01">
        <w:trPr>
          <w:trHeight w:val="399"/>
        </w:trPr>
        <w:tc>
          <w:tcPr>
            <w:tcW w:w="737" w:type="pct"/>
            <w:noWrap/>
          </w:tcPr>
          <w:p w14:paraId="2E5DD4D4" w14:textId="77777777" w:rsidR="00C4464F" w:rsidRPr="00C4464F" w:rsidRDefault="00C4464F" w:rsidP="00A43D01">
            <w:pPr>
              <w:rPr>
                <w:lang w:eastAsia="en-GB"/>
              </w:rPr>
            </w:pPr>
            <w:r w:rsidRPr="00C4464F">
              <w:rPr>
                <w:lang w:eastAsia="en-GB"/>
              </w:rPr>
              <w:t>KPI</w:t>
            </w:r>
          </w:p>
        </w:tc>
        <w:tc>
          <w:tcPr>
            <w:tcW w:w="1525" w:type="pct"/>
          </w:tcPr>
          <w:p w14:paraId="60BA9092" w14:textId="77777777" w:rsidR="00C4464F" w:rsidRPr="00C4464F" w:rsidRDefault="00C4464F" w:rsidP="00A43D01">
            <w:pPr>
              <w:rPr>
                <w:lang w:eastAsia="en-GB"/>
              </w:rPr>
            </w:pPr>
            <w:r w:rsidRPr="00C4464F">
              <w:rPr>
                <w:lang w:eastAsia="en-GB"/>
              </w:rPr>
              <w:t>NMSE, SGCS, throughput, [ratio of CSI-RS overhead]</w:t>
            </w:r>
          </w:p>
        </w:tc>
        <w:tc>
          <w:tcPr>
            <w:tcW w:w="1525" w:type="pct"/>
          </w:tcPr>
          <w:p w14:paraId="70491CC9" w14:textId="77777777" w:rsidR="00C4464F" w:rsidRPr="00C4464F" w:rsidRDefault="00C4464F" w:rsidP="00A43D01">
            <w:pPr>
              <w:rPr>
                <w:lang w:eastAsia="en-GB"/>
              </w:rPr>
            </w:pPr>
            <w:r w:rsidRPr="00C4464F">
              <w:rPr>
                <w:lang w:eastAsia="en-GB"/>
              </w:rPr>
              <w:t xml:space="preserve">SGCS, NMSE, throughput, ratio of CSI-RS overhead </w:t>
            </w:r>
          </w:p>
        </w:tc>
        <w:tc>
          <w:tcPr>
            <w:tcW w:w="1213" w:type="pct"/>
          </w:tcPr>
          <w:p w14:paraId="3FE22C80" w14:textId="77777777" w:rsidR="00C4464F" w:rsidRPr="00C4464F" w:rsidRDefault="00C4464F" w:rsidP="00A43D01">
            <w:pPr>
              <w:rPr>
                <w:lang w:eastAsia="en-GB"/>
              </w:rPr>
            </w:pPr>
            <w:r w:rsidRPr="00C4464F">
              <w:rPr>
                <w:lang w:eastAsia="en-GB"/>
              </w:rPr>
              <w:t>SGCS, NMSE, throughput, ratio of CSI-RS overhead</w:t>
            </w:r>
          </w:p>
        </w:tc>
      </w:tr>
      <w:tr w:rsidR="00C4464F" w:rsidRPr="00C4464F" w14:paraId="6E30BDC3" w14:textId="77777777" w:rsidTr="00A43D01">
        <w:trPr>
          <w:trHeight w:val="399"/>
        </w:trPr>
        <w:tc>
          <w:tcPr>
            <w:tcW w:w="737" w:type="pct"/>
            <w:noWrap/>
          </w:tcPr>
          <w:p w14:paraId="2FCEFA54" w14:textId="77777777" w:rsidR="00C4464F" w:rsidRPr="00C4464F" w:rsidRDefault="00C4464F" w:rsidP="00A43D01">
            <w:pPr>
              <w:rPr>
                <w:rFonts w:cs="Times"/>
                <w:color w:val="000000"/>
                <w:lang w:eastAsia="en-GB"/>
              </w:rPr>
            </w:pPr>
            <w:r w:rsidRPr="00C4464F">
              <w:rPr>
                <w:lang w:eastAsia="en-GB"/>
              </w:rPr>
              <w:t>Benchmark</w:t>
            </w:r>
          </w:p>
        </w:tc>
        <w:tc>
          <w:tcPr>
            <w:tcW w:w="1525" w:type="pct"/>
          </w:tcPr>
          <w:p w14:paraId="32663279" w14:textId="77777777" w:rsidR="00C4464F" w:rsidRPr="00C4464F" w:rsidRDefault="00C4464F" w:rsidP="00A43D01">
            <w:pPr>
              <w:rPr>
                <w:lang w:eastAsia="en-GB"/>
              </w:rPr>
            </w:pPr>
          </w:p>
        </w:tc>
        <w:tc>
          <w:tcPr>
            <w:tcW w:w="1525" w:type="pct"/>
          </w:tcPr>
          <w:p w14:paraId="15AB0A27" w14:textId="77777777" w:rsidR="00C4464F" w:rsidRPr="00C4464F" w:rsidRDefault="00C4464F" w:rsidP="00A43D01">
            <w:pPr>
              <w:rPr>
                <w:lang w:eastAsia="en-GB"/>
              </w:rPr>
            </w:pPr>
            <w:r w:rsidRPr="00C4464F">
              <w:rPr>
                <w:lang w:eastAsia="en-GB"/>
              </w:rPr>
              <w:t>1.Ground truth of target frequency block</w:t>
            </w:r>
          </w:p>
          <w:p w14:paraId="5DB12480" w14:textId="77777777" w:rsidR="00C4464F" w:rsidRPr="00C4464F" w:rsidRDefault="00C4464F" w:rsidP="00A43D01">
            <w:pPr>
              <w:rPr>
                <w:lang w:eastAsia="en-GB"/>
              </w:rPr>
            </w:pPr>
            <w:r w:rsidRPr="00C4464F">
              <w:rPr>
                <w:lang w:eastAsia="en-GB"/>
              </w:rPr>
              <w:t xml:space="preserve">2. Sample and hold </w:t>
            </w:r>
          </w:p>
        </w:tc>
        <w:tc>
          <w:tcPr>
            <w:tcW w:w="1213" w:type="pct"/>
          </w:tcPr>
          <w:p w14:paraId="6FD23463" w14:textId="77777777" w:rsidR="00C4464F" w:rsidRPr="00C4464F" w:rsidRDefault="00C4464F" w:rsidP="00A43D01">
            <w:pPr>
              <w:rPr>
                <w:lang w:eastAsia="en-GB"/>
              </w:rPr>
            </w:pPr>
            <w:r w:rsidRPr="00C4464F">
              <w:rPr>
                <w:lang w:eastAsia="en-GB"/>
              </w:rPr>
              <w:t>Ground truth of Set A of beams</w:t>
            </w:r>
          </w:p>
        </w:tc>
      </w:tr>
      <w:tr w:rsidR="00C4464F" w:rsidRPr="00C4464F" w14:paraId="3A2EAD37" w14:textId="77777777" w:rsidTr="00A43D01">
        <w:trPr>
          <w:trHeight w:val="399"/>
        </w:trPr>
        <w:tc>
          <w:tcPr>
            <w:tcW w:w="737" w:type="pct"/>
            <w:noWrap/>
          </w:tcPr>
          <w:p w14:paraId="5EECCF29" w14:textId="77777777" w:rsidR="00C4464F" w:rsidRPr="00C4464F" w:rsidRDefault="00C4464F" w:rsidP="00A43D01">
            <w:pPr>
              <w:rPr>
                <w:rFonts w:cs="Times"/>
                <w:color w:val="000000"/>
                <w:lang w:eastAsia="en-GB"/>
              </w:rPr>
            </w:pPr>
            <w:r w:rsidRPr="00C4464F">
              <w:rPr>
                <w:lang w:eastAsia="en-GB"/>
              </w:rPr>
              <w:t>Model location for inference</w:t>
            </w:r>
          </w:p>
        </w:tc>
        <w:tc>
          <w:tcPr>
            <w:tcW w:w="1525" w:type="pct"/>
          </w:tcPr>
          <w:p w14:paraId="3DD43255" w14:textId="77777777" w:rsidR="00C4464F" w:rsidRPr="00C4464F" w:rsidRDefault="00C4464F" w:rsidP="00A43D01">
            <w:pPr>
              <w:rPr>
                <w:lang w:eastAsia="en-GB"/>
              </w:rPr>
            </w:pPr>
            <w:r w:rsidRPr="00C4464F">
              <w:rPr>
                <w:lang w:eastAsia="en-GB"/>
              </w:rPr>
              <w:t>UE-sided model</w:t>
            </w:r>
          </w:p>
          <w:p w14:paraId="109BC9F0"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525" w:type="pct"/>
          </w:tcPr>
          <w:p w14:paraId="439EB49C" w14:textId="77777777" w:rsidR="00C4464F" w:rsidRPr="00C4464F" w:rsidRDefault="00C4464F" w:rsidP="00A43D01">
            <w:pPr>
              <w:rPr>
                <w:lang w:eastAsia="en-GB"/>
              </w:rPr>
            </w:pPr>
            <w:r w:rsidRPr="00C4464F">
              <w:rPr>
                <w:lang w:eastAsia="en-GB"/>
              </w:rPr>
              <w:t>UE-sided model</w:t>
            </w:r>
          </w:p>
          <w:p w14:paraId="3A8395E5"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213" w:type="pct"/>
          </w:tcPr>
          <w:p w14:paraId="651A4822" w14:textId="77777777" w:rsidR="00C4464F" w:rsidRPr="00C4464F" w:rsidRDefault="00C4464F" w:rsidP="00A43D01">
            <w:pPr>
              <w:rPr>
                <w:lang w:eastAsia="en-GB"/>
              </w:rPr>
            </w:pPr>
            <w:r w:rsidRPr="00C4464F">
              <w:rPr>
                <w:lang w:eastAsia="en-GB"/>
              </w:rPr>
              <w:t>UE-sided model</w:t>
            </w:r>
          </w:p>
          <w:p w14:paraId="3C4E274E"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p w14:paraId="1D46A4D8" w14:textId="77777777" w:rsidR="00C4464F" w:rsidRPr="00C4464F" w:rsidRDefault="00C4464F" w:rsidP="00A43D01">
            <w:pPr>
              <w:rPr>
                <w:lang w:eastAsia="en-GB"/>
              </w:rPr>
            </w:pPr>
            <w:r w:rsidRPr="00C4464F">
              <w:rPr>
                <w:lang w:eastAsia="en-GB"/>
              </w:rPr>
              <w:t>Two-sided model</w:t>
            </w:r>
            <w:r w:rsidRPr="00C4464F">
              <w:rPr>
                <w:vertAlign w:val="superscript"/>
                <w:lang w:eastAsia="en-GB"/>
              </w:rPr>
              <w:t>1</w:t>
            </w:r>
          </w:p>
        </w:tc>
      </w:tr>
      <w:tr w:rsidR="00C4464F" w:rsidRPr="00C4464F" w14:paraId="589E65D3" w14:textId="77777777" w:rsidTr="00A43D01">
        <w:trPr>
          <w:trHeight w:val="399"/>
        </w:trPr>
        <w:tc>
          <w:tcPr>
            <w:tcW w:w="737" w:type="pct"/>
            <w:noWrap/>
          </w:tcPr>
          <w:p w14:paraId="2BB7DA0B" w14:textId="77777777" w:rsidR="00C4464F" w:rsidRPr="00C4464F" w:rsidRDefault="00C4464F" w:rsidP="00A43D01">
            <w:pPr>
              <w:rPr>
                <w:lang w:eastAsia="en-GB"/>
              </w:rPr>
            </w:pPr>
            <w:r w:rsidRPr="00C4464F">
              <w:rPr>
                <w:lang w:eastAsia="en-GB"/>
              </w:rPr>
              <w:t>Collaboration/interaction between UE and NW</w:t>
            </w:r>
          </w:p>
        </w:tc>
        <w:tc>
          <w:tcPr>
            <w:tcW w:w="1525" w:type="pct"/>
          </w:tcPr>
          <w:p w14:paraId="4734A147" w14:textId="77777777" w:rsidR="00C4464F" w:rsidRPr="00C4464F" w:rsidRDefault="00C4464F" w:rsidP="00A43D01">
            <w:pPr>
              <w:rPr>
                <w:lang w:eastAsia="en-GB"/>
              </w:rPr>
            </w:pPr>
            <w:r w:rsidRPr="00C4464F">
              <w:rPr>
                <w:lang w:eastAsia="en-GB"/>
              </w:rPr>
              <w:t>As UE-sided model in NR</w:t>
            </w:r>
          </w:p>
          <w:p w14:paraId="491BECFF" w14:textId="77777777" w:rsidR="00C4464F" w:rsidRPr="00C4464F" w:rsidRDefault="00C4464F" w:rsidP="00A43D01">
            <w:pPr>
              <w:rPr>
                <w:lang w:eastAsia="en-GB"/>
              </w:rPr>
            </w:pPr>
            <w:r w:rsidRPr="00C4464F">
              <w:rPr>
                <w:lang w:eastAsia="en-GB"/>
              </w:rPr>
              <w:t>in NR</w:t>
            </w:r>
          </w:p>
          <w:p w14:paraId="4F5FC20F" w14:textId="77777777" w:rsidR="00C4464F" w:rsidRPr="00C4464F" w:rsidRDefault="00C4464F" w:rsidP="00A43D01">
            <w:pPr>
              <w:rPr>
                <w:lang w:eastAsia="en-GB"/>
              </w:rPr>
            </w:pPr>
            <w:r w:rsidRPr="00C4464F">
              <w:t>As NW-sided model in NR</w:t>
            </w:r>
            <w:r w:rsidRPr="00C4464F">
              <w:rPr>
                <w:vertAlign w:val="superscript"/>
                <w:lang w:eastAsia="en-GB"/>
              </w:rPr>
              <w:t>1</w:t>
            </w:r>
          </w:p>
        </w:tc>
        <w:tc>
          <w:tcPr>
            <w:tcW w:w="1525" w:type="pct"/>
          </w:tcPr>
          <w:p w14:paraId="27A4A7F8" w14:textId="77777777" w:rsidR="00C4464F" w:rsidRPr="00C4464F" w:rsidRDefault="00C4464F" w:rsidP="00A43D01">
            <w:pPr>
              <w:rPr>
                <w:lang w:eastAsia="en-GB"/>
              </w:rPr>
            </w:pPr>
            <w:r w:rsidRPr="00C4464F">
              <w:rPr>
                <w:lang w:eastAsia="en-GB"/>
              </w:rPr>
              <w:t>As UE-sided model in NR</w:t>
            </w:r>
          </w:p>
          <w:p w14:paraId="72CCABDC" w14:textId="77777777" w:rsidR="00C4464F" w:rsidRPr="00C4464F" w:rsidRDefault="00C4464F" w:rsidP="00A43D01">
            <w:pPr>
              <w:rPr>
                <w:lang w:eastAsia="en-GB"/>
              </w:rPr>
            </w:pPr>
            <w:r w:rsidRPr="00C4464F">
              <w:rPr>
                <w:lang w:eastAsia="en-GB"/>
              </w:rPr>
              <w:t>in NR</w:t>
            </w:r>
          </w:p>
        </w:tc>
        <w:tc>
          <w:tcPr>
            <w:tcW w:w="1213" w:type="pct"/>
          </w:tcPr>
          <w:p w14:paraId="30E9FDCD" w14:textId="77777777" w:rsidR="00C4464F" w:rsidRPr="00C4464F" w:rsidRDefault="00C4464F" w:rsidP="00A43D01">
            <w:pPr>
              <w:rPr>
                <w:lang w:eastAsia="en-GB"/>
              </w:rPr>
            </w:pPr>
            <w:r w:rsidRPr="00C4464F">
              <w:rPr>
                <w:lang w:eastAsia="en-GB"/>
              </w:rPr>
              <w:t>As UE-sided model in NR</w:t>
            </w:r>
          </w:p>
          <w:p w14:paraId="1BBA6416" w14:textId="77777777" w:rsidR="00C4464F" w:rsidRPr="00C4464F" w:rsidRDefault="00C4464F" w:rsidP="00A43D01">
            <w:pPr>
              <w:rPr>
                <w:lang w:eastAsia="en-GB"/>
              </w:rPr>
            </w:pPr>
            <w:r w:rsidRPr="00C4464F">
              <w:rPr>
                <w:lang w:eastAsia="en-GB"/>
              </w:rPr>
              <w:t>in NR</w:t>
            </w:r>
          </w:p>
        </w:tc>
      </w:tr>
      <w:tr w:rsidR="00C4464F" w:rsidRPr="00C4464F" w14:paraId="244B46BB" w14:textId="77777777" w:rsidTr="00A43D01">
        <w:trPr>
          <w:trHeight w:val="399"/>
        </w:trPr>
        <w:tc>
          <w:tcPr>
            <w:tcW w:w="737" w:type="pct"/>
            <w:noWrap/>
          </w:tcPr>
          <w:p w14:paraId="4FB53495" w14:textId="77777777" w:rsidR="00C4464F" w:rsidRPr="00C4464F" w:rsidRDefault="00C4464F" w:rsidP="00A43D01">
            <w:pPr>
              <w:rPr>
                <w:lang w:eastAsia="en-GB"/>
              </w:rPr>
            </w:pPr>
            <w:r w:rsidRPr="00C4464F">
              <w:rPr>
                <w:lang w:eastAsia="en-GB"/>
              </w:rPr>
              <w:t>Potential spec impact</w:t>
            </w:r>
          </w:p>
        </w:tc>
        <w:tc>
          <w:tcPr>
            <w:tcW w:w="1525" w:type="pct"/>
          </w:tcPr>
          <w:p w14:paraId="75AF054D" w14:textId="77777777" w:rsidR="00C4464F" w:rsidRPr="00C4464F" w:rsidRDefault="00C4464F" w:rsidP="00A43D01">
            <w:pPr>
              <w:rPr>
                <w:lang w:eastAsia="en-GB"/>
              </w:rPr>
            </w:pPr>
            <w:r w:rsidRPr="00C4464F">
              <w:rPr>
                <w:lang w:eastAsia="en-GB"/>
              </w:rPr>
              <w:t xml:space="preserve">1. As AI based CSI prediction in NR </w:t>
            </w:r>
          </w:p>
          <w:p w14:paraId="566B5E9F" w14:textId="77777777" w:rsidR="00C4464F" w:rsidRPr="00C4464F" w:rsidRDefault="00C4464F" w:rsidP="00A43D01">
            <w:r w:rsidRPr="00C4464F">
              <w:t>2. Reporting content, signalling and procedure for LCM for extension cases</w:t>
            </w:r>
            <w:r w:rsidRPr="00C4464F">
              <w:rPr>
                <w:vertAlign w:val="superscript"/>
                <w:lang w:eastAsia="en-GB"/>
              </w:rPr>
              <w:t>1</w:t>
            </w:r>
          </w:p>
        </w:tc>
        <w:tc>
          <w:tcPr>
            <w:tcW w:w="1525" w:type="pct"/>
          </w:tcPr>
          <w:p w14:paraId="7019D925" w14:textId="77777777" w:rsidR="00C4464F" w:rsidRPr="00C4464F" w:rsidRDefault="00C4464F" w:rsidP="00A43D01">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2AAC430C" w14:textId="77777777" w:rsidR="00C4464F" w:rsidRPr="00C4464F" w:rsidRDefault="00C4464F" w:rsidP="00A43D01">
            <w:pPr>
              <w:rPr>
                <w:lang w:eastAsia="en-GB"/>
              </w:rPr>
            </w:pPr>
            <w:r w:rsidRPr="00C4464F">
              <w:rPr>
                <w:lang w:eastAsia="en-GB"/>
              </w:rPr>
              <w:t>2. signalling/ procedure related to LCM</w:t>
            </w:r>
          </w:p>
        </w:tc>
        <w:tc>
          <w:tcPr>
            <w:tcW w:w="1213" w:type="pct"/>
          </w:tcPr>
          <w:p w14:paraId="2D94FEB3" w14:textId="77777777" w:rsidR="00C4464F" w:rsidRPr="00C4464F" w:rsidRDefault="00C4464F" w:rsidP="00A43D01">
            <w:pPr>
              <w:rPr>
                <w:lang w:eastAsia="en-GB"/>
              </w:rPr>
            </w:pPr>
            <w:r w:rsidRPr="00C4464F">
              <w:rPr>
                <w:lang w:eastAsia="en-GB"/>
              </w:rPr>
              <w:t>1.CSI-RS configuration for predicted beams</w:t>
            </w:r>
          </w:p>
          <w:p w14:paraId="47FBDC9D" w14:textId="77777777" w:rsidR="00C4464F" w:rsidRPr="00C4464F" w:rsidRDefault="00C4464F" w:rsidP="00A43D01">
            <w:pPr>
              <w:rPr>
                <w:lang w:eastAsia="en-GB"/>
              </w:rPr>
            </w:pPr>
            <w:r w:rsidRPr="00C4464F">
              <w:rPr>
                <w:lang w:eastAsia="en-GB"/>
              </w:rPr>
              <w:t>2. signalling/ procedure related to LCM</w:t>
            </w:r>
          </w:p>
        </w:tc>
      </w:tr>
    </w:tbl>
    <w:p w14:paraId="76E549A6" w14:textId="77777777" w:rsidR="00C4464F" w:rsidRDefault="00C4464F" w:rsidP="00C4464F">
      <w:pPr>
        <w:rPr>
          <w:rFonts w:eastAsiaTheme="minorEastAsia"/>
          <w:lang w:eastAsia="zh-CN"/>
        </w:rPr>
      </w:pPr>
    </w:p>
    <w:p w14:paraId="7B5C46FE" w14:textId="51F46300" w:rsidR="00B75E05" w:rsidRDefault="00B75E05" w:rsidP="00C4464F">
      <w:pPr>
        <w:rPr>
          <w:rFonts w:eastAsiaTheme="minorEastAsia"/>
          <w:lang w:eastAsia="zh-CN"/>
        </w:rPr>
      </w:pPr>
      <w:r w:rsidRPr="00B75E05">
        <w:rPr>
          <w:rFonts w:eastAsiaTheme="minorEastAsia" w:hint="eastAsia"/>
          <w:highlight w:val="cyan"/>
          <w:lang w:eastAsia="zh-CN"/>
        </w:rPr>
        <w:t>Table for single company will be added.</w:t>
      </w:r>
    </w:p>
    <w:p w14:paraId="76CBE282" w14:textId="77777777" w:rsidR="006F25FC" w:rsidRDefault="006F25FC" w:rsidP="00C4464F">
      <w:pPr>
        <w:rPr>
          <w:rFonts w:eastAsiaTheme="minorEastAsia"/>
          <w:lang w:eastAsia="zh-CN"/>
        </w:rPr>
      </w:pPr>
    </w:p>
    <w:p w14:paraId="1D4E087C" w14:textId="57174E48" w:rsidR="006F25FC" w:rsidRPr="004247B3" w:rsidRDefault="006F25FC" w:rsidP="00C4464F">
      <w:pPr>
        <w:rPr>
          <w:rFonts w:eastAsiaTheme="minorEastAsia"/>
          <w:lang w:eastAsia="zh-CN"/>
        </w:rPr>
      </w:pPr>
      <w:r w:rsidRPr="004247B3">
        <w:rPr>
          <w:rFonts w:eastAsiaTheme="minorEastAsia" w:hint="eastAsia"/>
          <w:lang w:eastAsia="zh-CN"/>
        </w:rPr>
        <w:t>Observation</w:t>
      </w:r>
    </w:p>
    <w:p w14:paraId="768F6BA5" w14:textId="77777777" w:rsidR="006F25FC" w:rsidRPr="006F25FC" w:rsidRDefault="006F25FC" w:rsidP="006F25FC">
      <w:r w:rsidRPr="006F25FC">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7721A2BB" w14:textId="77777777" w:rsidR="006F25FC" w:rsidRPr="006F25FC" w:rsidRDefault="006F25FC" w:rsidP="006F25FC">
      <w:pPr>
        <w:pStyle w:val="aff"/>
        <w:numPr>
          <w:ilvl w:val="0"/>
          <w:numId w:val="45"/>
        </w:numPr>
        <w:ind w:leftChars="0"/>
        <w:contextualSpacing/>
        <w:jc w:val="both"/>
      </w:pPr>
      <w:r w:rsidRPr="006F25FC">
        <w:t xml:space="preserve">[22 sources] provided preliminary simulation results and analysis on sparse orthogonal DMRS in frequency and/or time domain with AI/ML receiver. </w:t>
      </w:r>
    </w:p>
    <w:p w14:paraId="606CE1A2" w14:textId="77777777" w:rsidR="006F25FC" w:rsidRPr="006F25FC" w:rsidRDefault="006F25FC" w:rsidP="006F25FC">
      <w:pPr>
        <w:pStyle w:val="aff"/>
        <w:numPr>
          <w:ilvl w:val="0"/>
          <w:numId w:val="45"/>
        </w:numPr>
        <w:ind w:leftChars="0"/>
        <w:contextualSpacing/>
        <w:jc w:val="both"/>
      </w:pPr>
      <w:r w:rsidRPr="006F25FC">
        <w:t xml:space="preserve">[11 sources] provided preliminary simulation results and analysis on superimposed pilot with AI/ML receiver. </w:t>
      </w:r>
    </w:p>
    <w:p w14:paraId="4C18EDE0" w14:textId="77777777" w:rsidR="006F25FC" w:rsidRPr="006F25FC" w:rsidRDefault="006F25FC" w:rsidP="006F25FC">
      <w:pPr>
        <w:pStyle w:val="aff"/>
        <w:numPr>
          <w:ilvl w:val="0"/>
          <w:numId w:val="45"/>
        </w:numPr>
        <w:ind w:leftChars="0"/>
        <w:contextualSpacing/>
        <w:jc w:val="both"/>
      </w:pPr>
      <w:r w:rsidRPr="006F25FC">
        <w:t xml:space="preserve">[5 sources] provided preliminary simulation results and analysis on </w:t>
      </w:r>
      <w:r w:rsidRPr="006F25FC">
        <w:rPr>
          <w:rFonts w:hint="eastAsia"/>
        </w:rPr>
        <w:t>DMRS</w:t>
      </w:r>
      <w:r w:rsidRPr="006F25FC">
        <w:t xml:space="preserve"> free with AI/ML receiver. </w:t>
      </w:r>
    </w:p>
    <w:p w14:paraId="736A8509" w14:textId="60B5130D" w:rsidR="006F25FC" w:rsidRPr="006F25FC" w:rsidRDefault="006F25FC" w:rsidP="006F25FC">
      <w:pPr>
        <w:pStyle w:val="aff"/>
        <w:numPr>
          <w:ilvl w:val="0"/>
          <w:numId w:val="45"/>
        </w:numPr>
        <w:ind w:leftChars="0"/>
        <w:contextualSpacing/>
        <w:jc w:val="both"/>
      </w:pPr>
      <w:r w:rsidRPr="006F25FC">
        <w:t xml:space="preserve">Detailed evaluation assumptions (model input/output/label/benchmark/KPI/ training type) and initial analysis can be found in Table C. </w:t>
      </w:r>
    </w:p>
    <w:p w14:paraId="587EA23B" w14:textId="77777777" w:rsidR="006F25FC" w:rsidRPr="006F25FC" w:rsidRDefault="006F25FC" w:rsidP="006F25FC">
      <w:r w:rsidRPr="006F25FC">
        <w:t>Note: whether/how to capture the observation in the TR is a separate discussion.</w:t>
      </w:r>
    </w:p>
    <w:p w14:paraId="311A9A4B" w14:textId="563D3DEF" w:rsidR="006F25FC" w:rsidRDefault="006F25FC" w:rsidP="006F25FC">
      <w:pPr>
        <w:rPr>
          <w:rFonts w:eastAsiaTheme="minorEastAsia"/>
          <w:lang w:eastAsia="zh-CN"/>
        </w:rPr>
      </w:pPr>
      <w:r w:rsidRPr="00B75E05">
        <w:rPr>
          <w:rFonts w:eastAsiaTheme="minorEastAsia" w:hint="eastAsia"/>
          <w:highlight w:val="cyan"/>
          <w:lang w:eastAsia="zh-CN"/>
        </w:rPr>
        <w:t xml:space="preserve">Table </w:t>
      </w:r>
      <w:r>
        <w:rPr>
          <w:rFonts w:eastAsiaTheme="minorEastAsia" w:hint="eastAsia"/>
          <w:highlight w:val="cyan"/>
          <w:lang w:eastAsia="zh-CN"/>
        </w:rPr>
        <w:t>for detailed assumptions of each category</w:t>
      </w:r>
      <w:r w:rsidRPr="00B75E05">
        <w:rPr>
          <w:rFonts w:eastAsiaTheme="minorEastAsia" w:hint="eastAsia"/>
          <w:highlight w:val="cyan"/>
          <w:lang w:eastAsia="zh-CN"/>
        </w:rPr>
        <w:t xml:space="preserve"> will be added.</w:t>
      </w:r>
    </w:p>
    <w:p w14:paraId="10D002C6" w14:textId="77777777" w:rsidR="008D2A82" w:rsidRDefault="008D2A82" w:rsidP="00371DFD">
      <w:pPr>
        <w:rPr>
          <w:rFonts w:eastAsia="等线"/>
          <w:lang w:eastAsia="zh-CN"/>
        </w:rPr>
      </w:pPr>
    </w:p>
    <w:p w14:paraId="1A7F27E9" w14:textId="77777777" w:rsidR="00A27914" w:rsidRDefault="00A27914" w:rsidP="00371DFD">
      <w:pPr>
        <w:rPr>
          <w:rFonts w:eastAsia="等线"/>
          <w:lang w:eastAsia="zh-CN"/>
        </w:rPr>
      </w:pPr>
    </w:p>
    <w:p w14:paraId="6B54ABBE" w14:textId="77777777" w:rsidR="00A27914" w:rsidRDefault="00A27914" w:rsidP="00A27914">
      <w:r>
        <w:t xml:space="preserve">Table C, For </w:t>
      </w:r>
      <w:r w:rsidRPr="006F25FC">
        <w:t>low overhead DMRS with AI/ML receiver</w:t>
      </w:r>
    </w:p>
    <w:tbl>
      <w:tblPr>
        <w:tblStyle w:val="TableGrid1"/>
        <w:tblW w:w="5000" w:type="pct"/>
        <w:tblLayout w:type="fixed"/>
        <w:tblLook w:val="04A0" w:firstRow="1" w:lastRow="0" w:firstColumn="1" w:lastColumn="0" w:noHBand="0" w:noVBand="1"/>
      </w:tblPr>
      <w:tblGrid>
        <w:gridCol w:w="1510"/>
        <w:gridCol w:w="3026"/>
        <w:gridCol w:w="2726"/>
        <w:gridCol w:w="2369"/>
      </w:tblGrid>
      <w:tr w:rsidR="00A27914" w14:paraId="73FD78EC" w14:textId="77777777" w:rsidTr="00A43D01">
        <w:trPr>
          <w:trHeight w:val="809"/>
        </w:trPr>
        <w:tc>
          <w:tcPr>
            <w:tcW w:w="784" w:type="pct"/>
            <w:shd w:val="clear" w:color="auto" w:fill="BFBFBF" w:themeFill="background1" w:themeFillShade="BF"/>
            <w:noWrap/>
          </w:tcPr>
          <w:p w14:paraId="2A4D7A68" w14:textId="77777777" w:rsidR="00A27914" w:rsidRDefault="00A27914" w:rsidP="00A43D01">
            <w:r>
              <w:t>Sub-use case</w:t>
            </w:r>
          </w:p>
        </w:tc>
        <w:tc>
          <w:tcPr>
            <w:tcW w:w="1571" w:type="pct"/>
            <w:shd w:val="clear" w:color="auto" w:fill="BFBFBF" w:themeFill="background1" w:themeFillShade="BF"/>
          </w:tcPr>
          <w:p w14:paraId="795DAE49" w14:textId="77777777" w:rsidR="00A27914" w:rsidRDefault="00A27914" w:rsidP="00A43D01">
            <w:r>
              <w:t xml:space="preserve">Sub-case A: </w:t>
            </w:r>
          </w:p>
          <w:p w14:paraId="19F423CD" w14:textId="77777777" w:rsidR="00A27914" w:rsidRDefault="00A27914" w:rsidP="00A43D01">
            <w:r>
              <w:t>Sparse orthogonal DMRS in frequency and/or time domain</w:t>
            </w:r>
          </w:p>
        </w:tc>
        <w:tc>
          <w:tcPr>
            <w:tcW w:w="1415" w:type="pct"/>
            <w:shd w:val="clear" w:color="auto" w:fill="BFBFBF" w:themeFill="background1" w:themeFillShade="BF"/>
          </w:tcPr>
          <w:p w14:paraId="460E3DEC" w14:textId="77777777" w:rsidR="00A27914" w:rsidRDefault="00A27914" w:rsidP="00A43D01">
            <w:r>
              <w:t>Sub-case B:</w:t>
            </w:r>
          </w:p>
          <w:p w14:paraId="2B6A6765" w14:textId="77777777" w:rsidR="00A27914" w:rsidRDefault="00A27914" w:rsidP="00A43D01">
            <w:r>
              <w:t>Superimposed pilot</w:t>
            </w:r>
          </w:p>
        </w:tc>
        <w:tc>
          <w:tcPr>
            <w:tcW w:w="1230" w:type="pct"/>
            <w:shd w:val="clear" w:color="auto" w:fill="BFBFBF" w:themeFill="background1" w:themeFillShade="BF"/>
          </w:tcPr>
          <w:p w14:paraId="2C0D4D4F" w14:textId="77777777" w:rsidR="00A27914" w:rsidRDefault="00A27914" w:rsidP="00A43D01">
            <w:r>
              <w:t xml:space="preserve">Sub-case C: </w:t>
            </w:r>
          </w:p>
          <w:p w14:paraId="155B8B58" w14:textId="77777777" w:rsidR="00A27914" w:rsidRDefault="00A27914" w:rsidP="00A43D01">
            <w:r>
              <w:t>DMRS free</w:t>
            </w:r>
          </w:p>
        </w:tc>
      </w:tr>
      <w:tr w:rsidR="00A27914" w:rsidRPr="00492FD7" w14:paraId="0D26D8E3" w14:textId="77777777" w:rsidTr="00A43D01">
        <w:trPr>
          <w:trHeight w:val="683"/>
        </w:trPr>
        <w:tc>
          <w:tcPr>
            <w:tcW w:w="784" w:type="pct"/>
            <w:shd w:val="clear" w:color="auto" w:fill="C5E0B3" w:themeFill="accent6" w:themeFillTint="66"/>
            <w:noWrap/>
          </w:tcPr>
          <w:p w14:paraId="5E14DA49" w14:textId="77777777" w:rsidR="00A27914" w:rsidRDefault="00A27914" w:rsidP="00A43D01">
            <w:r>
              <w:t>Reported companies</w:t>
            </w:r>
          </w:p>
        </w:tc>
        <w:tc>
          <w:tcPr>
            <w:tcW w:w="1571" w:type="pct"/>
            <w:shd w:val="clear" w:color="auto" w:fill="C5E0B3" w:themeFill="accent6" w:themeFillTint="66"/>
          </w:tcPr>
          <w:p w14:paraId="610719BB" w14:textId="77777777" w:rsidR="00A27914" w:rsidRPr="00BE3876" w:rsidRDefault="00A27914" w:rsidP="00A43D01">
            <w:r w:rsidRPr="00BE3876">
              <w:t>(2</w:t>
            </w:r>
            <w:r>
              <w:t>3</w:t>
            </w:r>
            <w:r w:rsidRPr="00BE3876">
              <w:t>) Nokia</w:t>
            </w:r>
            <w:r w:rsidRPr="00BE3876">
              <w:rPr>
                <w:vertAlign w:val="superscript"/>
              </w:rPr>
              <w:t>1</w:t>
            </w:r>
            <w:r w:rsidRPr="00BE3876">
              <w:t xml:space="preserve">, </w:t>
            </w:r>
            <w:r w:rsidRPr="00BE3876">
              <w:rPr>
                <w:rFonts w:eastAsiaTheme="minorEastAsia"/>
              </w:rPr>
              <w:t>Futurewei</w:t>
            </w:r>
            <w:r w:rsidRPr="00BE3876">
              <w:rPr>
                <w:vertAlign w:val="superscript"/>
              </w:rPr>
              <w:t>2</w:t>
            </w:r>
            <w:r w:rsidRPr="00BE3876">
              <w:t>, Ericsson</w:t>
            </w:r>
            <w:r w:rsidRPr="00BE3876">
              <w:rPr>
                <w:vertAlign w:val="superscript"/>
              </w:rPr>
              <w:t>3</w:t>
            </w:r>
            <w:r w:rsidRPr="00BE3876">
              <w:t>, ZTE</w:t>
            </w:r>
            <w:r w:rsidRPr="00BE3876">
              <w:rPr>
                <w:vertAlign w:val="superscript"/>
              </w:rPr>
              <w:t>4</w:t>
            </w:r>
            <w:r w:rsidRPr="00BE3876">
              <w:t>, {</w:t>
            </w:r>
            <w:proofErr w:type="spellStart"/>
            <w:r w:rsidRPr="00BE3876">
              <w:t>Spreadtrum</w:t>
            </w:r>
            <w:proofErr w:type="spellEnd"/>
            <w:r w:rsidRPr="00BE3876">
              <w:t>, UNISOC}</w:t>
            </w:r>
            <w:r w:rsidRPr="00BE3876">
              <w:rPr>
                <w:vertAlign w:val="superscript"/>
              </w:rPr>
              <w:t>5</w:t>
            </w:r>
            <w:r w:rsidRPr="00BE3876">
              <w:t xml:space="preserve">, </w:t>
            </w:r>
            <w:r w:rsidRPr="00BE3876">
              <w:rPr>
                <w:rFonts w:eastAsiaTheme="minorEastAsia"/>
              </w:rPr>
              <w:t>Interdigial</w:t>
            </w:r>
            <w:r w:rsidRPr="00BE3876">
              <w:rPr>
                <w:vertAlign w:val="superscript"/>
              </w:rPr>
              <w:t>6</w:t>
            </w:r>
            <w:r w:rsidRPr="00BE3876">
              <w:t>, vivo</w:t>
            </w:r>
            <w:r w:rsidRPr="00BE3876">
              <w:rPr>
                <w:vertAlign w:val="superscript"/>
              </w:rPr>
              <w:t>7</w:t>
            </w:r>
            <w:r w:rsidRPr="00BE3876">
              <w:t>, xiaomi</w:t>
            </w:r>
            <w:r w:rsidRPr="00BE3876">
              <w:rPr>
                <w:vertAlign w:val="superscript"/>
              </w:rPr>
              <w:t>8</w:t>
            </w:r>
            <w:r w:rsidRPr="00BE3876">
              <w:t>, CMCC</w:t>
            </w:r>
            <w:r w:rsidRPr="00BE3876">
              <w:rPr>
                <w:vertAlign w:val="superscript"/>
              </w:rPr>
              <w:t>9</w:t>
            </w:r>
            <w:r w:rsidRPr="00BE3876">
              <w:t>, {CATT</w:t>
            </w:r>
            <w:r w:rsidRPr="00BE3876">
              <w:rPr>
                <w:rFonts w:eastAsiaTheme="minorEastAsia"/>
              </w:rPr>
              <w:t xml:space="preserve">, </w:t>
            </w:r>
            <w:r w:rsidRPr="00BE3876">
              <w:t>CICTCI}</w:t>
            </w:r>
            <w:r w:rsidRPr="00BE3876">
              <w:rPr>
                <w:vertAlign w:val="superscript"/>
              </w:rPr>
              <w:t>10</w:t>
            </w:r>
            <w:r w:rsidRPr="00BE3876">
              <w:t xml:space="preserve">, </w:t>
            </w:r>
            <w:r w:rsidRPr="00BE3876">
              <w:rPr>
                <w:rFonts w:eastAsiaTheme="minorEastAsia"/>
              </w:rPr>
              <w:t>Fujitsu</w:t>
            </w:r>
            <w:r w:rsidRPr="00BE3876">
              <w:rPr>
                <w:vertAlign w:val="superscript"/>
              </w:rPr>
              <w:t>11</w:t>
            </w:r>
            <w:r w:rsidRPr="00BE3876">
              <w:t>, Apple</w:t>
            </w:r>
            <w:r w:rsidRPr="00BE3876">
              <w:rPr>
                <w:vertAlign w:val="superscript"/>
              </w:rPr>
              <w:t>12</w:t>
            </w:r>
            <w:r w:rsidRPr="00BE3876">
              <w:t>, Samsung</w:t>
            </w:r>
            <w:r w:rsidRPr="00BE3876">
              <w:rPr>
                <w:vertAlign w:val="superscript"/>
              </w:rPr>
              <w:t>13</w:t>
            </w:r>
            <w:r w:rsidRPr="00BE3876">
              <w:t>, Kyocera</w:t>
            </w:r>
            <w:r w:rsidRPr="00BE3876">
              <w:rPr>
                <w:vertAlign w:val="superscript"/>
              </w:rPr>
              <w:t>14</w:t>
            </w:r>
            <w:r w:rsidRPr="00BE3876">
              <w:t>, Lenovo</w:t>
            </w:r>
            <w:r w:rsidRPr="00BE3876">
              <w:rPr>
                <w:vertAlign w:val="superscript"/>
              </w:rPr>
              <w:t>15</w:t>
            </w:r>
            <w:r w:rsidRPr="00BE3876">
              <w:t>, Huawei</w:t>
            </w:r>
            <w:r w:rsidRPr="00BE3876">
              <w:rPr>
                <w:vertAlign w:val="superscript"/>
              </w:rPr>
              <w:t>16</w:t>
            </w:r>
            <w:r w:rsidRPr="00BE3876">
              <w:t xml:space="preserve">, Qualcomm </w:t>
            </w:r>
            <w:r w:rsidRPr="00BE3876">
              <w:rPr>
                <w:vertAlign w:val="superscript"/>
              </w:rPr>
              <w:t>17</w:t>
            </w:r>
            <w:r w:rsidRPr="00BE3876">
              <w:t>, Ofinno</w:t>
            </w:r>
            <w:r w:rsidRPr="00BE3876">
              <w:rPr>
                <w:vertAlign w:val="superscript"/>
              </w:rPr>
              <w:t>18</w:t>
            </w:r>
            <w:r w:rsidRPr="00BE3876">
              <w:t>, NVIDIA</w:t>
            </w:r>
            <w:r w:rsidRPr="00BE3876">
              <w:rPr>
                <w:vertAlign w:val="superscript"/>
              </w:rPr>
              <w:t>19</w:t>
            </w:r>
            <w:r w:rsidRPr="00BE3876">
              <w:t>, MediaTek</w:t>
            </w:r>
            <w:r w:rsidRPr="00BE3876">
              <w:rPr>
                <w:vertAlign w:val="superscript"/>
              </w:rPr>
              <w:t>20</w:t>
            </w:r>
            <w:r w:rsidRPr="00BE3876">
              <w:t>, Lekha</w:t>
            </w:r>
            <w:r w:rsidRPr="00BE3876">
              <w:rPr>
                <w:vertAlign w:val="superscript"/>
              </w:rPr>
              <w:t>21</w:t>
            </w:r>
            <w:r w:rsidRPr="00BE3876">
              <w:t>, LGE</w:t>
            </w:r>
            <w:r w:rsidRPr="00BE3876">
              <w:rPr>
                <w:vertAlign w:val="superscript"/>
              </w:rPr>
              <w:t>22</w:t>
            </w:r>
            <w:r w:rsidRPr="00BE3876">
              <w:t>, DocoMo</w:t>
            </w:r>
            <w:r w:rsidRPr="00BE3876">
              <w:rPr>
                <w:vertAlign w:val="superscript"/>
              </w:rPr>
              <w:t>23</w:t>
            </w:r>
          </w:p>
        </w:tc>
        <w:tc>
          <w:tcPr>
            <w:tcW w:w="1415" w:type="pct"/>
            <w:shd w:val="clear" w:color="auto" w:fill="C5E0B3" w:themeFill="accent6" w:themeFillTint="66"/>
          </w:tcPr>
          <w:p w14:paraId="6872F465" w14:textId="77777777" w:rsidR="00A27914" w:rsidRPr="008E2E2D" w:rsidRDefault="00A27914" w:rsidP="00A43D01">
            <w:pPr>
              <w:rPr>
                <w:rFonts w:eastAsia="宋体"/>
                <w:lang w:val="pt-BR"/>
              </w:rPr>
            </w:pPr>
            <w:r w:rsidRPr="00BE3876">
              <w:rPr>
                <w:lang w:val="pt-BR"/>
              </w:rPr>
              <w:t>(</w:t>
            </w:r>
            <w:r w:rsidRPr="00BE3876">
              <w:rPr>
                <w:rFonts w:eastAsia="宋体"/>
                <w:lang w:val="it-IT"/>
              </w:rPr>
              <w:t>1</w:t>
            </w:r>
            <w:r>
              <w:rPr>
                <w:rFonts w:eastAsia="宋体"/>
                <w:lang w:val="it-IT"/>
              </w:rPr>
              <w:t>2</w:t>
            </w:r>
            <w:r w:rsidRPr="00BE3876">
              <w:rPr>
                <w:lang w:val="pt-BR"/>
              </w:rPr>
              <w:t xml:space="preserve">) </w:t>
            </w:r>
            <w:r w:rsidRPr="00BE3876">
              <w:rPr>
                <w:rFonts w:eastAsiaTheme="minorEastAsia"/>
                <w:lang w:val="pt-BR"/>
              </w:rPr>
              <w:t xml:space="preserve">vivo </w:t>
            </w:r>
            <w:r w:rsidRPr="00BE3876">
              <w:rPr>
                <w:vertAlign w:val="superscript"/>
                <w:lang w:val="pt-BR"/>
              </w:rPr>
              <w:t>1</w:t>
            </w:r>
            <w:r w:rsidRPr="00BE3876">
              <w:rPr>
                <w:lang w:val="pt-BR"/>
              </w:rPr>
              <w:t>, CMCC</w:t>
            </w:r>
            <w:r w:rsidRPr="00BE3876">
              <w:rPr>
                <w:vertAlign w:val="superscript"/>
                <w:lang w:val="pt-BR"/>
              </w:rPr>
              <w:t>2</w:t>
            </w:r>
            <w:r w:rsidRPr="00BE3876">
              <w:rPr>
                <w:lang w:val="pt-BR"/>
              </w:rPr>
              <w:t>, ZTE</w:t>
            </w:r>
            <w:r w:rsidRPr="00BE3876">
              <w:rPr>
                <w:vertAlign w:val="superscript"/>
                <w:lang w:val="pt-BR"/>
              </w:rPr>
              <w:t>3</w:t>
            </w:r>
            <w:r w:rsidRPr="00BE3876">
              <w:rPr>
                <w:lang w:val="pt-BR"/>
              </w:rPr>
              <w:t>, Lenovo</w:t>
            </w:r>
            <w:r w:rsidRPr="00BE3876">
              <w:rPr>
                <w:vertAlign w:val="superscript"/>
                <w:lang w:val="pt-BR"/>
              </w:rPr>
              <w:t>4</w:t>
            </w:r>
            <w:r w:rsidRPr="00BE3876">
              <w:rPr>
                <w:lang w:val="pt-BR"/>
              </w:rPr>
              <w:t>, Huawei</w:t>
            </w:r>
            <w:r w:rsidRPr="00BE3876">
              <w:rPr>
                <w:vertAlign w:val="superscript"/>
                <w:lang w:val="pt-BR"/>
              </w:rPr>
              <w:t>5</w:t>
            </w:r>
            <w:r w:rsidRPr="00BE3876">
              <w:rPr>
                <w:lang w:val="pt-BR"/>
              </w:rPr>
              <w:t>, OPPO</w:t>
            </w:r>
            <w:r w:rsidRPr="00BE3876">
              <w:rPr>
                <w:vertAlign w:val="superscript"/>
                <w:lang w:val="pt-BR"/>
              </w:rPr>
              <w:t>6</w:t>
            </w:r>
            <w:r w:rsidRPr="00BE3876">
              <w:rPr>
                <w:lang w:val="pt-BR"/>
              </w:rPr>
              <w:t>, NVIDIA</w:t>
            </w:r>
            <w:r w:rsidRPr="00BE3876">
              <w:rPr>
                <w:vertAlign w:val="superscript"/>
                <w:lang w:val="pt-BR"/>
              </w:rPr>
              <w:t>7</w:t>
            </w:r>
            <w:r w:rsidRPr="00BE3876">
              <w:rPr>
                <w:lang w:val="pt-BR"/>
              </w:rPr>
              <w:t>, LGE</w:t>
            </w:r>
            <w:r w:rsidRPr="00BE3876">
              <w:rPr>
                <w:vertAlign w:val="superscript"/>
                <w:lang w:val="pt-BR"/>
              </w:rPr>
              <w:t>8</w:t>
            </w:r>
            <w:r w:rsidRPr="00BE3876">
              <w:rPr>
                <w:rFonts w:eastAsia="宋体" w:hint="eastAsia"/>
                <w:lang w:val="pt-BR"/>
              </w:rPr>
              <w:t>，</w:t>
            </w:r>
            <w:r w:rsidRPr="00BE3876">
              <w:rPr>
                <w:rFonts w:eastAsiaTheme="minorEastAsia" w:hint="eastAsia"/>
                <w:lang w:val="it-IT"/>
              </w:rPr>
              <w:t>X</w:t>
            </w:r>
            <w:r w:rsidRPr="00BE3876">
              <w:rPr>
                <w:lang w:val="it-IT"/>
              </w:rPr>
              <w:t>iaomi</w:t>
            </w:r>
            <w:r w:rsidRPr="00BE3876">
              <w:rPr>
                <w:vertAlign w:val="superscript"/>
                <w:lang w:val="it-IT"/>
              </w:rPr>
              <w:t>9</w:t>
            </w:r>
            <w:r w:rsidRPr="00BE3876">
              <w:t xml:space="preserve"> , InterDigital</w:t>
            </w:r>
            <w:r w:rsidRPr="00BE3876">
              <w:rPr>
                <w:vertAlign w:val="superscript"/>
              </w:rPr>
              <w:t>10</w:t>
            </w:r>
            <w:r w:rsidRPr="00BE3876">
              <w:t xml:space="preserve"> , DocoMo</w:t>
            </w:r>
            <w:r w:rsidRPr="00BE3876">
              <w:rPr>
                <w:vertAlign w:val="superscript"/>
              </w:rPr>
              <w:t>11</w:t>
            </w:r>
            <w:r>
              <w:rPr>
                <w:vertAlign w:val="superscript"/>
              </w:rPr>
              <w:t xml:space="preserve"> </w:t>
            </w:r>
            <w:r w:rsidRPr="00452CAB">
              <w:rPr>
                <w:rFonts w:eastAsiaTheme="minorEastAsia" w:cs="Times"/>
              </w:rPr>
              <w:t>Kyocera</w:t>
            </w:r>
            <w:r w:rsidRPr="00452CAB">
              <w:rPr>
                <w:rFonts w:eastAsiaTheme="minorEastAsia" w:cs="Times"/>
                <w:vertAlign w:val="superscript"/>
              </w:rPr>
              <w:t>12</w:t>
            </w:r>
          </w:p>
        </w:tc>
        <w:tc>
          <w:tcPr>
            <w:tcW w:w="1230" w:type="pct"/>
            <w:shd w:val="clear" w:color="auto" w:fill="C5E0B3" w:themeFill="accent6" w:themeFillTint="66"/>
          </w:tcPr>
          <w:p w14:paraId="1D16C240" w14:textId="77777777" w:rsidR="00A27914" w:rsidRDefault="00A27914" w:rsidP="00A43D01">
            <w:pPr>
              <w:rPr>
                <w:lang w:val="de-DE"/>
              </w:rPr>
            </w:pPr>
            <w:r>
              <w:rPr>
                <w:lang w:val="de-DE"/>
              </w:rPr>
              <w:t>(5) InterDigital</w:t>
            </w:r>
            <w:r>
              <w:rPr>
                <w:vertAlign w:val="superscript"/>
                <w:lang w:val="de-DE"/>
              </w:rPr>
              <w:t>1</w:t>
            </w:r>
            <w:r>
              <w:rPr>
                <w:lang w:val="de-DE"/>
              </w:rPr>
              <w:t>, Huawei</w:t>
            </w:r>
            <w:r>
              <w:rPr>
                <w:vertAlign w:val="superscript"/>
                <w:lang w:val="de-DE"/>
              </w:rPr>
              <w:t>2</w:t>
            </w:r>
            <w:r>
              <w:rPr>
                <w:lang w:val="de-DE"/>
              </w:rPr>
              <w:t>, NVIDA</w:t>
            </w:r>
            <w:r>
              <w:rPr>
                <w:vertAlign w:val="superscript"/>
                <w:lang w:val="de-DE"/>
              </w:rPr>
              <w:t>3</w:t>
            </w:r>
            <w:r>
              <w:rPr>
                <w:lang w:val="de-DE"/>
              </w:rPr>
              <w:t>, MediaTek</w:t>
            </w:r>
            <w:r>
              <w:rPr>
                <w:vertAlign w:val="superscript"/>
                <w:lang w:val="de-DE"/>
              </w:rPr>
              <w:t>4</w:t>
            </w:r>
            <w:r>
              <w:rPr>
                <w:lang w:val="de-DE"/>
              </w:rPr>
              <w:t xml:space="preserve">, </w:t>
            </w:r>
            <w:r w:rsidRPr="00BE3876">
              <w:rPr>
                <w:lang w:val="de-DE"/>
              </w:rPr>
              <w:t>Lenovo</w:t>
            </w:r>
            <w:r w:rsidRPr="00BE3876">
              <w:rPr>
                <w:vertAlign w:val="superscript"/>
                <w:lang w:val="de-DE"/>
              </w:rPr>
              <w:t>5</w:t>
            </w:r>
          </w:p>
        </w:tc>
      </w:tr>
      <w:tr w:rsidR="00A27914" w14:paraId="7C8AA7F5" w14:textId="77777777" w:rsidTr="00A43D01">
        <w:trPr>
          <w:trHeight w:val="399"/>
        </w:trPr>
        <w:tc>
          <w:tcPr>
            <w:tcW w:w="784" w:type="pct"/>
            <w:noWrap/>
          </w:tcPr>
          <w:p w14:paraId="265B2275" w14:textId="77777777" w:rsidR="00A27914" w:rsidRDefault="00A27914" w:rsidP="00A43D01">
            <w:r>
              <w:t>Model input</w:t>
            </w:r>
          </w:p>
        </w:tc>
        <w:tc>
          <w:tcPr>
            <w:tcW w:w="1571" w:type="pct"/>
          </w:tcPr>
          <w:p w14:paraId="11459981" w14:textId="77777777" w:rsidR="00A27914" w:rsidRDefault="00A27914" w:rsidP="00A43D01">
            <w:r>
              <w:t xml:space="preserve">1. </w:t>
            </w:r>
            <w:r>
              <w:rPr>
                <w:rFonts w:eastAsia="Batang"/>
                <w:color w:val="000000"/>
              </w:rPr>
              <w:t>R</w:t>
            </w:r>
            <w:r>
              <w:rPr>
                <w:rFonts w:eastAsia="Batang" w:hint="eastAsia"/>
                <w:color w:val="000000"/>
              </w:rPr>
              <w:t>eceived</w:t>
            </w:r>
            <w:r>
              <w:t xml:space="preserve"> signal/estimated channel at DMRS and received signal on data </w:t>
            </w:r>
            <w:r>
              <w:rPr>
                <w:vertAlign w:val="superscript"/>
              </w:rPr>
              <w:t>1,13, 22,15,3,17,10,4, 20,6,18,23</w:t>
            </w:r>
          </w:p>
          <w:p w14:paraId="361EA9C7" w14:textId="77777777" w:rsidR="00A27914" w:rsidRPr="00044AD7" w:rsidRDefault="00A27914" w:rsidP="00A43D01">
            <w:r w:rsidDel="00416A66">
              <w:rPr>
                <w:vertAlign w:val="superscript"/>
              </w:rPr>
              <w:t xml:space="preserve"> </w:t>
            </w:r>
            <w:r>
              <w:t>1a</w:t>
            </w:r>
            <w:r w:rsidRPr="00ED36AF">
              <w:rPr>
                <w:rFonts w:hint="eastAsia"/>
              </w:rPr>
              <w:t>.</w:t>
            </w:r>
            <w:r w:rsidRPr="00ED36AF">
              <w:t xml:space="preserve"> additionally </w:t>
            </w:r>
            <w:r w:rsidRPr="00ED36AF">
              <w:rPr>
                <w:rFonts w:hint="eastAsia"/>
              </w:rPr>
              <w:t>noise variance</w:t>
            </w:r>
            <w:r w:rsidRPr="00ED36AF">
              <w:t xml:space="preserve"> </w:t>
            </w:r>
            <w:r w:rsidRPr="00ED36AF">
              <w:rPr>
                <w:vertAlign w:val="superscript"/>
              </w:rPr>
              <w:t>1,13</w:t>
            </w:r>
          </w:p>
          <w:p w14:paraId="51640ECF" w14:textId="77777777" w:rsidR="00A27914" w:rsidRDefault="00A27914" w:rsidP="00A43D01"/>
          <w:p w14:paraId="0698FB09" w14:textId="77777777" w:rsidR="00A27914" w:rsidRDefault="00A27914" w:rsidP="00A43D01">
            <w:pPr>
              <w:rPr>
                <w:vertAlign w:val="superscript"/>
              </w:rPr>
            </w:pPr>
            <w:r>
              <w:t>2. Received signal/estimated channel at DMRS</w:t>
            </w:r>
            <w:r>
              <w:rPr>
                <w:vertAlign w:val="superscript"/>
              </w:rPr>
              <w:t xml:space="preserve">2,7, </w:t>
            </w:r>
            <w:r>
              <w:rPr>
                <w:rFonts w:eastAsia="宋体" w:hint="eastAsia"/>
                <w:vertAlign w:val="superscript"/>
              </w:rPr>
              <w:t>8</w:t>
            </w:r>
            <w:r>
              <w:rPr>
                <w:rFonts w:eastAsia="宋体"/>
                <w:vertAlign w:val="superscript"/>
              </w:rPr>
              <w:t>,</w:t>
            </w:r>
            <w:r>
              <w:rPr>
                <w:vertAlign w:val="superscript"/>
              </w:rPr>
              <w:t>11,12,13,16,5,23</w:t>
            </w:r>
          </w:p>
          <w:p w14:paraId="35E347F6" w14:textId="77777777" w:rsidR="00A27914" w:rsidRPr="00ED36AF" w:rsidRDefault="00A27914" w:rsidP="00A43D01"/>
        </w:tc>
        <w:tc>
          <w:tcPr>
            <w:tcW w:w="1415" w:type="pct"/>
          </w:tcPr>
          <w:p w14:paraId="6B4C6AFA" w14:textId="05B74A7A" w:rsidR="00A27914" w:rsidRDefault="00A27914" w:rsidP="00A43D01">
            <w:pPr>
              <w:rPr>
                <w:vertAlign w:val="superscript"/>
              </w:rPr>
            </w:pPr>
            <w:r>
              <w:lastRenderedPageBreak/>
              <w:t xml:space="preserve">1. </w:t>
            </w:r>
            <w:r>
              <w:rPr>
                <w:rFonts w:eastAsia="Batang" w:hint="eastAsia"/>
                <w:color w:val="000000"/>
              </w:rPr>
              <w:t>Received</w:t>
            </w:r>
            <w:r>
              <w:t xml:space="preserve"> signal </w:t>
            </w:r>
            <w:r>
              <w:rPr>
                <w:rFonts w:hint="eastAsia"/>
                <w:lang w:eastAsia="zh-CN"/>
              </w:rPr>
              <w:t xml:space="preserve">and DMRS sequence </w:t>
            </w:r>
            <w:r>
              <w:t>(superimposed signal) (Majority)</w:t>
            </w:r>
          </w:p>
          <w:p w14:paraId="6DB0E504" w14:textId="77777777" w:rsidR="00A27914" w:rsidRDefault="00A27914" w:rsidP="00A43D01">
            <w:pPr>
              <w:rPr>
                <w:vertAlign w:val="superscript"/>
              </w:rPr>
            </w:pPr>
            <w:r>
              <w:t xml:space="preserve">2. Estimated channel (in delay doppler domain) </w:t>
            </w:r>
            <w:r>
              <w:rPr>
                <w:rFonts w:eastAsia="Batang"/>
                <w:color w:val="000000"/>
              </w:rPr>
              <w:t xml:space="preserve">from the </w:t>
            </w:r>
            <w:r>
              <w:rPr>
                <w:rFonts w:eastAsia="Batang"/>
                <w:color w:val="000000"/>
              </w:rPr>
              <w:lastRenderedPageBreak/>
              <w:t>received</w:t>
            </w:r>
            <w:r>
              <w:t xml:space="preserve"> signal</w:t>
            </w:r>
            <w:r w:rsidRPr="00A27914">
              <w:rPr>
                <w:strike/>
              </w:rPr>
              <w:t xml:space="preserve"> of target REs</w:t>
            </w:r>
            <w:r>
              <w:t xml:space="preserve"> (superimposed signal)</w:t>
            </w:r>
            <w:r>
              <w:rPr>
                <w:vertAlign w:val="superscript"/>
              </w:rPr>
              <w:t xml:space="preserve"> 1</w:t>
            </w:r>
          </w:p>
          <w:p w14:paraId="364EAF62" w14:textId="77777777" w:rsidR="00A27914" w:rsidRDefault="00A27914" w:rsidP="00A43D01"/>
          <w:p w14:paraId="03AB0FDB" w14:textId="77777777" w:rsidR="00A27914" w:rsidRDefault="00A27914" w:rsidP="00A43D01">
            <w:r>
              <w:t>For Tx side of two-sided model: modulated symbols and DMRS symbol</w:t>
            </w:r>
            <w:r w:rsidRPr="0007231B">
              <w:rPr>
                <w:vertAlign w:val="superscript"/>
              </w:rPr>
              <w:t>5</w:t>
            </w:r>
          </w:p>
        </w:tc>
        <w:tc>
          <w:tcPr>
            <w:tcW w:w="1230" w:type="pct"/>
          </w:tcPr>
          <w:p w14:paraId="548C0273" w14:textId="11124A41" w:rsidR="00A27914" w:rsidRDefault="00A27914" w:rsidP="00A43D01">
            <w:r>
              <w:lastRenderedPageBreak/>
              <w:t xml:space="preserve">Received signal </w:t>
            </w:r>
          </w:p>
          <w:p w14:paraId="1A46D0F8" w14:textId="77777777" w:rsidR="00A27914" w:rsidRDefault="00A27914" w:rsidP="00A43D01"/>
          <w:p w14:paraId="29CB6FBE" w14:textId="634A38A3" w:rsidR="00A27914" w:rsidRDefault="00A27914" w:rsidP="00A43D01">
            <w:pPr>
              <w:rPr>
                <w:lang w:eastAsia="zh-CN"/>
              </w:rPr>
            </w:pPr>
            <w:r>
              <w:t>For Tx side of two-sided model: coded bit</w:t>
            </w:r>
            <w:r>
              <w:rPr>
                <w:vertAlign w:val="superscript"/>
              </w:rPr>
              <w:t>2</w:t>
            </w:r>
            <w:r w:rsidR="00CA3EFE">
              <w:rPr>
                <w:rFonts w:hint="eastAsia"/>
                <w:vertAlign w:val="superscript"/>
                <w:lang w:eastAsia="zh-CN"/>
              </w:rPr>
              <w:t>,5</w:t>
            </w:r>
          </w:p>
        </w:tc>
      </w:tr>
      <w:tr w:rsidR="00A27914" w14:paraId="084CBED8" w14:textId="77777777" w:rsidTr="00A43D01">
        <w:trPr>
          <w:trHeight w:val="399"/>
        </w:trPr>
        <w:tc>
          <w:tcPr>
            <w:tcW w:w="784" w:type="pct"/>
            <w:noWrap/>
          </w:tcPr>
          <w:p w14:paraId="6E5A5D55" w14:textId="77777777" w:rsidR="00A27914" w:rsidRDefault="00A27914" w:rsidP="00A43D01">
            <w:r>
              <w:t>Model output</w:t>
            </w:r>
          </w:p>
        </w:tc>
        <w:tc>
          <w:tcPr>
            <w:tcW w:w="1571" w:type="pct"/>
          </w:tcPr>
          <w:p w14:paraId="1BBB857C" w14:textId="77777777" w:rsidR="00A27914" w:rsidRDefault="00A27914" w:rsidP="00A43D01">
            <w:pPr>
              <w:rPr>
                <w:vertAlign w:val="superscript"/>
              </w:rPr>
            </w:pPr>
            <w:r>
              <w:t>1. Estimated channel at target data and/or DMRS REs</w:t>
            </w:r>
            <w:r w:rsidRPr="00044AD7">
              <w:rPr>
                <w:color w:val="000000" w:themeColor="text1"/>
                <w:vertAlign w:val="superscript"/>
              </w:rPr>
              <w:t>2,4,5</w:t>
            </w:r>
            <w:r>
              <w:rPr>
                <w:vertAlign w:val="superscript"/>
              </w:rPr>
              <w:t>,7,8,9,11, 12, 13,16,17,18,19,21,22,23</w:t>
            </w:r>
          </w:p>
          <w:p w14:paraId="03FCA66A" w14:textId="77777777" w:rsidR="00A27914" w:rsidRDefault="00A27914" w:rsidP="00A43D01">
            <w:pPr>
              <w:rPr>
                <w:vertAlign w:val="superscript"/>
              </w:rPr>
            </w:pPr>
            <w:r w:rsidRPr="00F36229">
              <w:t xml:space="preserve"> 1a. Estimated noise variance </w:t>
            </w:r>
            <w:r w:rsidRPr="00F36229">
              <w:rPr>
                <w:vertAlign w:val="superscript"/>
              </w:rPr>
              <w:t>12</w:t>
            </w:r>
          </w:p>
          <w:p w14:paraId="0E88E51C" w14:textId="77777777" w:rsidR="00A27914" w:rsidRDefault="00A27914" w:rsidP="00A43D01">
            <w:r>
              <w:t xml:space="preserve">2. </w:t>
            </w:r>
            <w:r>
              <w:rPr>
                <w:color w:val="000000"/>
              </w:rPr>
              <w:t>LLRs</w:t>
            </w:r>
            <w:r>
              <w:rPr>
                <w:vertAlign w:val="superscript"/>
              </w:rPr>
              <w:t>1,2,3,</w:t>
            </w:r>
            <w:r>
              <w:rPr>
                <w:rFonts w:eastAsiaTheme="minorEastAsia" w:hint="eastAsia"/>
                <w:vertAlign w:val="superscript"/>
              </w:rPr>
              <w:t xml:space="preserve"> </w:t>
            </w:r>
            <w:r>
              <w:rPr>
                <w:rFonts w:eastAsiaTheme="minorEastAsia"/>
                <w:vertAlign w:val="superscript"/>
              </w:rPr>
              <w:t>4, 6,</w:t>
            </w:r>
            <w:r>
              <w:rPr>
                <w:rFonts w:eastAsiaTheme="minorEastAsia" w:hint="eastAsia"/>
                <w:vertAlign w:val="superscript"/>
              </w:rPr>
              <w:t>10,</w:t>
            </w:r>
            <w:r>
              <w:rPr>
                <w:vertAlign w:val="superscript"/>
              </w:rPr>
              <w:t xml:space="preserve"> 13,15,19,20, 22</w:t>
            </w:r>
          </w:p>
          <w:p w14:paraId="34CA2A48" w14:textId="77777777" w:rsidR="00A27914" w:rsidRPr="00ED36AF" w:rsidRDefault="00A27914" w:rsidP="00A43D01">
            <w:r>
              <w:t>3</w:t>
            </w:r>
            <w:r w:rsidRPr="00214946">
              <w:t>. Filtering coefficients</w:t>
            </w:r>
            <w:r>
              <w:t xml:space="preserve"> for channel estimation</w:t>
            </w:r>
            <w:r w:rsidRPr="00214946">
              <w:t xml:space="preserve"> </w:t>
            </w:r>
            <w:r w:rsidRPr="00214946">
              <w:rPr>
                <w:vertAlign w:val="superscript"/>
              </w:rPr>
              <w:t>7</w:t>
            </w:r>
          </w:p>
        </w:tc>
        <w:tc>
          <w:tcPr>
            <w:tcW w:w="1415" w:type="pct"/>
          </w:tcPr>
          <w:p w14:paraId="4AC4CE18" w14:textId="4A69C2D1" w:rsidR="00A27914" w:rsidRDefault="00A27914" w:rsidP="00A43D01">
            <w:r>
              <w:t>1. Estimated channel</w:t>
            </w:r>
            <w:r w:rsidRPr="00A27914">
              <w:t xml:space="preserve"> at target </w:t>
            </w:r>
            <w:r w:rsidRPr="00A27914">
              <w:rPr>
                <w:rFonts w:hint="eastAsia"/>
                <w:lang w:eastAsia="zh-CN"/>
              </w:rPr>
              <w:t xml:space="preserve">data </w:t>
            </w:r>
            <w:r w:rsidRPr="00A27914">
              <w:t>REs</w:t>
            </w:r>
            <w:r>
              <w:rPr>
                <w:vertAlign w:val="superscript"/>
              </w:rPr>
              <w:t>1,3,4,5,6,8</w:t>
            </w:r>
          </w:p>
          <w:p w14:paraId="7B23428F" w14:textId="77777777" w:rsidR="00A27914" w:rsidRDefault="00A27914" w:rsidP="00A43D01">
            <w:pPr>
              <w:rPr>
                <w:vertAlign w:val="superscript"/>
              </w:rPr>
            </w:pPr>
            <w:r>
              <w:t>2.LLR</w:t>
            </w:r>
            <w:r>
              <w:rPr>
                <w:vertAlign w:val="superscript"/>
              </w:rPr>
              <w:t>2,3, 5,6,7,8,11,12</w:t>
            </w:r>
          </w:p>
          <w:p w14:paraId="12BD71F8" w14:textId="77777777" w:rsidR="00A27914" w:rsidRDefault="00A27914" w:rsidP="00A43D01">
            <w:pPr>
              <w:rPr>
                <w:vertAlign w:val="superscript"/>
              </w:rPr>
            </w:pPr>
            <w:r>
              <w:rPr>
                <w:rFonts w:hint="eastAsia"/>
              </w:rPr>
              <w:t>3</w:t>
            </w:r>
            <w:r>
              <w:t>.Estimated modulation symbols</w:t>
            </w:r>
            <w:r>
              <w:rPr>
                <w:vertAlign w:val="superscript"/>
              </w:rPr>
              <w:t>9</w:t>
            </w:r>
          </w:p>
          <w:p w14:paraId="08CA010D" w14:textId="77777777" w:rsidR="00A27914" w:rsidRDefault="00A27914" w:rsidP="00A43D01">
            <w:pPr>
              <w:rPr>
                <w:szCs w:val="20"/>
              </w:rPr>
            </w:pPr>
          </w:p>
          <w:p w14:paraId="48970DEA" w14:textId="77777777" w:rsidR="00A27914" w:rsidRDefault="00A27914" w:rsidP="00A43D01">
            <w:pPr>
              <w:rPr>
                <w:vertAlign w:val="superscript"/>
              </w:rPr>
            </w:pPr>
            <w:r>
              <w:t>For Tx side of two-sided model: superimposed signal</w:t>
            </w:r>
            <w:r w:rsidRPr="0007231B">
              <w:rPr>
                <w:vertAlign w:val="superscript"/>
              </w:rPr>
              <w:t>5</w:t>
            </w:r>
          </w:p>
        </w:tc>
        <w:tc>
          <w:tcPr>
            <w:tcW w:w="1230" w:type="pct"/>
          </w:tcPr>
          <w:p w14:paraId="65FD9AB4" w14:textId="77777777" w:rsidR="00A27914" w:rsidRDefault="00A27914" w:rsidP="00A43D01">
            <w:r>
              <w:t>1.LLR (majority)</w:t>
            </w:r>
          </w:p>
          <w:p w14:paraId="4D24DD48" w14:textId="77777777" w:rsidR="00A27914" w:rsidRPr="005F025C" w:rsidRDefault="00A27914" w:rsidP="00A43D01">
            <w:pPr>
              <w:rPr>
                <w:vertAlign w:val="superscript"/>
              </w:rPr>
            </w:pPr>
            <w:r>
              <w:rPr>
                <w:rFonts w:eastAsiaTheme="minorEastAsia"/>
              </w:rPr>
              <w:t>2.Estimated channel</w:t>
            </w:r>
            <w:r w:rsidRPr="005F025C">
              <w:rPr>
                <w:vertAlign w:val="superscript"/>
              </w:rPr>
              <w:t>2</w:t>
            </w:r>
          </w:p>
          <w:p w14:paraId="1A49F098" w14:textId="77777777" w:rsidR="00A27914" w:rsidRPr="005F025C" w:rsidRDefault="00A27914" w:rsidP="00A43D01">
            <w:pPr>
              <w:rPr>
                <w:vertAlign w:val="superscript"/>
              </w:rPr>
            </w:pPr>
          </w:p>
          <w:p w14:paraId="219FBE1A" w14:textId="5A739172" w:rsidR="00A27914" w:rsidRDefault="00A27914" w:rsidP="00A43D01">
            <w:pPr>
              <w:rPr>
                <w:lang w:eastAsia="zh-CN"/>
              </w:rPr>
            </w:pPr>
            <w:r>
              <w:t xml:space="preserve">For Tx side of two-sided model: modulated data symbols </w:t>
            </w:r>
            <w:r w:rsidRPr="0007231B">
              <w:rPr>
                <w:vertAlign w:val="superscript"/>
              </w:rPr>
              <w:t>5</w:t>
            </w:r>
            <w:r w:rsidR="00CA3EFE">
              <w:rPr>
                <w:rFonts w:hint="eastAsia"/>
                <w:vertAlign w:val="superscript"/>
                <w:lang w:eastAsia="zh-CN"/>
              </w:rPr>
              <w:t>,2</w:t>
            </w:r>
          </w:p>
        </w:tc>
      </w:tr>
      <w:tr w:rsidR="00A27914" w14:paraId="726E4965" w14:textId="77777777" w:rsidTr="00A43D01">
        <w:trPr>
          <w:trHeight w:val="1034"/>
        </w:trPr>
        <w:tc>
          <w:tcPr>
            <w:tcW w:w="784" w:type="pct"/>
            <w:noWrap/>
          </w:tcPr>
          <w:p w14:paraId="03421E51" w14:textId="77777777" w:rsidR="00A27914" w:rsidRDefault="00A27914" w:rsidP="00A43D01">
            <w:r>
              <w:t>Label</w:t>
            </w:r>
          </w:p>
        </w:tc>
        <w:tc>
          <w:tcPr>
            <w:tcW w:w="1571" w:type="pct"/>
          </w:tcPr>
          <w:p w14:paraId="1A91C599" w14:textId="77777777" w:rsidR="00A27914" w:rsidRDefault="00A27914" w:rsidP="00A43D01">
            <w:pPr>
              <w:rPr>
                <w:vertAlign w:val="superscript"/>
              </w:rPr>
            </w:pPr>
            <w:r>
              <w:t xml:space="preserve">1. Ideal channel information </w:t>
            </w:r>
            <w:r>
              <w:rPr>
                <w:vertAlign w:val="superscript"/>
              </w:rPr>
              <w:t>2,5,7,8,9,11,12,13,15,16,17,18,22,23</w:t>
            </w:r>
          </w:p>
          <w:p w14:paraId="65562C97" w14:textId="77777777" w:rsidR="00A27914" w:rsidRDefault="00A27914" w:rsidP="00A43D01">
            <w:r>
              <w:t>2. Known sequence/data</w:t>
            </w:r>
            <w:r>
              <w:rPr>
                <w:vertAlign w:val="superscript"/>
              </w:rPr>
              <w:t>1,2,3,</w:t>
            </w:r>
            <w:r>
              <w:rPr>
                <w:rFonts w:eastAsiaTheme="minorEastAsia" w:hint="eastAsia"/>
                <w:vertAlign w:val="superscript"/>
              </w:rPr>
              <w:t xml:space="preserve"> </w:t>
            </w:r>
            <w:r>
              <w:rPr>
                <w:rFonts w:eastAsiaTheme="minorEastAsia"/>
                <w:vertAlign w:val="superscript"/>
              </w:rPr>
              <w:t>4,</w:t>
            </w:r>
            <w:r>
              <w:rPr>
                <w:rFonts w:eastAsiaTheme="minorEastAsia" w:hint="eastAsia"/>
                <w:vertAlign w:val="superscript"/>
              </w:rPr>
              <w:t xml:space="preserve">10, </w:t>
            </w:r>
            <w:r>
              <w:rPr>
                <w:vertAlign w:val="superscript"/>
              </w:rPr>
              <w:t>13,15,16,20,22</w:t>
            </w:r>
          </w:p>
          <w:p w14:paraId="35F97B91" w14:textId="77777777" w:rsidR="00A27914" w:rsidRPr="00F36229" w:rsidRDefault="00A27914" w:rsidP="00A43D01">
            <w:pPr>
              <w:rPr>
                <w:vertAlign w:val="superscript"/>
              </w:rPr>
            </w:pPr>
            <w:r w:rsidRPr="00F36229">
              <w:t>3. L</w:t>
            </w:r>
            <w:r w:rsidRPr="00F36229">
              <w:rPr>
                <w:color w:val="000000"/>
              </w:rPr>
              <w:t>abel free</w:t>
            </w:r>
            <w:r>
              <w:rPr>
                <w:color w:val="000000"/>
              </w:rPr>
              <w:t xml:space="preserve"> (unsupervised)</w:t>
            </w:r>
            <w:r w:rsidRPr="00F36229">
              <w:rPr>
                <w:vertAlign w:val="superscript"/>
              </w:rPr>
              <w:t xml:space="preserve">6, 21 </w:t>
            </w:r>
          </w:p>
          <w:p w14:paraId="3F0633EE" w14:textId="77777777" w:rsidR="00A27914" w:rsidRDefault="00A27914" w:rsidP="00A43D01">
            <w:pPr>
              <w:rPr>
                <w:vertAlign w:val="superscript"/>
              </w:rPr>
            </w:pPr>
            <w:r>
              <w:rPr>
                <w:rFonts w:hint="eastAsia"/>
              </w:rPr>
              <w:t>4</w:t>
            </w:r>
            <w:r>
              <w:t>. Estimated channel using legacy DMRS pattern with legacy receiver</w:t>
            </w:r>
            <w:r>
              <w:rPr>
                <w:vertAlign w:val="superscript"/>
              </w:rPr>
              <w:t>8</w:t>
            </w:r>
          </w:p>
          <w:p w14:paraId="6C030B86" w14:textId="77777777" w:rsidR="00A27914" w:rsidRPr="00D53C88" w:rsidRDefault="00A27914" w:rsidP="00A43D01">
            <w:r>
              <w:t>5.  Estimated channel of adjacent RE (self-supervised)</w:t>
            </w:r>
            <w:r>
              <w:rPr>
                <w:vertAlign w:val="superscript"/>
              </w:rPr>
              <w:t>13</w:t>
            </w:r>
          </w:p>
        </w:tc>
        <w:tc>
          <w:tcPr>
            <w:tcW w:w="1415" w:type="pct"/>
          </w:tcPr>
          <w:p w14:paraId="4BDDFA42" w14:textId="56F55736" w:rsidR="00A27914" w:rsidRDefault="00A27914" w:rsidP="00A43D01">
            <w:pPr>
              <w:rPr>
                <w:vertAlign w:val="superscript"/>
              </w:rPr>
            </w:pPr>
            <w:r>
              <w:t xml:space="preserve">1. </w:t>
            </w:r>
            <w:r w:rsidR="00EB5EB9">
              <w:rPr>
                <w:rFonts w:hint="eastAsia"/>
                <w:lang w:eastAsia="zh-CN"/>
              </w:rPr>
              <w:t>K</w:t>
            </w:r>
            <w:r>
              <w:t xml:space="preserve">nown sequence/data </w:t>
            </w:r>
            <w:r>
              <w:rPr>
                <w:vertAlign w:val="superscript"/>
              </w:rPr>
              <w:t>2,3,11,12</w:t>
            </w:r>
          </w:p>
          <w:p w14:paraId="1DD68315" w14:textId="77777777" w:rsidR="00A27914" w:rsidRDefault="00A27914" w:rsidP="00A43D01">
            <w:r>
              <w:t>2. Ideal channel information</w:t>
            </w:r>
            <w:r>
              <w:rPr>
                <w:vertAlign w:val="superscript"/>
              </w:rPr>
              <w:t>1,8</w:t>
            </w:r>
          </w:p>
          <w:p w14:paraId="496F6C95" w14:textId="77777777" w:rsidR="00A27914" w:rsidRDefault="00A27914" w:rsidP="00A43D01">
            <w:pPr>
              <w:rPr>
                <w:szCs w:val="20"/>
              </w:rPr>
            </w:pPr>
            <w:r>
              <w:rPr>
                <w:rFonts w:hint="eastAsia"/>
              </w:rPr>
              <w:t>3</w:t>
            </w:r>
            <w:r>
              <w:t>.Transmitted modulation symbols</w:t>
            </w:r>
            <w:r>
              <w:rPr>
                <w:vertAlign w:val="superscript"/>
              </w:rPr>
              <w:t>9</w:t>
            </w:r>
          </w:p>
          <w:p w14:paraId="52A5738F" w14:textId="77777777" w:rsidR="00A27914" w:rsidRDefault="00A27914" w:rsidP="00A43D01"/>
        </w:tc>
        <w:tc>
          <w:tcPr>
            <w:tcW w:w="1230" w:type="pct"/>
          </w:tcPr>
          <w:p w14:paraId="304F1037" w14:textId="77777777" w:rsidR="00A27914" w:rsidRDefault="00A27914" w:rsidP="00A43D01">
            <w:r>
              <w:t>1. Known sequence/data</w:t>
            </w:r>
          </w:p>
          <w:p w14:paraId="642DCA98" w14:textId="15251A59" w:rsidR="00A27914" w:rsidRPr="005F025C" w:rsidRDefault="00A27914" w:rsidP="00A43D01">
            <w:pPr>
              <w:rPr>
                <w:vertAlign w:val="superscript"/>
              </w:rPr>
            </w:pPr>
            <w:r>
              <w:t xml:space="preserve">2 </w:t>
            </w:r>
            <w:r w:rsidR="00EB5EB9">
              <w:rPr>
                <w:rFonts w:hint="eastAsia"/>
                <w:lang w:eastAsia="zh-CN"/>
              </w:rPr>
              <w:t xml:space="preserve">ideal </w:t>
            </w:r>
            <w:r>
              <w:t>channel</w:t>
            </w:r>
            <w:r w:rsidR="00EB5EB9">
              <w:rPr>
                <w:rFonts w:hint="eastAsia"/>
                <w:lang w:eastAsia="zh-CN"/>
              </w:rPr>
              <w:t xml:space="preserve"> information</w:t>
            </w:r>
            <w:r w:rsidRPr="005F025C">
              <w:rPr>
                <w:vertAlign w:val="superscript"/>
              </w:rPr>
              <w:t>2</w:t>
            </w:r>
          </w:p>
          <w:p w14:paraId="4BC22766" w14:textId="77777777" w:rsidR="00A27914" w:rsidRDefault="00A27914" w:rsidP="00A43D01">
            <w:r>
              <w:t>3. Label free</w:t>
            </w:r>
            <w:r w:rsidRPr="005F025C">
              <w:rPr>
                <w:vertAlign w:val="superscript"/>
              </w:rPr>
              <w:t>1</w:t>
            </w:r>
          </w:p>
        </w:tc>
      </w:tr>
      <w:tr w:rsidR="00A27914" w14:paraId="5FA63AB1" w14:textId="77777777" w:rsidTr="00A43D01">
        <w:trPr>
          <w:trHeight w:val="399"/>
        </w:trPr>
        <w:tc>
          <w:tcPr>
            <w:tcW w:w="784" w:type="pct"/>
            <w:noWrap/>
          </w:tcPr>
          <w:p w14:paraId="0C02A3A0" w14:textId="77777777" w:rsidR="00A27914" w:rsidRPr="00452CAB" w:rsidRDefault="00A27914" w:rsidP="00A43D01">
            <w:r w:rsidRPr="00452CAB">
              <w:t xml:space="preserve">Training </w:t>
            </w:r>
            <w:proofErr w:type="gramStart"/>
            <w:r w:rsidRPr="00452CAB">
              <w:t>types</w:t>
            </w:r>
            <w:proofErr w:type="gramEnd"/>
            <w:r w:rsidRPr="00452CAB">
              <w:t xml:space="preserve"> assumption</w:t>
            </w:r>
          </w:p>
        </w:tc>
        <w:tc>
          <w:tcPr>
            <w:tcW w:w="1571" w:type="pct"/>
          </w:tcPr>
          <w:p w14:paraId="5C4BF562" w14:textId="77777777" w:rsidR="00A27914" w:rsidRPr="00452CAB" w:rsidRDefault="00A27914" w:rsidP="00A43D01">
            <w:r w:rsidRPr="00452CAB">
              <w:t>offline training</w:t>
            </w:r>
          </w:p>
          <w:p w14:paraId="69119CA5" w14:textId="77777777" w:rsidR="00A27914" w:rsidRPr="00452CAB" w:rsidRDefault="00A27914" w:rsidP="00A43D01"/>
        </w:tc>
        <w:tc>
          <w:tcPr>
            <w:tcW w:w="1415" w:type="pct"/>
          </w:tcPr>
          <w:p w14:paraId="63B3634B" w14:textId="77777777" w:rsidR="00A27914" w:rsidRPr="00452CAB" w:rsidRDefault="00A27914" w:rsidP="00A43D01">
            <w:r w:rsidRPr="00452CAB">
              <w:t>offline training</w:t>
            </w:r>
          </w:p>
          <w:p w14:paraId="73F53006" w14:textId="77777777" w:rsidR="00A27914" w:rsidRPr="00452CAB" w:rsidRDefault="00A27914" w:rsidP="00A43D01"/>
        </w:tc>
        <w:tc>
          <w:tcPr>
            <w:tcW w:w="1230" w:type="pct"/>
          </w:tcPr>
          <w:p w14:paraId="20405915" w14:textId="77777777" w:rsidR="00A27914" w:rsidRDefault="00A27914" w:rsidP="00A43D01">
            <w:r>
              <w:t>offline training</w:t>
            </w:r>
          </w:p>
        </w:tc>
      </w:tr>
      <w:tr w:rsidR="00A27914" w14:paraId="2886605C" w14:textId="77777777" w:rsidTr="00A43D01">
        <w:trPr>
          <w:trHeight w:val="399"/>
        </w:trPr>
        <w:tc>
          <w:tcPr>
            <w:tcW w:w="784" w:type="pct"/>
            <w:noWrap/>
          </w:tcPr>
          <w:p w14:paraId="07267DC2" w14:textId="77777777" w:rsidR="00A27914" w:rsidRDefault="00A27914" w:rsidP="00A43D01">
            <w:r>
              <w:t>KPI</w:t>
            </w:r>
          </w:p>
        </w:tc>
        <w:tc>
          <w:tcPr>
            <w:tcW w:w="1571" w:type="pct"/>
          </w:tcPr>
          <w:p w14:paraId="6AB32CB4" w14:textId="77777777" w:rsidR="00A27914" w:rsidRDefault="00A27914" w:rsidP="00A43D01">
            <w:r>
              <w:t>MSE, BLER, throughput</w:t>
            </w:r>
          </w:p>
        </w:tc>
        <w:tc>
          <w:tcPr>
            <w:tcW w:w="1415" w:type="pct"/>
          </w:tcPr>
          <w:p w14:paraId="76C6DC30" w14:textId="77777777" w:rsidR="00A27914" w:rsidRDefault="00A27914" w:rsidP="00A43D01">
            <w:r>
              <w:t>MSE, BLER, throughput</w:t>
            </w:r>
          </w:p>
        </w:tc>
        <w:tc>
          <w:tcPr>
            <w:tcW w:w="1230" w:type="pct"/>
          </w:tcPr>
          <w:p w14:paraId="45FA25BB" w14:textId="77777777" w:rsidR="00A27914" w:rsidRDefault="00A27914" w:rsidP="00A43D01">
            <w:r>
              <w:t>MSE, BLER, throughput</w:t>
            </w:r>
          </w:p>
        </w:tc>
      </w:tr>
      <w:tr w:rsidR="00A27914" w14:paraId="18FB56E7" w14:textId="77777777" w:rsidTr="00A43D01">
        <w:trPr>
          <w:trHeight w:val="399"/>
        </w:trPr>
        <w:tc>
          <w:tcPr>
            <w:tcW w:w="784" w:type="pct"/>
            <w:noWrap/>
          </w:tcPr>
          <w:p w14:paraId="462B72B4" w14:textId="77777777" w:rsidR="00A27914" w:rsidRDefault="00A27914" w:rsidP="00A43D01">
            <w:pPr>
              <w:rPr>
                <w:color w:val="000000"/>
              </w:rPr>
            </w:pPr>
            <w:r>
              <w:t>Benchmark</w:t>
            </w:r>
          </w:p>
        </w:tc>
        <w:tc>
          <w:tcPr>
            <w:tcW w:w="1571" w:type="pct"/>
          </w:tcPr>
          <w:p w14:paraId="0BDC2F99" w14:textId="77777777" w:rsidR="00A27914" w:rsidRDefault="00A27914" w:rsidP="00A43D01">
            <w:r>
              <w:t>With ideal channel information</w:t>
            </w:r>
          </w:p>
          <w:p w14:paraId="191AA9A5" w14:textId="77777777" w:rsidR="00A27914" w:rsidRDefault="00A27914" w:rsidP="00A43D01">
            <w:pPr>
              <w:rPr>
                <w:rFonts w:eastAsia="Batang"/>
              </w:rPr>
            </w:pPr>
            <w:r>
              <w:t>With conventional receiver with sparse or legacy DMRS</w:t>
            </w:r>
          </w:p>
        </w:tc>
        <w:tc>
          <w:tcPr>
            <w:tcW w:w="1415" w:type="pct"/>
          </w:tcPr>
          <w:p w14:paraId="2EEAE719" w14:textId="77777777" w:rsidR="00A27914" w:rsidRDefault="00A27914" w:rsidP="00A43D01">
            <w:r>
              <w:t>With ideal channel informal</w:t>
            </w:r>
          </w:p>
          <w:p w14:paraId="04B080DA" w14:textId="77777777" w:rsidR="00A27914" w:rsidRDefault="00A27914" w:rsidP="00A43D01">
            <w:r>
              <w:t>With conventional receiver with legacy DMRS overhead</w:t>
            </w:r>
          </w:p>
        </w:tc>
        <w:tc>
          <w:tcPr>
            <w:tcW w:w="1230" w:type="pct"/>
          </w:tcPr>
          <w:p w14:paraId="024BEBB6" w14:textId="77777777" w:rsidR="00A27914" w:rsidRDefault="00A27914" w:rsidP="00A43D01">
            <w:r>
              <w:t>With ideal channel information</w:t>
            </w:r>
          </w:p>
          <w:p w14:paraId="359E67A8" w14:textId="77777777" w:rsidR="00A27914" w:rsidRDefault="00A27914" w:rsidP="00A43D01">
            <w:r>
              <w:t>With conventional receiver with legacy DMRS overhead</w:t>
            </w:r>
          </w:p>
        </w:tc>
      </w:tr>
      <w:tr w:rsidR="00A27914" w14:paraId="32173057" w14:textId="77777777" w:rsidTr="00A43D01">
        <w:trPr>
          <w:trHeight w:val="399"/>
        </w:trPr>
        <w:tc>
          <w:tcPr>
            <w:tcW w:w="784" w:type="pct"/>
            <w:noWrap/>
          </w:tcPr>
          <w:p w14:paraId="7D418F3E" w14:textId="77777777" w:rsidR="00A27914" w:rsidRDefault="00A27914" w:rsidP="00A43D01">
            <w:r>
              <w:t>Model location for inference</w:t>
            </w:r>
          </w:p>
        </w:tc>
        <w:tc>
          <w:tcPr>
            <w:tcW w:w="1571" w:type="pct"/>
          </w:tcPr>
          <w:p w14:paraId="5721279F" w14:textId="77777777" w:rsidR="00A27914" w:rsidRDefault="00A27914" w:rsidP="00A43D01">
            <w:r w:rsidRPr="007D6EA4">
              <w:t>UE-sided model</w:t>
            </w:r>
            <w:r>
              <w:t xml:space="preserve"> for DL or </w:t>
            </w:r>
            <w:r w:rsidRPr="007D6EA4">
              <w:t>NW-sided model</w:t>
            </w:r>
            <w:r>
              <w:t xml:space="preserve"> for UL</w:t>
            </w:r>
          </w:p>
          <w:p w14:paraId="2DF9E065" w14:textId="77777777" w:rsidR="00A27914" w:rsidRPr="00070996" w:rsidRDefault="00A27914" w:rsidP="00A43D01">
            <w:pPr>
              <w:rPr>
                <w:strike/>
              </w:rPr>
            </w:pPr>
          </w:p>
        </w:tc>
        <w:tc>
          <w:tcPr>
            <w:tcW w:w="1415" w:type="pct"/>
          </w:tcPr>
          <w:p w14:paraId="6622502A" w14:textId="77777777" w:rsidR="00A27914" w:rsidRDefault="00A27914" w:rsidP="00A43D01">
            <w:r>
              <w:t>UE-sided model for DL</w:t>
            </w:r>
          </w:p>
          <w:p w14:paraId="4D6A546B" w14:textId="77777777" w:rsidR="00A27914" w:rsidRDefault="00A27914" w:rsidP="00A43D01">
            <w:r>
              <w:t>NW-sided model for UL</w:t>
            </w:r>
          </w:p>
          <w:p w14:paraId="03355BB3" w14:textId="77777777" w:rsidR="00A27914" w:rsidRPr="0007231B" w:rsidRDefault="00A27914" w:rsidP="00A43D01">
            <w:r w:rsidRPr="0007231B">
              <w:t>Two-sided model</w:t>
            </w:r>
            <w:r w:rsidRPr="0007231B">
              <w:rPr>
                <w:vertAlign w:val="superscript"/>
              </w:rPr>
              <w:t>5</w:t>
            </w:r>
          </w:p>
        </w:tc>
        <w:tc>
          <w:tcPr>
            <w:tcW w:w="1230" w:type="pct"/>
          </w:tcPr>
          <w:p w14:paraId="310B98CD" w14:textId="77777777" w:rsidR="00A27914" w:rsidRDefault="00A27914" w:rsidP="00A43D01">
            <w:r>
              <w:t>UE-sided model for DL</w:t>
            </w:r>
            <w:r>
              <w:rPr>
                <w:vertAlign w:val="superscript"/>
              </w:rPr>
              <w:t xml:space="preserve">1 </w:t>
            </w:r>
          </w:p>
          <w:p w14:paraId="24F1C1D9" w14:textId="77777777" w:rsidR="00A27914" w:rsidRDefault="00A27914" w:rsidP="00A43D01">
            <w:r>
              <w:t>NW-sided model for UL</w:t>
            </w:r>
            <w:r>
              <w:rPr>
                <w:vertAlign w:val="superscript"/>
              </w:rPr>
              <w:t>3,</w:t>
            </w:r>
            <w:r w:rsidRPr="00044AD7">
              <w:rPr>
                <w:color w:val="000000" w:themeColor="text1"/>
                <w:vertAlign w:val="superscript"/>
              </w:rPr>
              <w:t>4</w:t>
            </w:r>
          </w:p>
          <w:p w14:paraId="69A67659" w14:textId="77777777" w:rsidR="00A27914" w:rsidRDefault="00A27914" w:rsidP="00A43D01">
            <w:r>
              <w:t>Two-sided model</w:t>
            </w:r>
            <w:r>
              <w:rPr>
                <w:vertAlign w:val="superscript"/>
              </w:rPr>
              <w:t>2</w:t>
            </w:r>
            <w:r w:rsidRPr="00044AD7">
              <w:rPr>
                <w:color w:val="000000" w:themeColor="text1"/>
                <w:vertAlign w:val="superscript"/>
              </w:rPr>
              <w:t>,5</w:t>
            </w:r>
          </w:p>
        </w:tc>
      </w:tr>
      <w:tr w:rsidR="00A27914" w14:paraId="1F6323F8" w14:textId="77777777" w:rsidTr="00A43D01">
        <w:trPr>
          <w:trHeight w:val="989"/>
        </w:trPr>
        <w:tc>
          <w:tcPr>
            <w:tcW w:w="784" w:type="pct"/>
            <w:noWrap/>
          </w:tcPr>
          <w:p w14:paraId="3EA644AF" w14:textId="77777777" w:rsidR="00A27914" w:rsidRDefault="00A27914" w:rsidP="00A43D01">
            <w:r w:rsidRPr="00E24A25">
              <w:t>Collaboration/interaction between UE and NW</w:t>
            </w:r>
          </w:p>
        </w:tc>
        <w:tc>
          <w:tcPr>
            <w:tcW w:w="1571" w:type="pct"/>
          </w:tcPr>
          <w:p w14:paraId="71E5BEEB" w14:textId="24427D9B" w:rsidR="00A27914" w:rsidRPr="0053233B" w:rsidRDefault="00764E01" w:rsidP="00CA3EFE">
            <w:pPr>
              <w:rPr>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F17BF7">
              <w:t xml:space="preserve">UE-sided or NW-sided model </w:t>
            </w:r>
            <w:r>
              <w:rPr>
                <w:rFonts w:hint="eastAsia"/>
                <w:lang w:eastAsia="zh-CN"/>
              </w:rPr>
              <w:t>as NR</w:t>
            </w:r>
          </w:p>
        </w:tc>
        <w:tc>
          <w:tcPr>
            <w:tcW w:w="1415" w:type="pct"/>
          </w:tcPr>
          <w:p w14:paraId="15DA34E2" w14:textId="266C1860" w:rsidR="00A27914" w:rsidRDefault="00764E01" w:rsidP="00A43D01">
            <w:pPr>
              <w:rPr>
                <w:lang w:eastAsia="zh-CN"/>
              </w:rPr>
            </w:pPr>
            <w:proofErr w:type="gramStart"/>
            <w:r>
              <w:rPr>
                <w:rFonts w:hint="eastAsia"/>
                <w:lang w:eastAsia="zh-CN"/>
              </w:rPr>
              <w:t>Similar to</w:t>
            </w:r>
            <w:proofErr w:type="gramEnd"/>
            <w:r>
              <w:rPr>
                <w:rFonts w:hint="eastAsia"/>
                <w:lang w:eastAsia="zh-CN"/>
              </w:rPr>
              <w:t xml:space="preserve"> </w:t>
            </w:r>
            <w:r w:rsidR="00A27914" w:rsidRPr="00F17BF7">
              <w:t>UE-sided or NW-sided model</w:t>
            </w:r>
            <w:r w:rsidR="00EB5EB9">
              <w:rPr>
                <w:rFonts w:hint="eastAsia"/>
                <w:lang w:eastAsia="zh-CN"/>
              </w:rPr>
              <w:t xml:space="preserve"> </w:t>
            </w:r>
            <w:r>
              <w:rPr>
                <w:rFonts w:hint="eastAsia"/>
                <w:lang w:eastAsia="zh-CN"/>
              </w:rPr>
              <w:t>as NR</w:t>
            </w:r>
          </w:p>
          <w:p w14:paraId="6F2B9126" w14:textId="6057E153" w:rsidR="00A27914" w:rsidRPr="0053233B" w:rsidRDefault="00764E01" w:rsidP="00A43D01">
            <w:pPr>
              <w:rPr>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two-sided model </w:t>
            </w:r>
            <w:r>
              <w:rPr>
                <w:rFonts w:hint="eastAsia"/>
                <w:lang w:eastAsia="zh-CN"/>
              </w:rPr>
              <w:t>as NR</w:t>
            </w:r>
          </w:p>
        </w:tc>
        <w:tc>
          <w:tcPr>
            <w:tcW w:w="1230" w:type="pct"/>
          </w:tcPr>
          <w:p w14:paraId="756C50D8" w14:textId="46D23AE2" w:rsidR="00A27914" w:rsidRPr="00E24A25" w:rsidRDefault="00764E01" w:rsidP="00A43D01">
            <w:pPr>
              <w:rPr>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UE-sided model </w:t>
            </w:r>
            <w:r>
              <w:rPr>
                <w:rFonts w:hint="eastAsia"/>
                <w:lang w:eastAsia="zh-CN"/>
              </w:rPr>
              <w:t>as NR</w:t>
            </w:r>
          </w:p>
          <w:p w14:paraId="576659FD" w14:textId="496AB942" w:rsidR="00A27914" w:rsidRPr="00E24A25" w:rsidRDefault="00764E01" w:rsidP="00A43D01">
            <w:pPr>
              <w:rPr>
                <w:lang w:eastAsia="zh-CN"/>
              </w:rPr>
            </w:pPr>
            <w:proofErr w:type="gramStart"/>
            <w:r>
              <w:rPr>
                <w:rFonts w:hint="eastAsia"/>
                <w:lang w:eastAsia="zh-CN"/>
              </w:rPr>
              <w:t>Similar to</w:t>
            </w:r>
            <w:proofErr w:type="gramEnd"/>
            <w:r w:rsidR="00A27914" w:rsidRPr="00E24A25">
              <w:t xml:space="preserve"> NW-sided model </w:t>
            </w:r>
            <w:r>
              <w:rPr>
                <w:rFonts w:hint="eastAsia"/>
                <w:lang w:eastAsia="zh-CN"/>
              </w:rPr>
              <w:t>as NR</w:t>
            </w:r>
          </w:p>
          <w:p w14:paraId="0C9731EE" w14:textId="5FCFF20E" w:rsidR="00A27914" w:rsidRDefault="00764E01" w:rsidP="00A43D01">
            <w:pPr>
              <w:rPr>
                <w:lang w:eastAsia="zh-CN"/>
              </w:rPr>
            </w:pPr>
            <w:proofErr w:type="gramStart"/>
            <w:r>
              <w:rPr>
                <w:lang w:eastAsia="zh-CN"/>
              </w:rPr>
              <w:t>S</w:t>
            </w:r>
            <w:r>
              <w:rPr>
                <w:rFonts w:hint="eastAsia"/>
                <w:lang w:eastAsia="zh-CN"/>
              </w:rPr>
              <w:t>imilar to</w:t>
            </w:r>
            <w:proofErr w:type="gramEnd"/>
            <w:r>
              <w:rPr>
                <w:rFonts w:hint="eastAsia"/>
                <w:lang w:eastAsia="zh-CN"/>
              </w:rPr>
              <w:t xml:space="preserve"> </w:t>
            </w:r>
            <w:r w:rsidR="00A27914" w:rsidRPr="00E24A25">
              <w:t>two-sided model</w:t>
            </w:r>
            <w:r>
              <w:rPr>
                <w:rFonts w:hint="eastAsia"/>
                <w:lang w:eastAsia="zh-CN"/>
              </w:rPr>
              <w:t xml:space="preserve"> as NR</w:t>
            </w:r>
          </w:p>
        </w:tc>
      </w:tr>
      <w:tr w:rsidR="00A27914" w14:paraId="70B5ED66" w14:textId="77777777" w:rsidTr="00A43D01">
        <w:trPr>
          <w:trHeight w:val="399"/>
        </w:trPr>
        <w:tc>
          <w:tcPr>
            <w:tcW w:w="784" w:type="pct"/>
            <w:noWrap/>
          </w:tcPr>
          <w:p w14:paraId="3967B6E3" w14:textId="77777777" w:rsidR="00A27914" w:rsidRDefault="00A27914" w:rsidP="00A43D01">
            <w:r>
              <w:t>Potential spec impact</w:t>
            </w:r>
          </w:p>
        </w:tc>
        <w:tc>
          <w:tcPr>
            <w:tcW w:w="1571" w:type="pct"/>
          </w:tcPr>
          <w:p w14:paraId="5ADFFB7A" w14:textId="71201DBC" w:rsidR="00A27914" w:rsidRDefault="00A27914" w:rsidP="00A43D01">
            <w:r>
              <w:t>1. DMRS design</w:t>
            </w:r>
          </w:p>
          <w:p w14:paraId="5DBF6F6E" w14:textId="77777777" w:rsidR="00A27914" w:rsidRDefault="00A27914" w:rsidP="00A43D01">
            <w:r>
              <w:t xml:space="preserve">2. RAN 4: </w:t>
            </w:r>
            <w:proofErr w:type="spellStart"/>
            <w:r>
              <w:t>Demod</w:t>
            </w:r>
            <w:proofErr w:type="spellEnd"/>
            <w:r>
              <w:t xml:space="preserve"> requirement </w:t>
            </w:r>
          </w:p>
          <w:p w14:paraId="7C8F7499" w14:textId="77777777" w:rsidR="00CA3EFE" w:rsidRDefault="00A27914" w:rsidP="00A43D01">
            <w:r>
              <w:t>3. Signalling/ procedure related to LCM for UE and/or NW sided model</w:t>
            </w:r>
          </w:p>
          <w:p w14:paraId="502E362A" w14:textId="0A7BC280" w:rsidR="00CA3EFE" w:rsidRDefault="00CA3EFE" w:rsidP="00A43D01">
            <w:pPr>
              <w:rPr>
                <w:lang w:eastAsia="zh-CN"/>
              </w:rPr>
            </w:pPr>
            <w:r>
              <w:rPr>
                <w:rFonts w:hint="eastAsia"/>
                <w:lang w:eastAsia="zh-CN"/>
              </w:rPr>
              <w:t>Etc.</w:t>
            </w:r>
          </w:p>
          <w:p w14:paraId="11ACA6E5" w14:textId="77777777" w:rsidR="00A27914" w:rsidRDefault="00A27914" w:rsidP="00A43D01"/>
        </w:tc>
        <w:tc>
          <w:tcPr>
            <w:tcW w:w="1415" w:type="pct"/>
          </w:tcPr>
          <w:p w14:paraId="278B6B52" w14:textId="7821B319" w:rsidR="00A27914" w:rsidRDefault="00A27914" w:rsidP="00A43D01">
            <w:r>
              <w:t>1. DMRS design</w:t>
            </w:r>
          </w:p>
          <w:p w14:paraId="2AA0F13F" w14:textId="77777777" w:rsidR="00A27914" w:rsidRDefault="00A27914" w:rsidP="00A43D01">
            <w:r>
              <w:t xml:space="preserve">2. RAN 4: </w:t>
            </w:r>
            <w:proofErr w:type="spellStart"/>
            <w:r>
              <w:t>Demod</w:t>
            </w:r>
            <w:proofErr w:type="spellEnd"/>
            <w:r>
              <w:t xml:space="preserve"> requirement </w:t>
            </w:r>
          </w:p>
          <w:p w14:paraId="0DA598BF" w14:textId="77777777" w:rsidR="00A27914" w:rsidRDefault="00A27914" w:rsidP="00A43D01">
            <w:r>
              <w:t>3. Signalling/ procedure related to LCM for UE and/or NW sided model or two-sided model (including inter-vendor calibration), when applicable</w:t>
            </w:r>
          </w:p>
          <w:p w14:paraId="7B53CA29" w14:textId="2F351C50" w:rsidR="00CA3EFE" w:rsidRDefault="00CA3EFE" w:rsidP="00A43D01">
            <w:pPr>
              <w:rPr>
                <w:lang w:eastAsia="zh-CN"/>
              </w:rPr>
            </w:pPr>
            <w:r>
              <w:rPr>
                <w:lang w:eastAsia="zh-CN"/>
              </w:rPr>
              <w:t>E</w:t>
            </w:r>
            <w:r>
              <w:rPr>
                <w:rFonts w:hint="eastAsia"/>
                <w:lang w:eastAsia="zh-CN"/>
              </w:rPr>
              <w:t>tc.</w:t>
            </w:r>
          </w:p>
        </w:tc>
        <w:tc>
          <w:tcPr>
            <w:tcW w:w="1230" w:type="pct"/>
          </w:tcPr>
          <w:p w14:paraId="587F83A6" w14:textId="77777777" w:rsidR="00A27914" w:rsidRDefault="00A27914" w:rsidP="00A43D01">
            <w:r>
              <w:t xml:space="preserve">1. RAN 4: </w:t>
            </w:r>
            <w:proofErr w:type="spellStart"/>
            <w:r>
              <w:t>Demod</w:t>
            </w:r>
            <w:proofErr w:type="spellEnd"/>
            <w:r>
              <w:t xml:space="preserve"> requirement </w:t>
            </w:r>
          </w:p>
          <w:p w14:paraId="5DD11634" w14:textId="77777777" w:rsidR="00CA3EFE" w:rsidRDefault="00A27914" w:rsidP="00A43D01">
            <w:pPr>
              <w:rPr>
                <w:lang w:eastAsia="zh-CN"/>
              </w:rPr>
            </w:pPr>
            <w:r>
              <w:t xml:space="preserve">2. Signalling/ procedure related to LCM for UE and/or NW sided model or two-sided model (including inter-vendor </w:t>
            </w:r>
            <w:r w:rsidRPr="0083429E">
              <w:t>calibration</w:t>
            </w:r>
            <w:r>
              <w:t>), when applicable</w:t>
            </w:r>
          </w:p>
          <w:p w14:paraId="2EEA61C7" w14:textId="298C93E4" w:rsidR="00A27914" w:rsidRPr="00E65F8D" w:rsidRDefault="00CA3EFE" w:rsidP="00A43D01">
            <w:pPr>
              <w:rPr>
                <w:lang w:eastAsia="zh-CN"/>
              </w:rPr>
            </w:pPr>
            <w:r>
              <w:rPr>
                <w:rFonts w:hint="eastAsia"/>
                <w:lang w:eastAsia="zh-CN"/>
              </w:rPr>
              <w:t>Etc.</w:t>
            </w:r>
          </w:p>
        </w:tc>
      </w:tr>
    </w:tbl>
    <w:p w14:paraId="0E6167A8" w14:textId="77777777" w:rsidR="00A27914" w:rsidRDefault="00A27914" w:rsidP="00A27914"/>
    <w:p w14:paraId="49D24669" w14:textId="77777777" w:rsidR="00A27914" w:rsidRDefault="00A27914" w:rsidP="00A27914"/>
    <w:p w14:paraId="57802D3F" w14:textId="77777777" w:rsidR="00A27914" w:rsidRPr="00A27914" w:rsidRDefault="00A27914" w:rsidP="00371DFD">
      <w:pPr>
        <w:rPr>
          <w:rFonts w:eastAsia="等线"/>
          <w:lang w:eastAsia="zh-CN"/>
        </w:rPr>
      </w:pPr>
    </w:p>
    <w:p w14:paraId="15973E80" w14:textId="77777777" w:rsidR="00BC6CBD" w:rsidRDefault="00BC6CBD" w:rsidP="00371DFD">
      <w:pPr>
        <w:rPr>
          <w:rFonts w:eastAsia="等线"/>
          <w:lang w:eastAsia="zh-CN"/>
        </w:rPr>
      </w:pPr>
    </w:p>
    <w:p w14:paraId="210B7748" w14:textId="7EA38D1C" w:rsidR="00F84D55" w:rsidRPr="0056159F" w:rsidRDefault="00F84D55" w:rsidP="00BC6CBD">
      <w:pPr>
        <w:rPr>
          <w:rFonts w:eastAsiaTheme="minorEastAsia"/>
          <w:lang w:eastAsia="zh-CN"/>
        </w:rPr>
      </w:pPr>
      <w:r w:rsidRPr="0056159F">
        <w:rPr>
          <w:rFonts w:eastAsiaTheme="minorEastAsia" w:hint="eastAsia"/>
          <w:lang w:eastAsia="zh-CN"/>
        </w:rPr>
        <w:t>Observation</w:t>
      </w:r>
    </w:p>
    <w:p w14:paraId="6DC4595D" w14:textId="468587E9" w:rsidR="00F84D55" w:rsidRDefault="00F84D55" w:rsidP="00F84D55">
      <w:r>
        <w:t>For 6GR AI/ML use cases identification</w:t>
      </w:r>
      <w:r>
        <w:rPr>
          <w:rFonts w:eastAsia="等线" w:hint="eastAsia"/>
        </w:rPr>
        <w:t>/</w:t>
      </w:r>
      <w:r>
        <w:rPr>
          <w:rFonts w:eastAsia="等线"/>
        </w:rPr>
        <w:t>categorization</w:t>
      </w:r>
      <w:r>
        <w:t>, [13 sources] provided preliminary simulation results and analysis on CSI compression and feedback.</w:t>
      </w:r>
    </w:p>
    <w:p w14:paraId="20A54690" w14:textId="77777777" w:rsidR="00F84D55" w:rsidRDefault="00F84D55" w:rsidP="00F84D55">
      <w:pPr>
        <w:pStyle w:val="aff"/>
        <w:numPr>
          <w:ilvl w:val="0"/>
          <w:numId w:val="45"/>
        </w:numPr>
        <w:ind w:leftChars="0"/>
        <w:contextualSpacing/>
        <w:jc w:val="both"/>
      </w:pPr>
      <w:r>
        <w:t xml:space="preserve">[xx sources] provided preliminary simulation results and analysis on CSI compression with joint source and channel coding (JSCC) </w:t>
      </w:r>
    </w:p>
    <w:p w14:paraId="7F90CCDD" w14:textId="16D1AF38" w:rsidR="00F84D55" w:rsidRPr="00ED4514" w:rsidRDefault="00F84D55" w:rsidP="00F84D55">
      <w:pPr>
        <w:pStyle w:val="aff"/>
        <w:numPr>
          <w:ilvl w:val="0"/>
          <w:numId w:val="45"/>
        </w:numPr>
        <w:ind w:leftChars="0"/>
        <w:contextualSpacing/>
        <w:jc w:val="both"/>
      </w:pPr>
      <w:r>
        <w:t xml:space="preserve">[xx sources] provided preliminary simulation results and analysis on </w:t>
      </w:r>
      <w:r w:rsidRPr="007B102C">
        <w:rPr>
          <w:rFonts w:eastAsiaTheme="minorEastAsia"/>
        </w:rPr>
        <w:t xml:space="preserve">CSI compression with </w:t>
      </w:r>
      <w:r>
        <w:t>joint source, channel coding and modulation (JSCM)</w:t>
      </w:r>
    </w:p>
    <w:p w14:paraId="71103038" w14:textId="77777777" w:rsidR="00F84D55" w:rsidRDefault="00F84D55" w:rsidP="00F84D55">
      <w:pPr>
        <w:pStyle w:val="aff"/>
        <w:numPr>
          <w:ilvl w:val="0"/>
          <w:numId w:val="45"/>
        </w:numPr>
        <w:ind w:leftChars="0"/>
        <w:contextualSpacing/>
        <w:jc w:val="both"/>
      </w:pPr>
      <w:r>
        <w:lastRenderedPageBreak/>
        <w:t xml:space="preserve">[2 sources] provided preliminary simulation results and analysis on </w:t>
      </w:r>
      <w:r>
        <w:rPr>
          <w:rFonts w:eastAsiaTheme="minorEastAsia"/>
        </w:rPr>
        <w:t>CSI feedback with downloadable basis/codebook</w:t>
      </w:r>
      <w:r>
        <w:t>.</w:t>
      </w:r>
    </w:p>
    <w:p w14:paraId="1516D0F4" w14:textId="4970B989" w:rsidR="00F84D55" w:rsidRPr="00ED4514" w:rsidRDefault="00F84D55" w:rsidP="00F84D55">
      <w:pPr>
        <w:pStyle w:val="aff"/>
        <w:numPr>
          <w:ilvl w:val="0"/>
          <w:numId w:val="45"/>
        </w:numPr>
        <w:ind w:leftChars="0"/>
        <w:contextualSpacing/>
        <w:jc w:val="both"/>
      </w:pPr>
      <w:r w:rsidRPr="0067075E">
        <w:t>[</w:t>
      </w:r>
      <w:r w:rsidR="00ED4514">
        <w:rPr>
          <w:rFonts w:eastAsiaTheme="minorEastAsia" w:hint="eastAsia"/>
          <w:lang w:eastAsia="zh-CN"/>
        </w:rPr>
        <w:t>3</w:t>
      </w:r>
      <w:r w:rsidRPr="0067075E">
        <w:t xml:space="preserve"> sources] provided preliminary simulation results (or cite to NR AI/ML for CSI compression simulation results) </w:t>
      </w:r>
      <w:r>
        <w:rPr>
          <w:rFonts w:eastAsiaTheme="minorEastAsia" w:hint="eastAsia"/>
          <w:lang w:eastAsia="zh-CN"/>
        </w:rPr>
        <w:t>and</w:t>
      </w:r>
      <w:r w:rsidRPr="0067075E">
        <w:t xml:space="preserve"> analysis on CSI reconstruction with CSI feedback with SRS (assuming separate source and channel coding).</w:t>
      </w:r>
    </w:p>
    <w:p w14:paraId="7B0B6A94" w14:textId="62BBA3EC" w:rsidR="00ED4514" w:rsidRDefault="00ED4514" w:rsidP="00ED4514">
      <w:pPr>
        <w:pStyle w:val="aff"/>
        <w:numPr>
          <w:ilvl w:val="0"/>
          <w:numId w:val="45"/>
        </w:numPr>
        <w:ind w:leftChars="0"/>
        <w:contextualSpacing/>
        <w:jc w:val="both"/>
      </w:pPr>
      <w:r>
        <w:t>[</w:t>
      </w:r>
      <w:r>
        <w:rPr>
          <w:rFonts w:eastAsiaTheme="minorEastAsia" w:hint="eastAsia"/>
          <w:lang w:eastAsia="zh-CN"/>
        </w:rPr>
        <w:t>1</w:t>
      </w:r>
      <w:r>
        <w:t xml:space="preserve"> source] provided preliminary simulation results and analysis on </w:t>
      </w:r>
      <w:r>
        <w:rPr>
          <w:rFonts w:eastAsiaTheme="minorEastAsia"/>
        </w:rPr>
        <w:t xml:space="preserve">CSI feedback </w:t>
      </w:r>
      <w:r w:rsidRPr="0067075E">
        <w:t>with</w:t>
      </w:r>
      <w:r>
        <w:rPr>
          <w:rFonts w:eastAsiaTheme="minorEastAsia" w:hint="eastAsia"/>
          <w:lang w:eastAsia="zh-CN"/>
        </w:rPr>
        <w:t>out</w:t>
      </w:r>
      <w:r w:rsidRPr="0067075E">
        <w:t xml:space="preserve"> SRS</w:t>
      </w:r>
      <w:r>
        <w:t>.</w:t>
      </w:r>
    </w:p>
    <w:p w14:paraId="275AD6D1" w14:textId="77777777" w:rsidR="00F84D55" w:rsidRDefault="00F84D55" w:rsidP="00F84D55">
      <w:pPr>
        <w:pStyle w:val="aff"/>
        <w:numPr>
          <w:ilvl w:val="0"/>
          <w:numId w:val="45"/>
        </w:numPr>
        <w:ind w:leftChars="0"/>
        <w:contextualSpacing/>
        <w:jc w:val="both"/>
      </w:pPr>
      <w:r>
        <w:t xml:space="preserve">Detailed evaluation assumptions (model input/output/label/KPI/benchmark) and initial analysis can be found in in Table </w:t>
      </w:r>
      <w:r>
        <w:rPr>
          <w:rFonts w:hint="eastAsia"/>
        </w:rPr>
        <w:t>D</w:t>
      </w:r>
      <w:r>
        <w:t>.</w:t>
      </w:r>
    </w:p>
    <w:p w14:paraId="62EFCFEA" w14:textId="77777777" w:rsidR="00F84D55" w:rsidRDefault="00F84D55" w:rsidP="00F84D55">
      <w:r>
        <w:t>Note: whether/how to capture the observation in the TR is a separate discussion.</w:t>
      </w:r>
    </w:p>
    <w:p w14:paraId="48A7F08E" w14:textId="77777777" w:rsidR="00F84D55" w:rsidRDefault="00F84D55" w:rsidP="00BC6CBD">
      <w:pPr>
        <w:rPr>
          <w:rFonts w:eastAsiaTheme="minorEastAsia"/>
          <w:highlight w:val="yellow"/>
          <w:lang w:eastAsia="zh-CN"/>
        </w:rPr>
      </w:pPr>
    </w:p>
    <w:p w14:paraId="0C270C03" w14:textId="7B04218E" w:rsidR="00BD1DF2" w:rsidRPr="00BD1DF2" w:rsidRDefault="00BD1DF2" w:rsidP="00BC6CBD">
      <w:pPr>
        <w:rPr>
          <w:rFonts w:eastAsiaTheme="minorEastAsia"/>
          <w:lang w:eastAsia="zh-CN"/>
        </w:rPr>
      </w:pPr>
      <w:r w:rsidRPr="00BD1DF2">
        <w:rPr>
          <w:rFonts w:eastAsiaTheme="minorEastAsia" w:hint="eastAsia"/>
          <w:lang w:eastAsia="zh-CN"/>
        </w:rPr>
        <w:t>Observation</w:t>
      </w:r>
    </w:p>
    <w:p w14:paraId="7FE11A35" w14:textId="4F1A0740" w:rsidR="00BD1DF2" w:rsidRDefault="00BD1DF2" w:rsidP="00BD1DF2">
      <w:r>
        <w:t>For 6GR AI/ML use cases identification</w:t>
      </w:r>
      <w:r>
        <w:rPr>
          <w:rFonts w:eastAsia="等线" w:hint="eastAsia"/>
        </w:rPr>
        <w:t>/</w:t>
      </w:r>
      <w:r>
        <w:rPr>
          <w:rFonts w:eastAsia="等线"/>
        </w:rPr>
        <w:t>categorization</w:t>
      </w:r>
      <w:r>
        <w:t>, [5 sources] provided preliminary simulation results and analysis on (de)modulation.</w:t>
      </w:r>
    </w:p>
    <w:p w14:paraId="79B75212" w14:textId="03A74AE3" w:rsidR="00BD1DF2" w:rsidRDefault="00BD1DF2" w:rsidP="00BD1DF2">
      <w:pPr>
        <w:pStyle w:val="aff"/>
        <w:numPr>
          <w:ilvl w:val="0"/>
          <w:numId w:val="45"/>
        </w:numPr>
        <w:ind w:leftChars="0"/>
        <w:contextualSpacing/>
        <w:jc w:val="both"/>
      </w:pPr>
      <w:r>
        <w:t>[</w:t>
      </w:r>
      <w:r>
        <w:rPr>
          <w:rFonts w:eastAsiaTheme="minorEastAsia" w:hint="eastAsia"/>
          <w:lang w:eastAsia="zh-CN"/>
        </w:rPr>
        <w:t>5</w:t>
      </w:r>
      <w:r>
        <w:t xml:space="preserve"> sources] provided preliminary simulation results and analysis on modulation constellation design with the help of AI</w:t>
      </w:r>
      <w:r>
        <w:rPr>
          <w:rFonts w:eastAsiaTheme="minorEastAsia" w:hint="eastAsia"/>
          <w:lang w:eastAsia="zh-CN"/>
        </w:rPr>
        <w:t>,</w:t>
      </w:r>
      <w:r>
        <w:t xml:space="preserve"> and with non-AI or AI receiver.</w:t>
      </w:r>
    </w:p>
    <w:p w14:paraId="08D46F42" w14:textId="77777777" w:rsidR="00BD1DF2" w:rsidRDefault="00BD1DF2" w:rsidP="00BD1DF2">
      <w:pPr>
        <w:pStyle w:val="aff"/>
        <w:numPr>
          <w:ilvl w:val="0"/>
          <w:numId w:val="45"/>
        </w:numPr>
        <w:ind w:leftChars="0"/>
        <w:contextualSpacing/>
        <w:jc w:val="both"/>
      </w:pPr>
      <w:r>
        <w:t xml:space="preserve">[3 sources] provided preliminary simulation results and analysis on </w:t>
      </w:r>
      <w:r>
        <w:rPr>
          <w:rFonts w:eastAsiaTheme="minorEastAsia"/>
        </w:rPr>
        <w:t xml:space="preserve">AI-based modulation and precoding </w:t>
      </w:r>
      <w:r>
        <w:t>with two-sided model.</w:t>
      </w:r>
    </w:p>
    <w:p w14:paraId="58BCEE0C" w14:textId="77777777" w:rsidR="00BD1DF2" w:rsidRDefault="00BD1DF2" w:rsidP="00BD1DF2">
      <w:pPr>
        <w:pStyle w:val="aff"/>
        <w:numPr>
          <w:ilvl w:val="0"/>
          <w:numId w:val="45"/>
        </w:numPr>
        <w:ind w:leftChars="0"/>
        <w:contextualSpacing/>
        <w:jc w:val="both"/>
      </w:pPr>
      <w:r>
        <w:t>Detailed evaluation assumptions (model input/output/label/KPI/benchmark) and initial analysis can be found in Table F.</w:t>
      </w:r>
    </w:p>
    <w:p w14:paraId="63052F9A" w14:textId="77777777" w:rsidR="00BD1DF2" w:rsidRDefault="00BD1DF2" w:rsidP="00BD1DF2">
      <w:pPr>
        <w:rPr>
          <w:rFonts w:eastAsiaTheme="minorEastAsia"/>
          <w:lang w:eastAsia="zh-CN"/>
        </w:rPr>
      </w:pPr>
      <w:r>
        <w:t>Note: whether/how to capture the observation in the TR is a separate discussion.</w:t>
      </w:r>
    </w:p>
    <w:p w14:paraId="24755AEB" w14:textId="77777777" w:rsidR="00EB14B8" w:rsidRDefault="00EB14B8" w:rsidP="00BD1DF2">
      <w:pPr>
        <w:rPr>
          <w:rFonts w:eastAsiaTheme="minorEastAsia"/>
          <w:lang w:eastAsia="zh-CN"/>
        </w:rPr>
      </w:pPr>
    </w:p>
    <w:p w14:paraId="633DF873" w14:textId="7D0F247D" w:rsidR="00EB14B8" w:rsidRPr="00ED3030" w:rsidRDefault="00EB14B8" w:rsidP="00BD1DF2">
      <w:pPr>
        <w:rPr>
          <w:rFonts w:eastAsiaTheme="minorEastAsia"/>
          <w:lang w:eastAsia="zh-CN"/>
        </w:rPr>
      </w:pPr>
      <w:r w:rsidRPr="00ED3030">
        <w:rPr>
          <w:rFonts w:eastAsiaTheme="minorEastAsia" w:hint="eastAsia"/>
          <w:lang w:eastAsia="zh-CN"/>
        </w:rPr>
        <w:t>Observation</w:t>
      </w:r>
    </w:p>
    <w:p w14:paraId="293DB3C9" w14:textId="77777777" w:rsidR="00EB14B8" w:rsidRDefault="00EB14B8" w:rsidP="00EB14B8">
      <w:r>
        <w:t>For 6GR AI/ML use cases identification</w:t>
      </w:r>
      <w:r>
        <w:rPr>
          <w:rFonts w:eastAsia="等线" w:hint="eastAsia"/>
        </w:rPr>
        <w:t>/</w:t>
      </w:r>
      <w:r>
        <w:rPr>
          <w:rFonts w:eastAsia="等线"/>
        </w:rPr>
        <w:t>categorization</w:t>
      </w:r>
      <w:r>
        <w:t xml:space="preserve">, [5 sources] provided preliminary simulation results and analysis on AI-based none-linearity handling at transmitter or receiver. </w:t>
      </w:r>
    </w:p>
    <w:p w14:paraId="3F26FA04" w14:textId="77777777" w:rsidR="00EB14B8" w:rsidRDefault="00EB14B8" w:rsidP="00EB14B8">
      <w:pPr>
        <w:pStyle w:val="aff"/>
        <w:numPr>
          <w:ilvl w:val="0"/>
          <w:numId w:val="45"/>
        </w:numPr>
        <w:ind w:leftChars="0"/>
        <w:contextualSpacing/>
        <w:jc w:val="both"/>
      </w:pPr>
      <w:r>
        <w:t xml:space="preserve">[5 sources] provided preliminary simulation results and analysis on AI-based </w:t>
      </w:r>
      <w:proofErr w:type="spellStart"/>
      <w:r>
        <w:t>DPoD</w:t>
      </w:r>
      <w:proofErr w:type="spellEnd"/>
      <w:r>
        <w:t>/None-linearity compensation at receiver.</w:t>
      </w:r>
    </w:p>
    <w:p w14:paraId="555236AE" w14:textId="77777777" w:rsidR="00EB14B8" w:rsidRDefault="00EB14B8" w:rsidP="00EB14B8">
      <w:pPr>
        <w:pStyle w:val="aff"/>
        <w:numPr>
          <w:ilvl w:val="0"/>
          <w:numId w:val="45"/>
        </w:numPr>
        <w:ind w:leftChars="0"/>
        <w:contextualSpacing/>
        <w:jc w:val="both"/>
      </w:pPr>
      <w:r>
        <w:t xml:space="preserve">[2 sources] provided preliminary simulation results and analysis on </w:t>
      </w:r>
      <w:r>
        <w:rPr>
          <w:rFonts w:eastAsiaTheme="minorEastAsia"/>
        </w:rPr>
        <w:t>AI-based DPD at transmitter</w:t>
      </w:r>
      <w:r>
        <w:t>.</w:t>
      </w:r>
    </w:p>
    <w:p w14:paraId="4E089923" w14:textId="77777777" w:rsidR="00EB14B8" w:rsidRDefault="00EB14B8" w:rsidP="00EB14B8">
      <w:pPr>
        <w:pStyle w:val="aff"/>
        <w:numPr>
          <w:ilvl w:val="0"/>
          <w:numId w:val="45"/>
        </w:numPr>
        <w:ind w:leftChars="0"/>
        <w:contextualSpacing/>
        <w:jc w:val="both"/>
      </w:pPr>
      <w:r>
        <w:t>Detailed evaluation assumptions (model input/output/label/KPI/benchmark) and initial analysis can be found in Table G.</w:t>
      </w:r>
    </w:p>
    <w:p w14:paraId="7D11646C" w14:textId="77777777" w:rsidR="00FE20B2" w:rsidRDefault="00EB14B8" w:rsidP="00EB14B8">
      <w:pPr>
        <w:rPr>
          <w:rFonts w:eastAsiaTheme="minorEastAsia"/>
          <w:lang w:eastAsia="zh-CN"/>
        </w:rPr>
      </w:pPr>
      <w:r>
        <w:t>Note: whether/how to capture the observation in the TR is a separate discussion.</w:t>
      </w:r>
    </w:p>
    <w:tbl>
      <w:tblPr>
        <w:tblW w:w="9621" w:type="dxa"/>
        <w:tblLook w:val="04A0" w:firstRow="1" w:lastRow="0" w:firstColumn="1" w:lastColumn="0" w:noHBand="0" w:noVBand="1"/>
      </w:tblPr>
      <w:tblGrid>
        <w:gridCol w:w="2227"/>
        <w:gridCol w:w="3978"/>
        <w:gridCol w:w="3416"/>
      </w:tblGrid>
      <w:tr w:rsidR="00FE20B2" w14:paraId="521E664D" w14:textId="77777777" w:rsidTr="00A43D01">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1F4679EC" w14:textId="77777777" w:rsidR="00FE20B2" w:rsidRDefault="00FE20B2" w:rsidP="00A43D01">
            <w:r>
              <w:t>Sub-use case</w:t>
            </w:r>
          </w:p>
        </w:tc>
        <w:tc>
          <w:tcPr>
            <w:tcW w:w="3978" w:type="dxa"/>
            <w:tcBorders>
              <w:top w:val="single" w:sz="4" w:space="0" w:color="auto"/>
              <w:left w:val="nil"/>
              <w:bottom w:val="single" w:sz="4" w:space="0" w:color="auto"/>
              <w:right w:val="single" w:sz="4" w:space="0" w:color="auto"/>
            </w:tcBorders>
            <w:shd w:val="clear" w:color="000000" w:fill="AEAAAA"/>
            <w:vAlign w:val="center"/>
          </w:tcPr>
          <w:p w14:paraId="6DC021C8" w14:textId="77777777" w:rsidR="00FE20B2" w:rsidRDefault="00FE20B2" w:rsidP="00A43D01">
            <w:r>
              <w:t>Sub-use case A:</w:t>
            </w:r>
          </w:p>
          <w:p w14:paraId="7EDCE7B2" w14:textId="77777777" w:rsidR="00FE20B2" w:rsidRDefault="00FE20B2" w:rsidP="00A43D01">
            <w:r>
              <w:t xml:space="preserve">AI-based </w:t>
            </w:r>
            <w:proofErr w:type="spellStart"/>
            <w:r>
              <w:t>DPoD</w:t>
            </w:r>
            <w:proofErr w:type="spellEnd"/>
            <w:r>
              <w:t>/None-linearity compensation</w:t>
            </w:r>
          </w:p>
        </w:tc>
        <w:tc>
          <w:tcPr>
            <w:tcW w:w="3416" w:type="dxa"/>
            <w:tcBorders>
              <w:top w:val="single" w:sz="4" w:space="0" w:color="auto"/>
              <w:left w:val="nil"/>
              <w:bottom w:val="single" w:sz="4" w:space="0" w:color="auto"/>
              <w:right w:val="single" w:sz="4" w:space="0" w:color="auto"/>
            </w:tcBorders>
            <w:shd w:val="clear" w:color="000000" w:fill="AEAAAA"/>
            <w:vAlign w:val="center"/>
          </w:tcPr>
          <w:p w14:paraId="7BB1832F" w14:textId="77777777" w:rsidR="00FE20B2" w:rsidRDefault="00FE20B2" w:rsidP="00A43D01">
            <w:r>
              <w:t>Sub-use case B:</w:t>
            </w:r>
          </w:p>
          <w:p w14:paraId="64029516" w14:textId="77777777" w:rsidR="00FE20B2" w:rsidRDefault="00FE20B2" w:rsidP="00A43D01">
            <w:r>
              <w:t xml:space="preserve">AI-based DPD </w:t>
            </w:r>
          </w:p>
        </w:tc>
      </w:tr>
      <w:tr w:rsidR="00FE20B2" w14:paraId="76900C70" w14:textId="77777777" w:rsidTr="00A43D01">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734774BB" w14:textId="77777777" w:rsidR="00FE20B2" w:rsidRDefault="00FE20B2" w:rsidP="00A43D01">
            <w:r>
              <w:t>Reported companies</w:t>
            </w:r>
          </w:p>
        </w:tc>
        <w:tc>
          <w:tcPr>
            <w:tcW w:w="3978" w:type="dxa"/>
            <w:tcBorders>
              <w:top w:val="nil"/>
              <w:left w:val="nil"/>
              <w:bottom w:val="single" w:sz="4" w:space="0" w:color="auto"/>
              <w:right w:val="single" w:sz="4" w:space="0" w:color="auto"/>
            </w:tcBorders>
            <w:shd w:val="clear" w:color="000000" w:fill="C5E0B3"/>
            <w:vAlign w:val="center"/>
          </w:tcPr>
          <w:p w14:paraId="17562532" w14:textId="77777777" w:rsidR="00FE20B2" w:rsidRDefault="00FE20B2" w:rsidP="00A43D01">
            <w:pPr>
              <w:rPr>
                <w:rFonts w:eastAsiaTheme="minorEastAsia"/>
                <w:lang w:val="de-DE"/>
              </w:rPr>
            </w:pPr>
            <w:r>
              <w:rPr>
                <w:lang w:val="de-DE"/>
              </w:rPr>
              <w:t>(5) Samsung</w:t>
            </w:r>
            <w:r>
              <w:rPr>
                <w:vertAlign w:val="superscript"/>
                <w:lang w:val="de-DE"/>
              </w:rPr>
              <w:t>1</w:t>
            </w:r>
            <w:r>
              <w:rPr>
                <w:rFonts w:eastAsiaTheme="minorEastAsia"/>
                <w:lang w:val="de-DE"/>
              </w:rPr>
              <w:t>, Ericsson</w:t>
            </w:r>
            <w:r>
              <w:rPr>
                <w:vertAlign w:val="superscript"/>
                <w:lang w:val="de-DE"/>
              </w:rPr>
              <w:t>2</w:t>
            </w:r>
            <w:r>
              <w:rPr>
                <w:rFonts w:eastAsiaTheme="minorEastAsia"/>
                <w:lang w:val="de-DE"/>
              </w:rPr>
              <w:t>, OPPO</w:t>
            </w:r>
            <w:r>
              <w:rPr>
                <w:vertAlign w:val="superscript"/>
                <w:lang w:val="de-DE"/>
              </w:rPr>
              <w:t>3</w:t>
            </w:r>
            <w:r>
              <w:rPr>
                <w:rFonts w:eastAsiaTheme="minorEastAsia"/>
                <w:lang w:val="de-DE"/>
              </w:rPr>
              <w:t>, vivo</w:t>
            </w:r>
            <w:r>
              <w:rPr>
                <w:vertAlign w:val="superscript"/>
                <w:lang w:val="de-DE"/>
              </w:rPr>
              <w:t>4</w:t>
            </w:r>
            <w:r>
              <w:rPr>
                <w:rFonts w:eastAsiaTheme="minorEastAsia"/>
                <w:lang w:val="de-DE"/>
              </w:rPr>
              <w:t>, Huawei</w:t>
            </w:r>
            <w:r>
              <w:rPr>
                <w:vertAlign w:val="superscript"/>
                <w:lang w:val="de-DE"/>
              </w:rPr>
              <w:t>5</w:t>
            </w:r>
          </w:p>
        </w:tc>
        <w:tc>
          <w:tcPr>
            <w:tcW w:w="3416" w:type="dxa"/>
            <w:tcBorders>
              <w:top w:val="nil"/>
              <w:left w:val="nil"/>
              <w:bottom w:val="single" w:sz="4" w:space="0" w:color="auto"/>
              <w:right w:val="single" w:sz="4" w:space="0" w:color="auto"/>
            </w:tcBorders>
            <w:shd w:val="clear" w:color="000000" w:fill="C5E0B3"/>
            <w:vAlign w:val="center"/>
          </w:tcPr>
          <w:p w14:paraId="5EDD9AFF" w14:textId="77777777" w:rsidR="00FE20B2" w:rsidRDefault="00FE20B2" w:rsidP="00A43D01">
            <w:r>
              <w:t>(2) vivo</w:t>
            </w:r>
            <w:r w:rsidRPr="00A54A6B">
              <w:rPr>
                <w:vertAlign w:val="superscript"/>
              </w:rPr>
              <w:t>2</w:t>
            </w:r>
            <w:r>
              <w:t>, Huawei</w:t>
            </w:r>
            <w:r w:rsidRPr="00A045FA">
              <w:rPr>
                <w:vertAlign w:val="superscript"/>
              </w:rPr>
              <w:t>1</w:t>
            </w:r>
          </w:p>
        </w:tc>
      </w:tr>
      <w:tr w:rsidR="00FE20B2" w14:paraId="2BD8EAB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3A22CC" w14:textId="77777777" w:rsidR="00FE20B2" w:rsidRDefault="00FE20B2" w:rsidP="00A43D01">
            <w:r>
              <w:t>Model input</w:t>
            </w:r>
          </w:p>
        </w:tc>
        <w:tc>
          <w:tcPr>
            <w:tcW w:w="3978" w:type="dxa"/>
            <w:tcBorders>
              <w:top w:val="nil"/>
              <w:left w:val="nil"/>
              <w:bottom w:val="single" w:sz="4" w:space="0" w:color="auto"/>
              <w:right w:val="single" w:sz="4" w:space="0" w:color="auto"/>
            </w:tcBorders>
            <w:vAlign w:val="center"/>
          </w:tcPr>
          <w:p w14:paraId="222322D3" w14:textId="1912D84F" w:rsidR="00FE20B2" w:rsidRPr="0061552B" w:rsidRDefault="0061552B" w:rsidP="00A43D01">
            <w:r w:rsidRPr="0061552B">
              <w:rPr>
                <w:rFonts w:eastAsiaTheme="minorEastAsia" w:hint="eastAsia"/>
                <w:lang w:eastAsia="zh-CN"/>
              </w:rPr>
              <w:t>1</w:t>
            </w:r>
            <w:r w:rsidR="00FE20B2" w:rsidRPr="0061552B">
              <w:t>. Received signal</w:t>
            </w:r>
            <w:r w:rsidR="00FE20B2" w:rsidRPr="0061552B">
              <w:rPr>
                <w:rFonts w:eastAsiaTheme="minorEastAsia" w:hint="eastAsia"/>
                <w:vertAlign w:val="superscript"/>
                <w:lang w:eastAsia="zh-CN"/>
              </w:rPr>
              <w:t>1</w:t>
            </w:r>
            <w:r w:rsidR="00FE20B2" w:rsidRPr="0061552B">
              <w:rPr>
                <w:vertAlign w:val="superscript"/>
              </w:rPr>
              <w:t>,</w:t>
            </w:r>
            <w:r w:rsidRPr="0061552B">
              <w:rPr>
                <w:rFonts w:eastAsiaTheme="minorEastAsia" w:hint="eastAsia"/>
                <w:vertAlign w:val="superscript"/>
                <w:lang w:eastAsia="zh-CN"/>
              </w:rPr>
              <w:t>3,</w:t>
            </w:r>
            <w:r w:rsidR="00FE20B2" w:rsidRPr="0061552B">
              <w:rPr>
                <w:vertAlign w:val="superscript"/>
              </w:rPr>
              <w:t>4,5</w:t>
            </w:r>
          </w:p>
        </w:tc>
        <w:tc>
          <w:tcPr>
            <w:tcW w:w="3416" w:type="dxa"/>
            <w:tcBorders>
              <w:top w:val="nil"/>
              <w:left w:val="nil"/>
              <w:bottom w:val="single" w:sz="4" w:space="0" w:color="auto"/>
              <w:right w:val="single" w:sz="4" w:space="0" w:color="auto"/>
            </w:tcBorders>
            <w:noWrap/>
            <w:vAlign w:val="center"/>
          </w:tcPr>
          <w:p w14:paraId="38FBB844" w14:textId="77777777" w:rsidR="00FE20B2" w:rsidRDefault="00FE20B2" w:rsidP="00A43D01">
            <w:r>
              <w:t>Time domain samples before pre-distortion</w:t>
            </w:r>
          </w:p>
        </w:tc>
      </w:tr>
      <w:tr w:rsidR="00FE20B2" w14:paraId="0A1EE8A9"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BB11212" w14:textId="77777777" w:rsidR="00FE20B2" w:rsidRDefault="00FE20B2" w:rsidP="00A43D01">
            <w:r>
              <w:t>Model output</w:t>
            </w:r>
          </w:p>
        </w:tc>
        <w:tc>
          <w:tcPr>
            <w:tcW w:w="3978" w:type="dxa"/>
            <w:tcBorders>
              <w:top w:val="nil"/>
              <w:left w:val="nil"/>
              <w:bottom w:val="single" w:sz="4" w:space="0" w:color="auto"/>
              <w:right w:val="single" w:sz="4" w:space="0" w:color="auto"/>
            </w:tcBorders>
            <w:vAlign w:val="center"/>
          </w:tcPr>
          <w:p w14:paraId="130F2119" w14:textId="77777777" w:rsidR="00FE20B2" w:rsidRDefault="00FE20B2" w:rsidP="00A43D01">
            <w:pPr>
              <w:rPr>
                <w:vertAlign w:val="superscript"/>
              </w:rPr>
            </w:pPr>
            <w:r>
              <w:t>1. Compensated signal in time domain</w:t>
            </w:r>
            <w:r>
              <w:rPr>
                <w:vertAlign w:val="superscript"/>
              </w:rPr>
              <w:t>1,2,4,5</w:t>
            </w:r>
          </w:p>
          <w:p w14:paraId="4675666B" w14:textId="77777777" w:rsidR="00FE20B2" w:rsidRDefault="00FE20B2" w:rsidP="00A43D01">
            <w:r>
              <w:t xml:space="preserve">2. Soft </w:t>
            </w:r>
            <w:r w:rsidRPr="00441E0F">
              <w:t>bits</w:t>
            </w:r>
            <w:r w:rsidRPr="00441E0F">
              <w:rPr>
                <w:vertAlign w:val="superscript"/>
              </w:rPr>
              <w:t>2,3</w:t>
            </w:r>
          </w:p>
          <w:p w14:paraId="20E6E267" w14:textId="77777777" w:rsidR="00FE20B2" w:rsidRDefault="00FE20B2" w:rsidP="00A43D01"/>
        </w:tc>
        <w:tc>
          <w:tcPr>
            <w:tcW w:w="3416" w:type="dxa"/>
            <w:tcBorders>
              <w:top w:val="nil"/>
              <w:left w:val="nil"/>
              <w:bottom w:val="single" w:sz="4" w:space="0" w:color="auto"/>
              <w:right w:val="single" w:sz="4" w:space="0" w:color="auto"/>
            </w:tcBorders>
            <w:noWrap/>
            <w:vAlign w:val="bottom"/>
          </w:tcPr>
          <w:p w14:paraId="5488407D" w14:textId="77777777" w:rsidR="00FE20B2" w:rsidRDefault="00FE20B2" w:rsidP="00A43D01">
            <w:r>
              <w:t>Time domain samples after pre-distortion</w:t>
            </w:r>
          </w:p>
        </w:tc>
      </w:tr>
      <w:tr w:rsidR="00FE20B2" w14:paraId="749EAD63"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ED0486D" w14:textId="77777777" w:rsidR="00FE20B2" w:rsidRDefault="00FE20B2" w:rsidP="00A43D01">
            <w:r>
              <w:t>Label</w:t>
            </w:r>
          </w:p>
        </w:tc>
        <w:tc>
          <w:tcPr>
            <w:tcW w:w="3978" w:type="dxa"/>
            <w:tcBorders>
              <w:top w:val="nil"/>
              <w:left w:val="nil"/>
              <w:bottom w:val="single" w:sz="4" w:space="0" w:color="auto"/>
              <w:right w:val="single" w:sz="4" w:space="0" w:color="auto"/>
            </w:tcBorders>
            <w:noWrap/>
            <w:vAlign w:val="bottom"/>
          </w:tcPr>
          <w:p w14:paraId="77775DCD" w14:textId="77777777" w:rsidR="00FE20B2" w:rsidRDefault="00FE20B2" w:rsidP="00A43D01">
            <w:r>
              <w:t>1. DMRS</w:t>
            </w:r>
            <w:r>
              <w:rPr>
                <w:vertAlign w:val="superscript"/>
              </w:rPr>
              <w:t>1</w:t>
            </w:r>
          </w:p>
          <w:p w14:paraId="39568A5E" w14:textId="77777777" w:rsidR="00FE20B2" w:rsidRDefault="00FE20B2" w:rsidP="00A43D01">
            <w:pPr>
              <w:rPr>
                <w:vertAlign w:val="superscript"/>
              </w:rPr>
            </w:pPr>
            <w:r>
              <w:t>2. Known bit sequence</w:t>
            </w:r>
            <w:r>
              <w:rPr>
                <w:vertAlign w:val="superscript"/>
              </w:rPr>
              <w:t>2,3,4</w:t>
            </w:r>
          </w:p>
          <w:p w14:paraId="48070C98" w14:textId="77777777" w:rsidR="00FE20B2" w:rsidRDefault="00FE20B2" w:rsidP="00A43D01">
            <w:r>
              <w:t>3. time domain samples from known sequence</w:t>
            </w:r>
            <w:r w:rsidRPr="00A82A65">
              <w:rPr>
                <w:vertAlign w:val="superscript"/>
                <w:lang w:val="en-US"/>
              </w:rPr>
              <w:t>5</w:t>
            </w:r>
          </w:p>
        </w:tc>
        <w:tc>
          <w:tcPr>
            <w:tcW w:w="3416" w:type="dxa"/>
            <w:tcBorders>
              <w:top w:val="nil"/>
              <w:left w:val="nil"/>
              <w:bottom w:val="single" w:sz="4" w:space="0" w:color="auto"/>
              <w:right w:val="single" w:sz="4" w:space="0" w:color="auto"/>
            </w:tcBorders>
            <w:noWrap/>
            <w:vAlign w:val="bottom"/>
          </w:tcPr>
          <w:p w14:paraId="517AF1E5" w14:textId="77777777" w:rsidR="00FE20B2" w:rsidRDefault="00FE20B2" w:rsidP="00A43D01">
            <w:r>
              <w:t>Time domain samples</w:t>
            </w:r>
          </w:p>
        </w:tc>
      </w:tr>
      <w:tr w:rsidR="00FE20B2" w14:paraId="3B7EEB1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66EAEF2" w14:textId="77777777" w:rsidR="00FE20B2" w:rsidRDefault="00FE20B2" w:rsidP="00A43D01">
            <w:r>
              <w:t>Training types</w:t>
            </w:r>
          </w:p>
        </w:tc>
        <w:tc>
          <w:tcPr>
            <w:tcW w:w="3978" w:type="dxa"/>
            <w:tcBorders>
              <w:top w:val="nil"/>
              <w:left w:val="nil"/>
              <w:bottom w:val="single" w:sz="4" w:space="0" w:color="auto"/>
              <w:right w:val="single" w:sz="4" w:space="0" w:color="auto"/>
            </w:tcBorders>
            <w:vAlign w:val="bottom"/>
          </w:tcPr>
          <w:p w14:paraId="5F3A36AE" w14:textId="77777777" w:rsidR="00FE20B2" w:rsidRDefault="00FE20B2" w:rsidP="00A43D01">
            <w:r>
              <w:t>Online training/finetune</w:t>
            </w:r>
            <w:r>
              <w:rPr>
                <w:vertAlign w:val="superscript"/>
              </w:rPr>
              <w:t>1</w:t>
            </w:r>
          </w:p>
          <w:p w14:paraId="575096F6" w14:textId="77777777" w:rsidR="00FE20B2" w:rsidRDefault="00FE20B2" w:rsidP="00A43D01">
            <w:r>
              <w:t>Offline training</w:t>
            </w:r>
          </w:p>
        </w:tc>
        <w:tc>
          <w:tcPr>
            <w:tcW w:w="3416" w:type="dxa"/>
            <w:tcBorders>
              <w:top w:val="nil"/>
              <w:left w:val="nil"/>
              <w:bottom w:val="single" w:sz="4" w:space="0" w:color="auto"/>
              <w:right w:val="single" w:sz="4" w:space="0" w:color="auto"/>
            </w:tcBorders>
            <w:noWrap/>
            <w:vAlign w:val="bottom"/>
          </w:tcPr>
          <w:p w14:paraId="49BC4ED5" w14:textId="77777777" w:rsidR="00FE20B2" w:rsidRDefault="00FE20B2" w:rsidP="00A43D01">
            <w:r>
              <w:t>Offline training</w:t>
            </w:r>
          </w:p>
          <w:p w14:paraId="582917B2" w14:textId="77777777" w:rsidR="00FE20B2" w:rsidRDefault="00FE20B2" w:rsidP="00A43D01">
            <w:r>
              <w:t>Online training/finetune</w:t>
            </w:r>
            <w:r w:rsidRPr="00A54A6B">
              <w:rPr>
                <w:vertAlign w:val="superscript"/>
              </w:rPr>
              <w:t>2</w:t>
            </w:r>
          </w:p>
        </w:tc>
      </w:tr>
      <w:tr w:rsidR="00FE20B2" w14:paraId="18B0FF40"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0DD2FC" w14:textId="77777777" w:rsidR="00FE20B2" w:rsidRDefault="00FE20B2" w:rsidP="00A43D01">
            <w:r>
              <w:t>KPI</w:t>
            </w:r>
          </w:p>
        </w:tc>
        <w:tc>
          <w:tcPr>
            <w:tcW w:w="3978" w:type="dxa"/>
            <w:tcBorders>
              <w:top w:val="nil"/>
              <w:left w:val="nil"/>
              <w:bottom w:val="single" w:sz="4" w:space="0" w:color="auto"/>
              <w:right w:val="single" w:sz="4" w:space="0" w:color="auto"/>
            </w:tcBorders>
            <w:noWrap/>
            <w:vAlign w:val="bottom"/>
          </w:tcPr>
          <w:p w14:paraId="2063CA2B" w14:textId="77777777" w:rsidR="00FE20B2" w:rsidRDefault="00FE20B2" w:rsidP="00A43D01">
            <w:r>
              <w:t>BLER, MPR, EVM, throughput</w:t>
            </w:r>
          </w:p>
        </w:tc>
        <w:tc>
          <w:tcPr>
            <w:tcW w:w="3416" w:type="dxa"/>
            <w:tcBorders>
              <w:top w:val="nil"/>
              <w:left w:val="nil"/>
              <w:bottom w:val="single" w:sz="4" w:space="0" w:color="auto"/>
              <w:right w:val="single" w:sz="4" w:space="0" w:color="auto"/>
            </w:tcBorders>
            <w:noWrap/>
            <w:vAlign w:val="bottom"/>
          </w:tcPr>
          <w:p w14:paraId="2F4F8513" w14:textId="77777777" w:rsidR="00FE20B2" w:rsidRDefault="00FE20B2" w:rsidP="00A43D01">
            <w:r>
              <w:t>BLER, EVM, MPR</w:t>
            </w:r>
          </w:p>
        </w:tc>
      </w:tr>
      <w:tr w:rsidR="00FE20B2" w14:paraId="1A6754AE"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93CE974" w14:textId="77777777" w:rsidR="00FE20B2" w:rsidRDefault="00FE20B2" w:rsidP="00A43D01">
            <w:r>
              <w:t>Benchmark</w:t>
            </w:r>
          </w:p>
        </w:tc>
        <w:tc>
          <w:tcPr>
            <w:tcW w:w="3978" w:type="dxa"/>
            <w:tcBorders>
              <w:top w:val="nil"/>
              <w:left w:val="nil"/>
              <w:bottom w:val="single" w:sz="4" w:space="0" w:color="auto"/>
              <w:right w:val="single" w:sz="4" w:space="0" w:color="auto"/>
            </w:tcBorders>
            <w:vAlign w:val="center"/>
          </w:tcPr>
          <w:p w14:paraId="10D4F19E" w14:textId="77777777" w:rsidR="00FE20B2" w:rsidRDefault="00FE20B2" w:rsidP="00A43D01">
            <w:r>
              <w:t>Without compensation</w:t>
            </w:r>
          </w:p>
        </w:tc>
        <w:tc>
          <w:tcPr>
            <w:tcW w:w="3416" w:type="dxa"/>
            <w:tcBorders>
              <w:top w:val="nil"/>
              <w:left w:val="nil"/>
              <w:bottom w:val="single" w:sz="4" w:space="0" w:color="auto"/>
              <w:right w:val="single" w:sz="4" w:space="0" w:color="auto"/>
            </w:tcBorders>
            <w:noWrap/>
            <w:vAlign w:val="bottom"/>
          </w:tcPr>
          <w:p w14:paraId="5445F225" w14:textId="77777777" w:rsidR="00FE20B2" w:rsidRDefault="00FE20B2" w:rsidP="00A43D01">
            <w:r>
              <w:t>No DPD</w:t>
            </w:r>
          </w:p>
        </w:tc>
      </w:tr>
      <w:tr w:rsidR="00FE20B2" w14:paraId="69CE930B" w14:textId="77777777" w:rsidTr="00A43D01">
        <w:trPr>
          <w:trHeight w:val="458"/>
        </w:trPr>
        <w:tc>
          <w:tcPr>
            <w:tcW w:w="2227" w:type="dxa"/>
            <w:tcBorders>
              <w:top w:val="nil"/>
              <w:left w:val="single" w:sz="4" w:space="0" w:color="auto"/>
              <w:bottom w:val="single" w:sz="4" w:space="0" w:color="auto"/>
              <w:right w:val="single" w:sz="4" w:space="0" w:color="auto"/>
            </w:tcBorders>
            <w:vAlign w:val="center"/>
          </w:tcPr>
          <w:p w14:paraId="09284585" w14:textId="77777777" w:rsidR="00FE20B2" w:rsidRDefault="00FE20B2" w:rsidP="00A43D01">
            <w:r>
              <w:t>Model location for inference</w:t>
            </w:r>
          </w:p>
        </w:tc>
        <w:tc>
          <w:tcPr>
            <w:tcW w:w="3978" w:type="dxa"/>
            <w:tcBorders>
              <w:top w:val="nil"/>
              <w:left w:val="nil"/>
              <w:bottom w:val="single" w:sz="4" w:space="0" w:color="auto"/>
              <w:right w:val="single" w:sz="4" w:space="0" w:color="auto"/>
            </w:tcBorders>
            <w:vAlign w:val="bottom"/>
          </w:tcPr>
          <w:p w14:paraId="68FFBC88" w14:textId="77777777" w:rsidR="00FE20B2" w:rsidRDefault="00FE20B2" w:rsidP="00A43D01">
            <w:r>
              <w:t>NW-sided model</w:t>
            </w:r>
          </w:p>
        </w:tc>
        <w:tc>
          <w:tcPr>
            <w:tcW w:w="3416" w:type="dxa"/>
            <w:tcBorders>
              <w:top w:val="nil"/>
              <w:left w:val="nil"/>
              <w:bottom w:val="single" w:sz="4" w:space="0" w:color="auto"/>
              <w:right w:val="single" w:sz="4" w:space="0" w:color="auto"/>
            </w:tcBorders>
            <w:noWrap/>
            <w:vAlign w:val="bottom"/>
          </w:tcPr>
          <w:p w14:paraId="35F0969B" w14:textId="784C263B" w:rsidR="00FE20B2" w:rsidRPr="00FE20B2" w:rsidRDefault="00FE20B2" w:rsidP="00A43D01">
            <w:pPr>
              <w:rPr>
                <w:rFonts w:eastAsiaTheme="minorEastAsia"/>
                <w:lang w:eastAsia="zh-CN"/>
              </w:rPr>
            </w:pPr>
            <w:r>
              <w:t>UE-sided</w:t>
            </w:r>
            <w:r>
              <w:rPr>
                <w:rFonts w:eastAsiaTheme="minorEastAsia" w:hint="eastAsia"/>
                <w:lang w:eastAsia="zh-CN"/>
              </w:rPr>
              <w:t xml:space="preserve"> model</w:t>
            </w:r>
          </w:p>
        </w:tc>
      </w:tr>
      <w:tr w:rsidR="00FE20B2" w14:paraId="5611022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4EC0BED" w14:textId="77777777" w:rsidR="00FE20B2" w:rsidRDefault="00FE20B2" w:rsidP="00A43D01">
            <w:r>
              <w:t>Collaboration/interaction between UE and NW</w:t>
            </w:r>
          </w:p>
        </w:tc>
        <w:tc>
          <w:tcPr>
            <w:tcW w:w="3978" w:type="dxa"/>
            <w:tcBorders>
              <w:top w:val="nil"/>
              <w:left w:val="nil"/>
              <w:bottom w:val="single" w:sz="4" w:space="0" w:color="auto"/>
              <w:right w:val="single" w:sz="4" w:space="0" w:color="auto"/>
            </w:tcBorders>
            <w:vAlign w:val="bottom"/>
          </w:tcPr>
          <w:p w14:paraId="5E925165" w14:textId="3123E5D4"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NW-sided model </w:t>
            </w:r>
            <w:r>
              <w:rPr>
                <w:rFonts w:eastAsiaTheme="minorEastAsia" w:hint="eastAsia"/>
                <w:lang w:eastAsia="zh-CN"/>
              </w:rPr>
              <w:t>as</w:t>
            </w:r>
            <w:r>
              <w:t xml:space="preserve"> NR</w:t>
            </w:r>
          </w:p>
        </w:tc>
        <w:tc>
          <w:tcPr>
            <w:tcW w:w="3416" w:type="dxa"/>
            <w:tcBorders>
              <w:top w:val="nil"/>
              <w:left w:val="nil"/>
              <w:bottom w:val="single" w:sz="4" w:space="0" w:color="auto"/>
              <w:right w:val="single" w:sz="4" w:space="0" w:color="auto"/>
            </w:tcBorders>
            <w:noWrap/>
            <w:vAlign w:val="bottom"/>
          </w:tcPr>
          <w:p w14:paraId="2E4988C7" w14:textId="119E1970"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UE-sided model </w:t>
            </w:r>
            <w:r>
              <w:rPr>
                <w:rFonts w:eastAsiaTheme="minorEastAsia" w:hint="eastAsia"/>
                <w:lang w:eastAsia="zh-CN"/>
              </w:rPr>
              <w:t>as</w:t>
            </w:r>
            <w:r>
              <w:t xml:space="preserve"> NR</w:t>
            </w:r>
          </w:p>
        </w:tc>
      </w:tr>
      <w:tr w:rsidR="00FE20B2" w14:paraId="41CBFE8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658C4D0F" w14:textId="77777777" w:rsidR="00FE20B2" w:rsidRDefault="00FE20B2" w:rsidP="00A43D01">
            <w:r>
              <w:t>Potential specification impact</w:t>
            </w:r>
          </w:p>
        </w:tc>
        <w:tc>
          <w:tcPr>
            <w:tcW w:w="3978" w:type="dxa"/>
            <w:tcBorders>
              <w:top w:val="nil"/>
              <w:left w:val="nil"/>
              <w:bottom w:val="single" w:sz="4" w:space="0" w:color="auto"/>
              <w:right w:val="single" w:sz="4" w:space="0" w:color="auto"/>
            </w:tcBorders>
            <w:noWrap/>
            <w:vAlign w:val="bottom"/>
          </w:tcPr>
          <w:p w14:paraId="52752FCF" w14:textId="77777777" w:rsidR="00FE20B2" w:rsidRDefault="00FE20B2" w:rsidP="00A43D01">
            <w:r>
              <w:t>1. RAN 4 requirements, e.g. EVM</w:t>
            </w:r>
          </w:p>
          <w:p w14:paraId="74B7FF99" w14:textId="64BF42F1" w:rsidR="00FE20B2" w:rsidRDefault="00FE20B2" w:rsidP="00A43D01">
            <w:r>
              <w:t>2. DMRS</w:t>
            </w:r>
            <w:r w:rsidR="0061552B">
              <w:rPr>
                <w:rFonts w:eastAsiaTheme="minorEastAsia" w:hint="eastAsia"/>
                <w:lang w:eastAsia="zh-CN"/>
              </w:rPr>
              <w:t>/Sequence</w:t>
            </w:r>
            <w:r>
              <w:t xml:space="preserve"> design/selection, Tx power determination</w:t>
            </w:r>
          </w:p>
          <w:p w14:paraId="51D583E5" w14:textId="77777777" w:rsidR="00FE20B2" w:rsidRDefault="00FE20B2" w:rsidP="00A43D01">
            <w:r>
              <w:t xml:space="preserve">3. </w:t>
            </w:r>
            <w:proofErr w:type="spellStart"/>
            <w:r>
              <w:t>Signaling</w:t>
            </w:r>
            <w:proofErr w:type="spellEnd"/>
            <w:r>
              <w:t xml:space="preserve">/ procedure related to LCM for NW-sided model </w:t>
            </w:r>
          </w:p>
        </w:tc>
        <w:tc>
          <w:tcPr>
            <w:tcW w:w="3416" w:type="dxa"/>
            <w:tcBorders>
              <w:top w:val="nil"/>
              <w:left w:val="nil"/>
              <w:bottom w:val="single" w:sz="4" w:space="0" w:color="auto"/>
              <w:right w:val="single" w:sz="4" w:space="0" w:color="auto"/>
            </w:tcBorders>
            <w:noWrap/>
            <w:vAlign w:val="bottom"/>
          </w:tcPr>
          <w:p w14:paraId="0731D704" w14:textId="77777777" w:rsidR="00FE20B2" w:rsidRDefault="00FE20B2" w:rsidP="00A43D01">
            <w:r>
              <w:t>1. RAN4 requirements, e.g. EVM</w:t>
            </w:r>
          </w:p>
          <w:p w14:paraId="1E125A5F" w14:textId="77777777" w:rsidR="00FE20B2" w:rsidRDefault="00FE20B2" w:rsidP="00A43D01">
            <w:r>
              <w:t>2. Tx power determination</w:t>
            </w:r>
          </w:p>
          <w:p w14:paraId="41219E8A" w14:textId="77777777" w:rsidR="00FE20B2" w:rsidRDefault="00FE20B2" w:rsidP="00A43D01">
            <w:r>
              <w:t xml:space="preserve">3. </w:t>
            </w:r>
            <w:proofErr w:type="spellStart"/>
            <w:r>
              <w:t>Signaling</w:t>
            </w:r>
            <w:proofErr w:type="spellEnd"/>
            <w:r>
              <w:t xml:space="preserve">/ procedure related to LCM for UE-sided model </w:t>
            </w:r>
          </w:p>
        </w:tc>
      </w:tr>
    </w:tbl>
    <w:p w14:paraId="3AE7AB15" w14:textId="30DF2EC1" w:rsidR="00EB14B8" w:rsidRPr="00FE20B2" w:rsidRDefault="00EB14B8" w:rsidP="00EB14B8">
      <w:pPr>
        <w:rPr>
          <w:rFonts w:eastAsiaTheme="minorEastAsia"/>
          <w:lang w:eastAsia="zh-CN"/>
        </w:rPr>
      </w:pPr>
    </w:p>
    <w:p w14:paraId="245C62CD" w14:textId="77777777" w:rsidR="00FE20B2" w:rsidRDefault="00FE20B2" w:rsidP="00EB14B8">
      <w:pPr>
        <w:rPr>
          <w:rFonts w:eastAsiaTheme="minorEastAsia"/>
          <w:lang w:eastAsia="zh-CN"/>
        </w:rPr>
      </w:pPr>
    </w:p>
    <w:p w14:paraId="4CAD5693" w14:textId="77777777" w:rsidR="00FE20B2" w:rsidRPr="00FE20B2" w:rsidRDefault="00FE20B2" w:rsidP="00EB14B8">
      <w:pPr>
        <w:rPr>
          <w:rFonts w:eastAsiaTheme="minorEastAsia"/>
          <w:lang w:eastAsia="zh-CN"/>
        </w:rPr>
      </w:pPr>
    </w:p>
    <w:p w14:paraId="06ACAB8B" w14:textId="77777777" w:rsidR="00EB14B8" w:rsidRDefault="00EB14B8" w:rsidP="00BD1DF2">
      <w:pPr>
        <w:rPr>
          <w:rFonts w:eastAsiaTheme="minorEastAsia"/>
          <w:lang w:eastAsia="zh-CN"/>
        </w:rPr>
      </w:pPr>
    </w:p>
    <w:p w14:paraId="4AFD2043" w14:textId="515C6F71" w:rsidR="00DE2FFD" w:rsidRPr="00DE2FFD" w:rsidRDefault="00DE2FFD" w:rsidP="00BD1DF2">
      <w:pPr>
        <w:rPr>
          <w:rFonts w:eastAsiaTheme="minorEastAsia"/>
          <w:lang w:eastAsia="zh-CN"/>
        </w:rPr>
      </w:pPr>
      <w:r w:rsidRPr="00DE2FFD">
        <w:rPr>
          <w:rFonts w:eastAsiaTheme="minorEastAsia" w:hint="eastAsia"/>
          <w:lang w:eastAsia="zh-CN"/>
        </w:rPr>
        <w:t>Observation</w:t>
      </w:r>
    </w:p>
    <w:p w14:paraId="659AB590" w14:textId="77777777" w:rsidR="00DE2FFD" w:rsidRPr="00DE2FFD" w:rsidRDefault="00DE2FFD" w:rsidP="00DE2FFD">
      <w:pPr>
        <w:rPr>
          <w:rFonts w:eastAsiaTheme="minorEastAsia"/>
          <w:lang w:eastAsia="zh-CN"/>
        </w:rPr>
      </w:pPr>
      <w:r w:rsidRPr="00DE2FFD">
        <w:t>For 6GR AI/ML use cases identification</w:t>
      </w:r>
      <w:r w:rsidRPr="00DE2FFD">
        <w:rPr>
          <w:rFonts w:eastAsia="等线" w:hint="eastAsia"/>
        </w:rPr>
        <w:t>/</w:t>
      </w:r>
      <w:r w:rsidRPr="00DE2FFD">
        <w:rPr>
          <w:rFonts w:eastAsia="等线"/>
        </w:rPr>
        <w:t>categorization</w:t>
      </w:r>
      <w:r w:rsidRPr="00DE2FFD">
        <w:t xml:space="preserve">, [3 sources] provided preliminary simulation results and analysis on low overhead SRS with AI/ML </w:t>
      </w:r>
    </w:p>
    <w:p w14:paraId="6F227AD1" w14:textId="24E4C42A" w:rsidR="00DE2FFD" w:rsidRPr="00DE2FFD" w:rsidRDefault="00DE2FFD" w:rsidP="00DE2FFD">
      <w:pPr>
        <w:rPr>
          <w:rFonts w:eastAsiaTheme="minorEastAsia"/>
          <w:lang w:eastAsia="zh-CN"/>
        </w:rPr>
      </w:pPr>
      <w:r w:rsidRPr="00DE2FFD">
        <w:rPr>
          <w:rFonts w:eastAsiaTheme="minorEastAsia" w:hint="eastAsia"/>
          <w:lang w:eastAsia="zh-CN"/>
        </w:rPr>
        <w:lastRenderedPageBreak/>
        <w:t>[1</w:t>
      </w:r>
      <w:r w:rsidRPr="00DE2FFD">
        <w:t xml:space="preserve"> source</w:t>
      </w:r>
      <w:r w:rsidRPr="00DE2FFD">
        <w:rPr>
          <w:rFonts w:eastAsiaTheme="minorEastAsia" w:hint="eastAsia"/>
          <w:lang w:eastAsia="zh-CN"/>
        </w:rPr>
        <w:t>]</w:t>
      </w:r>
      <w:r w:rsidRPr="00DE2FFD">
        <w:t xml:space="preserve"> provided preliminary simulation results and initial analysis on low PAPR SRS sequence design with help of AI/ML </w:t>
      </w:r>
    </w:p>
    <w:p w14:paraId="07CFF59F" w14:textId="5F3F97FD" w:rsidR="00DE2FFD" w:rsidRPr="00DE2FFD" w:rsidRDefault="00DE2FFD" w:rsidP="00DE2FFD">
      <w:r w:rsidRPr="00DE2FFD">
        <w:rPr>
          <w:rFonts w:eastAsiaTheme="minorEastAsia" w:hint="eastAsia"/>
          <w:lang w:eastAsia="zh-CN"/>
        </w:rPr>
        <w:t>D</w:t>
      </w:r>
      <w:r w:rsidRPr="00DE2FFD">
        <w:t>etailed evaluation assumptions (model input/output/label/KPI/benchmark) and analysis in Table I.</w:t>
      </w:r>
    </w:p>
    <w:p w14:paraId="58BB5BC3" w14:textId="77777777" w:rsidR="00DE2FFD" w:rsidRPr="00DE2FFD" w:rsidRDefault="00DE2FFD" w:rsidP="00DE2FFD">
      <w:r w:rsidRPr="00DE2FFD">
        <w:t>Note: whether/how to capture the observation in the TR is a separate discussion.</w:t>
      </w:r>
    </w:p>
    <w:p w14:paraId="7CEC1433" w14:textId="77777777" w:rsidR="00DE2FFD" w:rsidRPr="00DE2FFD" w:rsidRDefault="00DE2FFD" w:rsidP="00BD1DF2">
      <w:pPr>
        <w:rPr>
          <w:rFonts w:eastAsiaTheme="minorEastAsia"/>
          <w:lang w:eastAsia="zh-CN"/>
        </w:rPr>
      </w:pPr>
    </w:p>
    <w:p w14:paraId="360BDB19" w14:textId="3A0E316F" w:rsidR="00BD1DF2" w:rsidRPr="000333F3" w:rsidRDefault="000333F3" w:rsidP="00BC6CBD">
      <w:pPr>
        <w:rPr>
          <w:rFonts w:eastAsiaTheme="minorEastAsia"/>
          <w:lang w:eastAsia="zh-CN"/>
        </w:rPr>
      </w:pPr>
      <w:r w:rsidRPr="000333F3">
        <w:rPr>
          <w:rFonts w:eastAsiaTheme="minorEastAsia" w:hint="eastAsia"/>
          <w:lang w:eastAsia="zh-CN"/>
        </w:rPr>
        <w:t>Observation</w:t>
      </w:r>
    </w:p>
    <w:p w14:paraId="4E004EF6" w14:textId="66AEED95" w:rsidR="000333F3" w:rsidRDefault="000333F3" w:rsidP="000333F3">
      <w:r>
        <w:t>For 6GR AI/ML use cases identification</w:t>
      </w:r>
      <w:r>
        <w:rPr>
          <w:rFonts w:eastAsia="等线" w:hint="eastAsia"/>
        </w:rPr>
        <w:t>/</w:t>
      </w:r>
      <w:r>
        <w:rPr>
          <w:rFonts w:eastAsia="等线"/>
        </w:rPr>
        <w:t>categorization</w:t>
      </w:r>
      <w:r>
        <w:t>, [3 sources] provided preliminary simulation results and analysis on AI-</w:t>
      </w:r>
      <w:r>
        <w:rPr>
          <w:rFonts w:eastAsiaTheme="minorEastAsia" w:hint="eastAsia"/>
          <w:lang w:eastAsia="zh-CN"/>
        </w:rPr>
        <w:t>enabled</w:t>
      </w:r>
      <w:r>
        <w:t xml:space="preserve"> UL </w:t>
      </w:r>
      <w:r>
        <w:rPr>
          <w:rFonts w:eastAsiaTheme="minorEastAsia" w:hint="eastAsia"/>
          <w:lang w:eastAsia="zh-CN"/>
        </w:rPr>
        <w:t>precoder indication</w:t>
      </w:r>
      <w:r>
        <w:t xml:space="preserve"> with detailed evaluation assumptions (model input/output/label/KPI/benchmark) and initial analysis can be found in Table H.</w:t>
      </w:r>
    </w:p>
    <w:p w14:paraId="7CE223C2" w14:textId="77777777" w:rsidR="000333F3" w:rsidRDefault="000333F3" w:rsidP="000333F3">
      <w:r>
        <w:t>Note: whether/how to capture the observation in the TR is a separate discussion.</w:t>
      </w:r>
    </w:p>
    <w:p w14:paraId="01923578" w14:textId="77777777" w:rsidR="000333F3" w:rsidRDefault="000333F3" w:rsidP="00BC6CBD">
      <w:pPr>
        <w:rPr>
          <w:rFonts w:eastAsiaTheme="minorEastAsia"/>
          <w:highlight w:val="yellow"/>
          <w:lang w:eastAsia="zh-CN"/>
        </w:rPr>
      </w:pPr>
    </w:p>
    <w:p w14:paraId="6FE8DE8C" w14:textId="512374CC" w:rsidR="003D2578" w:rsidRPr="00E31F3F" w:rsidRDefault="003D2578" w:rsidP="00BC6CBD">
      <w:pPr>
        <w:rPr>
          <w:rFonts w:eastAsiaTheme="minorEastAsia"/>
          <w:lang w:eastAsia="zh-CN"/>
        </w:rPr>
      </w:pPr>
      <w:r w:rsidRPr="00E31F3F">
        <w:rPr>
          <w:rFonts w:eastAsiaTheme="minorEastAsia" w:hint="eastAsia"/>
          <w:lang w:eastAsia="zh-CN"/>
        </w:rPr>
        <w:t>Observation</w:t>
      </w:r>
    </w:p>
    <w:p w14:paraId="7FF3DAA1" w14:textId="47108225" w:rsidR="003D2578" w:rsidRDefault="003D2578" w:rsidP="003D2578">
      <w:r>
        <w:t>For 6GR AI/ML use cases identification</w:t>
      </w:r>
      <w:r>
        <w:rPr>
          <w:rFonts w:eastAsia="等线" w:hint="eastAsia"/>
        </w:rPr>
        <w:t>/</w:t>
      </w:r>
      <w:r>
        <w:rPr>
          <w:rFonts w:eastAsia="等线"/>
        </w:rPr>
        <w:t>categorization</w:t>
      </w:r>
      <w:r>
        <w:t xml:space="preserve">, [3 sources] provided preliminary simulation results and analysis on AI/ML </w:t>
      </w:r>
      <w:r w:rsidR="00E31F3F">
        <w:rPr>
          <w:rFonts w:eastAsiaTheme="minorEastAsia" w:hint="eastAsia"/>
          <w:lang w:eastAsia="zh-CN"/>
        </w:rPr>
        <w:t xml:space="preserve">based waveform </w:t>
      </w:r>
      <w:r>
        <w:t>for PAPR reduction with detailed evaluation assumptions (model input/output/label/KPI/benchmark) and initial analysis in Table J.</w:t>
      </w:r>
    </w:p>
    <w:p w14:paraId="491747E7" w14:textId="77777777" w:rsidR="003D2578" w:rsidRDefault="003D2578" w:rsidP="003D2578">
      <w:r>
        <w:t>Note: whether/how to capture the observation in the TR is a separate discussion.</w:t>
      </w:r>
    </w:p>
    <w:p w14:paraId="6B1E2EBC" w14:textId="77777777" w:rsidR="003D2578" w:rsidRDefault="003D2578" w:rsidP="00BC6CBD">
      <w:pPr>
        <w:rPr>
          <w:rFonts w:eastAsiaTheme="minorEastAsia"/>
          <w:highlight w:val="yellow"/>
          <w:lang w:eastAsia="zh-CN"/>
        </w:rPr>
      </w:pPr>
    </w:p>
    <w:p w14:paraId="1BAA34FB" w14:textId="2928FAB5" w:rsidR="008753B3" w:rsidRPr="008753B3" w:rsidRDefault="008753B3" w:rsidP="00BC6CBD">
      <w:pPr>
        <w:rPr>
          <w:rFonts w:eastAsiaTheme="minorEastAsia"/>
          <w:lang w:eastAsia="zh-CN"/>
        </w:rPr>
      </w:pPr>
      <w:r w:rsidRPr="008753B3">
        <w:rPr>
          <w:rFonts w:eastAsiaTheme="minorEastAsia" w:hint="eastAsia"/>
          <w:lang w:eastAsia="zh-CN"/>
        </w:rPr>
        <w:t>Observation</w:t>
      </w:r>
    </w:p>
    <w:p w14:paraId="7C87AF57" w14:textId="327BEE6E" w:rsidR="008753B3" w:rsidRDefault="008753B3" w:rsidP="008753B3">
      <w:r>
        <w:t>For 6GR AI/ML use cases identification</w:t>
      </w:r>
      <w:r>
        <w:rPr>
          <w:rFonts w:eastAsia="等线" w:hint="eastAsia"/>
        </w:rPr>
        <w:t>/</w:t>
      </w:r>
      <w:r>
        <w:rPr>
          <w:rFonts w:eastAsia="等线"/>
        </w:rPr>
        <w:t>categorization</w:t>
      </w:r>
      <w:r>
        <w:t>, [2 sources] provided preliminary simulation results and analysis on AI/ML based HARQ-ACK feedback with detailed evaluation assumptions (model input/output/label/KPI/benchmark) and initial analysis in Table K.</w:t>
      </w:r>
    </w:p>
    <w:p w14:paraId="7C5E9FBA" w14:textId="77777777" w:rsidR="008753B3" w:rsidRDefault="008753B3" w:rsidP="008753B3">
      <w:r>
        <w:t>Note: whether/how to capture the observation in the TR is a separate discussion.</w:t>
      </w:r>
    </w:p>
    <w:p w14:paraId="227EFB9E" w14:textId="77777777" w:rsidR="008753B3" w:rsidRPr="008753B3" w:rsidRDefault="008753B3" w:rsidP="00BC6CBD">
      <w:pPr>
        <w:rPr>
          <w:rFonts w:eastAsiaTheme="minorEastAsia"/>
          <w:highlight w:val="yellow"/>
          <w:lang w:eastAsia="zh-CN"/>
        </w:rPr>
      </w:pPr>
    </w:p>
    <w:p w14:paraId="3D85B868" w14:textId="35E99BE3" w:rsidR="000333F3" w:rsidRPr="00FD4BCD" w:rsidRDefault="00091CD0" w:rsidP="00BC6CBD">
      <w:pPr>
        <w:rPr>
          <w:rFonts w:eastAsiaTheme="minorEastAsia"/>
          <w:lang w:eastAsia="zh-CN"/>
        </w:rPr>
      </w:pPr>
      <w:r w:rsidRPr="00FD4BCD">
        <w:rPr>
          <w:rFonts w:eastAsiaTheme="minorEastAsia" w:hint="eastAsia"/>
          <w:lang w:eastAsia="zh-CN"/>
        </w:rPr>
        <w:t>Observation</w:t>
      </w:r>
    </w:p>
    <w:p w14:paraId="44AC2D00" w14:textId="4D0E1098" w:rsidR="00091CD0" w:rsidRDefault="00FD4BCD" w:rsidP="00091CD0">
      <w:pPr>
        <w:rPr>
          <w:rFonts w:eastAsiaTheme="minorEastAsia"/>
          <w:lang w:eastAsia="zh-CN"/>
        </w:rPr>
      </w:pPr>
      <w:r>
        <w:rPr>
          <w:rFonts w:eastAsiaTheme="minorEastAsia" w:hint="eastAsia"/>
          <w:lang w:eastAsia="zh-CN"/>
        </w:rPr>
        <w:t>For 6GR AI/ML related service, f</w:t>
      </w:r>
      <w:r w:rsidR="00091CD0">
        <w:t>or 6GR AI/ML use cases identification</w:t>
      </w:r>
      <w:r w:rsidR="00091CD0">
        <w:rPr>
          <w:rFonts w:eastAsia="等线" w:hint="eastAsia"/>
        </w:rPr>
        <w:t>/</w:t>
      </w:r>
      <w:r w:rsidR="00091CD0">
        <w:rPr>
          <w:rFonts w:eastAsia="等线"/>
        </w:rPr>
        <w:t>categorization</w:t>
      </w:r>
      <w:r w:rsidR="00091CD0">
        <w:t xml:space="preserve">, [2 sources] provided preliminary simulation results and analysis on </w:t>
      </w:r>
      <w:r>
        <w:rPr>
          <w:rFonts w:eastAsiaTheme="minorEastAsia" w:hint="eastAsia"/>
          <w:lang w:eastAsia="zh-CN"/>
        </w:rPr>
        <w:t>improved</w:t>
      </w:r>
      <w:r w:rsidR="004220F2">
        <w:rPr>
          <w:rFonts w:eastAsiaTheme="minorEastAsia" w:hint="eastAsia"/>
          <w:lang w:eastAsia="zh-CN"/>
        </w:rPr>
        <w:t xml:space="preserve"> scheduling/HARQ </w:t>
      </w:r>
      <w:r w:rsidR="00091CD0">
        <w:t xml:space="preserve">for token traffic </w:t>
      </w:r>
    </w:p>
    <w:p w14:paraId="4B8F5300" w14:textId="1783CB62" w:rsidR="00091CD0" w:rsidRPr="00091CD0" w:rsidRDefault="00091CD0" w:rsidP="00091CD0">
      <w:pPr>
        <w:rPr>
          <w:rFonts w:eastAsiaTheme="minorEastAsia"/>
          <w:lang w:eastAsia="zh-CN"/>
        </w:rPr>
      </w:pPr>
      <w:r>
        <w:rPr>
          <w:rFonts w:eastAsiaTheme="minorEastAsia" w:hint="eastAsia"/>
          <w:lang w:eastAsia="zh-CN"/>
        </w:rPr>
        <w:t>D</w:t>
      </w:r>
      <w:r>
        <w:t>etailed evaluation assumptions (model input/output/label/KPI/benchmark) and initial analysis in Table L.</w:t>
      </w:r>
    </w:p>
    <w:p w14:paraId="33223409" w14:textId="77777777" w:rsidR="00091CD0" w:rsidRDefault="00091CD0" w:rsidP="00091CD0">
      <w:r>
        <w:t>Note: whether/how to capture the observation in the TR is a separate discussion.</w:t>
      </w:r>
    </w:p>
    <w:p w14:paraId="62F8573E" w14:textId="77777777" w:rsidR="00091CD0" w:rsidRDefault="00091CD0" w:rsidP="00BC6CBD">
      <w:pPr>
        <w:rPr>
          <w:rFonts w:eastAsiaTheme="minorEastAsia"/>
          <w:highlight w:val="yellow"/>
          <w:lang w:eastAsia="zh-CN"/>
        </w:rPr>
      </w:pPr>
    </w:p>
    <w:p w14:paraId="1F07707C" w14:textId="00701777" w:rsidR="00F77B25" w:rsidRPr="00C944B3" w:rsidRDefault="00F77B25" w:rsidP="00BC6CBD">
      <w:pPr>
        <w:rPr>
          <w:rFonts w:eastAsiaTheme="minorEastAsia"/>
          <w:lang w:eastAsia="zh-CN"/>
        </w:rPr>
      </w:pPr>
      <w:r w:rsidRPr="00C944B3">
        <w:rPr>
          <w:rFonts w:eastAsiaTheme="minorEastAsia" w:hint="eastAsia"/>
          <w:lang w:eastAsia="zh-CN"/>
        </w:rPr>
        <w:t>Observation</w:t>
      </w:r>
    </w:p>
    <w:p w14:paraId="5943AD5E" w14:textId="77777777" w:rsidR="00F77B25" w:rsidRPr="00C944B3" w:rsidRDefault="00F77B25" w:rsidP="00F77B25">
      <w:r w:rsidRPr="00C944B3">
        <w:t>For 6GR AI/ML use cases identification</w:t>
      </w:r>
      <w:r w:rsidRPr="00C944B3">
        <w:rPr>
          <w:rFonts w:eastAsia="等线" w:hint="eastAsia"/>
        </w:rPr>
        <w:t>/</w:t>
      </w:r>
      <w:r w:rsidRPr="00C944B3">
        <w:rPr>
          <w:rFonts w:eastAsia="等线"/>
        </w:rPr>
        <w:t>categorization</w:t>
      </w:r>
      <w:r w:rsidRPr="00C944B3">
        <w:t>, [13 sources] provided preliminary simulation results and analysis on AI/ML for beam management and extension.</w:t>
      </w:r>
    </w:p>
    <w:p w14:paraId="145EDAE6" w14:textId="0A12C6EF" w:rsidR="00F77B25" w:rsidRPr="00C944B3" w:rsidRDefault="00F77B25" w:rsidP="00F77B25">
      <w:pPr>
        <w:pStyle w:val="aff"/>
        <w:numPr>
          <w:ilvl w:val="0"/>
          <w:numId w:val="45"/>
        </w:numPr>
        <w:ind w:leftChars="0"/>
        <w:contextualSpacing/>
        <w:jc w:val="both"/>
      </w:pPr>
      <w:r w:rsidRPr="00C944B3">
        <w:t xml:space="preserve">[xx sources] provided preliminary simulation </w:t>
      </w:r>
      <w:r w:rsidR="004D7304" w:rsidRPr="00C944B3">
        <w:rPr>
          <w:rFonts w:eastAsiaTheme="minorEastAsia" w:hint="eastAsia"/>
          <w:lang w:eastAsia="zh-CN"/>
        </w:rPr>
        <w:t>for DL Tx</w:t>
      </w:r>
      <w:r w:rsidR="004D7304" w:rsidRPr="00C944B3">
        <w:t xml:space="preserve"> </w:t>
      </w:r>
      <w:r w:rsidRPr="00C944B3">
        <w:t>beam management and analysis on inter-cell/inter-TRP/M-TRP</w:t>
      </w:r>
      <w:r w:rsidR="004D7304" w:rsidRPr="00C944B3">
        <w:rPr>
          <w:rFonts w:eastAsiaTheme="minorEastAsia" w:hint="eastAsia"/>
          <w:lang w:eastAsia="zh-CN"/>
        </w:rPr>
        <w:t xml:space="preserve"> DL Tx</w:t>
      </w:r>
      <w:r w:rsidRPr="00C944B3">
        <w:t xml:space="preserve"> beam prediction and management.</w:t>
      </w:r>
    </w:p>
    <w:p w14:paraId="772DD3A3" w14:textId="5B65B607" w:rsidR="004D7304" w:rsidRPr="00C944B3" w:rsidRDefault="004D7304" w:rsidP="004D7304">
      <w:pPr>
        <w:pStyle w:val="aff"/>
        <w:numPr>
          <w:ilvl w:val="1"/>
          <w:numId w:val="45"/>
        </w:numPr>
        <w:ind w:leftChars="0"/>
        <w:contextualSpacing/>
        <w:jc w:val="both"/>
      </w:pPr>
      <w:r w:rsidRPr="00C944B3">
        <w:t xml:space="preserve"> [xx sources] citing to NR study for </w:t>
      </w:r>
      <w:r w:rsidRPr="00C944B3">
        <w:rPr>
          <w:rFonts w:eastAsiaTheme="minorEastAsia" w:hint="eastAsia"/>
          <w:lang w:eastAsia="zh-CN"/>
        </w:rPr>
        <w:t>DL Tx</w:t>
      </w:r>
      <w:r w:rsidRPr="00C944B3">
        <w:t xml:space="preserve"> beam management and analysis on inter-cell/inter-TRP/M-TRP</w:t>
      </w:r>
      <w:r w:rsidRPr="00C944B3">
        <w:rPr>
          <w:rFonts w:eastAsiaTheme="minorEastAsia" w:hint="eastAsia"/>
          <w:lang w:eastAsia="zh-CN"/>
        </w:rPr>
        <w:t xml:space="preserve"> DL Tx</w:t>
      </w:r>
      <w:r w:rsidRPr="00C944B3">
        <w:t xml:space="preserve"> beam prediction and management.</w:t>
      </w:r>
    </w:p>
    <w:p w14:paraId="160064AD" w14:textId="2A48AC43" w:rsidR="00F77B25" w:rsidRPr="00C944B3" w:rsidRDefault="00F77B25" w:rsidP="00F77B25">
      <w:pPr>
        <w:pStyle w:val="aff"/>
        <w:numPr>
          <w:ilvl w:val="0"/>
          <w:numId w:val="45"/>
        </w:numPr>
        <w:ind w:leftChars="0"/>
        <w:contextualSpacing/>
        <w:jc w:val="both"/>
      </w:pPr>
      <w:r w:rsidRPr="00C944B3">
        <w:t xml:space="preserve">[4 sources] provided preliminary simulation results and analysis on cross frequency </w:t>
      </w:r>
      <w:r w:rsidR="004D7304" w:rsidRPr="00C944B3">
        <w:rPr>
          <w:rFonts w:eastAsiaTheme="minorEastAsia" w:hint="eastAsia"/>
          <w:lang w:eastAsia="zh-CN"/>
        </w:rPr>
        <w:t>DL Tx</w:t>
      </w:r>
      <w:r w:rsidR="004D7304" w:rsidRPr="00C944B3">
        <w:t xml:space="preserve"> </w:t>
      </w:r>
      <w:r w:rsidRPr="00C944B3">
        <w:t>beam prediction.</w:t>
      </w:r>
    </w:p>
    <w:p w14:paraId="28230063" w14:textId="77777777" w:rsidR="00F77B25" w:rsidRPr="00C944B3" w:rsidRDefault="00F77B25" w:rsidP="00F77B25">
      <w:pPr>
        <w:pStyle w:val="aff"/>
        <w:numPr>
          <w:ilvl w:val="0"/>
          <w:numId w:val="45"/>
        </w:numPr>
        <w:ind w:leftChars="0"/>
        <w:contextualSpacing/>
        <w:jc w:val="both"/>
      </w:pPr>
      <w:r w:rsidRPr="00C944B3">
        <w:t xml:space="preserve">[2 sources] provided preliminary simulation results and analysis on Tx-Rx beam pair prediction. </w:t>
      </w:r>
    </w:p>
    <w:p w14:paraId="61D2B100" w14:textId="7BAEBFFC" w:rsidR="00F77B25" w:rsidRPr="00C944B3" w:rsidRDefault="00F77B25" w:rsidP="00F77B25">
      <w:pPr>
        <w:pStyle w:val="aff"/>
        <w:numPr>
          <w:ilvl w:val="0"/>
          <w:numId w:val="45"/>
        </w:numPr>
        <w:ind w:leftChars="0"/>
        <w:contextualSpacing/>
        <w:jc w:val="both"/>
        <w:rPr>
          <w:strike/>
          <w:color w:val="FF0000"/>
        </w:rPr>
      </w:pPr>
      <w:r w:rsidRPr="00C944B3">
        <w:t>[2 sources] provided preliminary simulation results for beam management and analysis on beam prediction for initial access.</w:t>
      </w:r>
      <w:r w:rsidRPr="00C944B3">
        <w:rPr>
          <w:strike/>
          <w:color w:val="FF0000"/>
        </w:rPr>
        <w:t xml:space="preserve"> </w:t>
      </w:r>
    </w:p>
    <w:p w14:paraId="34EB82A3" w14:textId="7A081463" w:rsidR="004D7304" w:rsidRPr="004C122C" w:rsidRDefault="004D7304" w:rsidP="004D7304">
      <w:pPr>
        <w:pStyle w:val="aff"/>
        <w:numPr>
          <w:ilvl w:val="1"/>
          <w:numId w:val="45"/>
        </w:numPr>
        <w:ind w:leftChars="0"/>
        <w:contextualSpacing/>
        <w:jc w:val="both"/>
      </w:pPr>
      <w:r w:rsidRPr="00C944B3">
        <w:t>[xx sources] citing to NR study for beam management and analysis on</w:t>
      </w:r>
      <w:r w:rsidRPr="004C122C">
        <w:rPr>
          <w:rFonts w:hint="eastAsia"/>
        </w:rPr>
        <w:t xml:space="preserve"> </w:t>
      </w:r>
      <w:r w:rsidRPr="00C944B3">
        <w:t>beam prediction for initial access.</w:t>
      </w:r>
    </w:p>
    <w:p w14:paraId="6ADD4170" w14:textId="77777777" w:rsidR="00F77B25" w:rsidRPr="00C944B3" w:rsidRDefault="00F77B25" w:rsidP="00F77B25">
      <w:pPr>
        <w:pStyle w:val="aff"/>
        <w:numPr>
          <w:ilvl w:val="0"/>
          <w:numId w:val="45"/>
        </w:numPr>
        <w:ind w:leftChars="0"/>
        <w:contextualSpacing/>
        <w:jc w:val="both"/>
      </w:pPr>
      <w:r w:rsidRPr="00C944B3">
        <w:t xml:space="preserve">[1 source] provided preliminary simulation results and analysis on DL Tx beam prediction for spatial and/or temporal domain with additional local UE information.  </w:t>
      </w:r>
    </w:p>
    <w:p w14:paraId="452449DE" w14:textId="77777777" w:rsidR="00F77B25" w:rsidRPr="00C944B3" w:rsidRDefault="00F77B25" w:rsidP="00F77B25">
      <w:pPr>
        <w:pStyle w:val="aff"/>
        <w:numPr>
          <w:ilvl w:val="0"/>
          <w:numId w:val="45"/>
        </w:numPr>
        <w:ind w:leftChars="0"/>
        <w:contextualSpacing/>
        <w:jc w:val="both"/>
      </w:pPr>
      <w:r w:rsidRPr="00C944B3">
        <w:t>[1 source] provided preliminary simulation results and analysis on</w:t>
      </w:r>
      <w:r w:rsidRPr="00C944B3" w:rsidDel="00EC120E">
        <w:t xml:space="preserve"> </w:t>
      </w:r>
      <w:r w:rsidRPr="00C944B3">
        <w:t xml:space="preserve">reinforcement learning-based approach beam selection </w:t>
      </w:r>
    </w:p>
    <w:p w14:paraId="1C329DF2" w14:textId="77777777" w:rsidR="00F77B25" w:rsidRPr="00C944B3" w:rsidRDefault="00F77B25" w:rsidP="00F77B25">
      <w:pPr>
        <w:pStyle w:val="aff"/>
        <w:numPr>
          <w:ilvl w:val="0"/>
          <w:numId w:val="45"/>
        </w:numPr>
        <w:ind w:leftChars="0"/>
        <w:contextualSpacing/>
        <w:jc w:val="both"/>
      </w:pPr>
      <w:r w:rsidRPr="00C944B3">
        <w:t>Detailed evaluation assumptions (model input/output/label/KPI/benchmark) and initial analysis can be found in in Table E.</w:t>
      </w:r>
    </w:p>
    <w:p w14:paraId="5CE20DA7" w14:textId="77777777" w:rsidR="00F77B25" w:rsidRPr="00C944B3" w:rsidRDefault="00F77B25" w:rsidP="00F77B25">
      <w:r w:rsidRPr="00C944B3">
        <w:t>Note: whether/how to capture the observation in the TR is a separate discussion.</w:t>
      </w:r>
    </w:p>
    <w:p w14:paraId="07080396" w14:textId="77777777" w:rsidR="00F77B25" w:rsidRPr="00F77B25" w:rsidRDefault="00F77B25" w:rsidP="00BC6CBD">
      <w:pPr>
        <w:rPr>
          <w:rFonts w:eastAsiaTheme="minorEastAsia"/>
          <w:highlight w:val="yellow"/>
          <w:lang w:eastAsia="zh-CN"/>
        </w:rPr>
      </w:pPr>
    </w:p>
    <w:p w14:paraId="5ABE800F" w14:textId="303AFF40" w:rsidR="00F77B25" w:rsidRPr="006E7128" w:rsidRDefault="006E7128" w:rsidP="00BC6CBD">
      <w:pPr>
        <w:rPr>
          <w:rFonts w:eastAsiaTheme="minorEastAsia"/>
          <w:lang w:eastAsia="zh-CN"/>
        </w:rPr>
      </w:pPr>
      <w:r w:rsidRPr="006E7128">
        <w:rPr>
          <w:rFonts w:eastAsiaTheme="minorEastAsia" w:hint="eastAsia"/>
          <w:lang w:eastAsia="zh-CN"/>
        </w:rPr>
        <w:t>Observation</w:t>
      </w:r>
    </w:p>
    <w:p w14:paraId="0C32C2E0" w14:textId="77777777" w:rsidR="006E7128" w:rsidRPr="006909B1" w:rsidRDefault="006E7128" w:rsidP="006E7128">
      <w:r w:rsidRPr="006909B1">
        <w:t>For 6GR AI/ML use cases identification</w:t>
      </w:r>
      <w:r w:rsidRPr="006909B1">
        <w:rPr>
          <w:rFonts w:eastAsia="等线" w:hint="eastAsia"/>
        </w:rPr>
        <w:t>/</w:t>
      </w:r>
      <w:r w:rsidRPr="006909B1">
        <w:rPr>
          <w:rFonts w:eastAsia="等线"/>
        </w:rPr>
        <w:t>categorization</w:t>
      </w:r>
      <w:r w:rsidRPr="006909B1">
        <w:t xml:space="preserve">, </w:t>
      </w:r>
    </w:p>
    <w:p w14:paraId="126AD302" w14:textId="77777777" w:rsidR="006E7128" w:rsidRPr="006909B1" w:rsidRDefault="006E7128" w:rsidP="006E7128">
      <w:r w:rsidRPr="006909B1">
        <w:t>[one source] provided preliminary simulation results and analysis on</w:t>
      </w:r>
      <w:r>
        <w:t xml:space="preserve"> </w:t>
      </w:r>
      <w:r>
        <w:rPr>
          <w:rFonts w:eastAsiaTheme="minorEastAsia"/>
        </w:rPr>
        <w:t>pathloss</w:t>
      </w:r>
      <w:r>
        <w:t xml:space="preserve"> prediction in the spatial, temporal, and/or frequency domain, to use the predicted pathloss in UL (PUSCH/PUCCH/PRACH/SRS) power control.</w:t>
      </w:r>
    </w:p>
    <w:p w14:paraId="272DC015" w14:textId="77777777" w:rsidR="006E7128" w:rsidRPr="006909B1" w:rsidRDefault="006E7128" w:rsidP="006E7128">
      <w:r w:rsidRPr="006909B1">
        <w:t xml:space="preserve">[one source] provided preliminary simulation results and analysis on </w:t>
      </w: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rsidRPr="006909B1">
        <w:t xml:space="preserve">, </w:t>
      </w:r>
    </w:p>
    <w:p w14:paraId="212E9CA1" w14:textId="77777777" w:rsidR="006E7128" w:rsidRPr="006909B1" w:rsidRDefault="006E7128" w:rsidP="006E7128">
      <w:r w:rsidRPr="006909B1">
        <w:t>[one source] provided preliminary simulation results and analysis on prior-information-aided DCI decoding</w:t>
      </w:r>
      <w:r>
        <w:t>,</w:t>
      </w:r>
    </w:p>
    <w:p w14:paraId="143B8C68" w14:textId="77777777" w:rsidR="006E7128" w:rsidRPr="006909B1" w:rsidRDefault="006E7128" w:rsidP="006E7128">
      <w:r w:rsidRPr="006909B1">
        <w:t>[one source] provided preliminary simulation results and analysis on lossless DCI compression</w:t>
      </w:r>
      <w:r>
        <w:t>,</w:t>
      </w:r>
    </w:p>
    <w:p w14:paraId="4B8622EF" w14:textId="77777777" w:rsidR="006E7128" w:rsidRPr="006909B1" w:rsidRDefault="006E7128" w:rsidP="006E7128">
      <w:r w:rsidRPr="006909B1">
        <w:t xml:space="preserve">[one source] provided preliminary simulation results and analysis on early contention resolution in RACH, </w:t>
      </w:r>
    </w:p>
    <w:p w14:paraId="73F70AA8" w14:textId="77777777" w:rsidR="006E7128" w:rsidRPr="006909B1" w:rsidRDefault="006E7128" w:rsidP="006E7128">
      <w:r w:rsidRPr="006909B1">
        <w:t xml:space="preserve">[one source] provided preliminary simulation results and analysis on </w:t>
      </w:r>
      <w:proofErr w:type="gramStart"/>
      <w:r w:rsidRPr="006909B1">
        <w:t>sensing based</w:t>
      </w:r>
      <w:proofErr w:type="gramEnd"/>
      <w:r w:rsidRPr="006909B1">
        <w:t xml:space="preserve"> RAN digital twin construction with NW-side AI/ML model</w:t>
      </w:r>
      <w:r>
        <w:t>,</w:t>
      </w:r>
    </w:p>
    <w:p w14:paraId="6760B515" w14:textId="77777777" w:rsidR="006E7128" w:rsidRPr="006909B1" w:rsidRDefault="006E7128" w:rsidP="006E7128">
      <w:r w:rsidRPr="006909B1">
        <w:t>[one source] provided preliminary simulation results and analysis on AI/ML-enabled RAN digital twin with distributed model</w:t>
      </w:r>
      <w:r>
        <w:t>,</w:t>
      </w:r>
    </w:p>
    <w:p w14:paraId="040FCFC2" w14:textId="77777777" w:rsidR="006E7128" w:rsidRPr="006909B1" w:rsidRDefault="006E7128" w:rsidP="006E7128">
      <w:r w:rsidRPr="006909B1">
        <w:lastRenderedPageBreak/>
        <w:t xml:space="preserve">[one source] provided preliminary simulation results and analysis on AI/ML based SRS power imbalance compensation, </w:t>
      </w:r>
    </w:p>
    <w:p w14:paraId="78EFA4C9" w14:textId="77777777" w:rsidR="006E7128" w:rsidRPr="006909B1" w:rsidRDefault="006E7128" w:rsidP="006E7128">
      <w:r w:rsidRPr="006909B1">
        <w:t>Detailed evaluation assumptions (model input/output/label/KPI/benchmark) and initial analysis can be found in in Table M</w:t>
      </w:r>
    </w:p>
    <w:p w14:paraId="1C91A763" w14:textId="77777777" w:rsidR="006E7128" w:rsidRDefault="006E7128" w:rsidP="006E7128">
      <w:r w:rsidRPr="006909B1">
        <w:t>Note: whether/how to capture the observation in the TR is a separate discussion.</w:t>
      </w:r>
    </w:p>
    <w:p w14:paraId="5F06E1F2" w14:textId="77777777" w:rsidR="006E7128" w:rsidRDefault="006E7128" w:rsidP="00BC6CBD">
      <w:pPr>
        <w:rPr>
          <w:rFonts w:eastAsiaTheme="minorEastAsia"/>
          <w:highlight w:val="yellow"/>
          <w:lang w:eastAsia="zh-CN"/>
        </w:rPr>
      </w:pPr>
    </w:p>
    <w:p w14:paraId="60579C79" w14:textId="77777777" w:rsidR="00776B1A" w:rsidRDefault="00776B1A" w:rsidP="00BC6CBD">
      <w:pPr>
        <w:rPr>
          <w:rFonts w:eastAsiaTheme="minorEastAsia"/>
          <w:highlight w:val="yellow"/>
          <w:lang w:eastAsia="zh-CN"/>
        </w:rPr>
      </w:pPr>
    </w:p>
    <w:p w14:paraId="4AA0555C" w14:textId="77777777" w:rsidR="00776B1A" w:rsidRPr="00776B1A" w:rsidRDefault="00776B1A" w:rsidP="00BC6CBD">
      <w:pPr>
        <w:rPr>
          <w:rFonts w:eastAsiaTheme="minorEastAsia"/>
          <w:highlight w:val="yellow"/>
          <w:lang w:eastAsia="zh-CN"/>
        </w:rPr>
      </w:pPr>
    </w:p>
    <w:p w14:paraId="28751F4C" w14:textId="510D8E74" w:rsidR="005E3EE1" w:rsidRPr="00E93A05" w:rsidRDefault="005E3EE1" w:rsidP="005E3EE1">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4</w:t>
      </w:r>
      <w:r w:rsidRPr="00E93A05">
        <w:rPr>
          <w:rFonts w:ascii="Times New Roman" w:eastAsia="Times New Roman" w:hAnsi="Times New Roman"/>
        </w:rPr>
        <w:tab/>
        <w:t>Moderator summary #</w:t>
      </w:r>
      <w:r>
        <w:rPr>
          <w:rFonts w:ascii="Times New Roman" w:eastAsiaTheme="minorEastAsia" w:hAnsi="Times New Roman" w:hint="eastAsia"/>
          <w:lang w:eastAsia="zh-CN"/>
        </w:rPr>
        <w:t>3</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01F1ADF3" w14:textId="6F6FF07C" w:rsidR="004A6DD5" w:rsidRPr="00E93A05" w:rsidRDefault="004A6DD5" w:rsidP="004A6DD5">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3</w:t>
      </w:r>
      <w:r w:rsidRPr="00E93A05">
        <w:rPr>
          <w:rFonts w:ascii="Times New Roman" w:eastAsia="Times New Roman" w:hAnsi="Times New Roman"/>
        </w:rPr>
        <w:tab/>
        <w:t>Moderator summary #</w:t>
      </w:r>
      <w:r>
        <w:rPr>
          <w:rFonts w:ascii="Times New Roman" w:eastAsiaTheme="minorEastAsia" w:hAnsi="Times New Roman" w:hint="eastAsia"/>
          <w:lang w:eastAsia="zh-CN"/>
        </w:rPr>
        <w:t>2</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203D0D81" w14:textId="73FDB7EA" w:rsidR="00200F66" w:rsidRPr="00E93A05" w:rsidRDefault="00200F66" w:rsidP="00200F66">
      <w:pPr>
        <w:rPr>
          <w:rFonts w:ascii="Times New Roman" w:eastAsia="Times New Roman" w:hAnsi="Times New Roman"/>
        </w:rPr>
      </w:pPr>
      <w:r w:rsidRPr="00E93A05">
        <w:rPr>
          <w:rFonts w:ascii="Times New Roman" w:eastAsia="Times New Roman" w:hAnsi="Times New Roman" w:hint="eastAsia"/>
        </w:rPr>
        <w:t>R1-250800</w:t>
      </w:r>
      <w:r w:rsidR="00B30908">
        <w:rPr>
          <w:rFonts w:ascii="Times New Roman" w:eastAsiaTheme="minorEastAsia" w:hAnsi="Times New Roman" w:hint="eastAsia"/>
          <w:lang w:eastAsia="zh-CN"/>
        </w:rPr>
        <w:t>2</w:t>
      </w:r>
      <w:r w:rsidRPr="00E93A05">
        <w:rPr>
          <w:rFonts w:ascii="Times New Roman" w:eastAsia="Times New Roman" w:hAnsi="Times New Roman"/>
        </w:rPr>
        <w:tab/>
        <w:t>Moderator summary #</w:t>
      </w:r>
      <w:r>
        <w:rPr>
          <w:rFonts w:ascii="Times New Roman" w:eastAsiaTheme="minorEastAsia" w:hAnsi="Times New Roman" w:hint="eastAsia"/>
          <w:lang w:eastAsia="zh-CN"/>
        </w:rPr>
        <w:t>1</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65F52F51" w14:textId="55EAE95A" w:rsidR="00E123C2" w:rsidRPr="00E93A05" w:rsidRDefault="00E123C2" w:rsidP="00371DFD">
      <w:pPr>
        <w:rPr>
          <w:rFonts w:ascii="Times New Roman" w:eastAsia="Times New Roman" w:hAnsi="Times New Roman"/>
        </w:rPr>
      </w:pPr>
      <w:r w:rsidRPr="00E93A05">
        <w:rPr>
          <w:rFonts w:ascii="Times New Roman" w:eastAsia="Times New Roman" w:hAnsi="Times New Roman" w:hint="eastAsia"/>
        </w:rPr>
        <w:t>R1-2508001</w:t>
      </w:r>
      <w:r w:rsidR="00E93A05" w:rsidRPr="00E93A05">
        <w:rPr>
          <w:rFonts w:ascii="Times New Roman" w:eastAsia="Times New Roman" w:hAnsi="Times New Roman"/>
        </w:rPr>
        <w:tab/>
        <w:t>Moderator summary #0 on AI/ML for 6GR</w:t>
      </w:r>
      <w:r w:rsidR="00E93A05" w:rsidRPr="00E93A05">
        <w:rPr>
          <w:rFonts w:ascii="Times New Roman" w:eastAsia="Times New Roman" w:hAnsi="Times New Roman"/>
        </w:rPr>
        <w:tab/>
        <w:t>Samsung (Moderator)</w:t>
      </w: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lastRenderedPageBreak/>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59" w:name="_Toc197093456"/>
      <w:r>
        <w:t>Elections</w:t>
      </w:r>
      <w:bookmarkEnd w:id="59"/>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60" w:name="_Toc197093457"/>
      <w:r w:rsidRPr="0052548E">
        <w:t xml:space="preserve">Closing of the meeting </w:t>
      </w:r>
      <w:r>
        <w:t>(Day 5</w:t>
      </w:r>
      <w:r>
        <w:rPr>
          <w:rFonts w:eastAsia="等线" w:hint="eastAsia"/>
          <w:lang w:eastAsia="zh-CN"/>
        </w:rPr>
        <w:t>,</w:t>
      </w:r>
      <w:r w:rsidRPr="006103E1">
        <w:t xml:space="preserve"> </w:t>
      </w:r>
      <w:r>
        <w:t>5:00 pm at the latest)</w:t>
      </w:r>
      <w:bookmarkEnd w:id="60"/>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4941" w14:textId="77777777" w:rsidR="00087F20" w:rsidRDefault="00087F20">
      <w:r>
        <w:separator/>
      </w:r>
    </w:p>
  </w:endnote>
  <w:endnote w:type="continuationSeparator" w:id="0">
    <w:p w14:paraId="78A88A57" w14:textId="77777777" w:rsidR="00087F20" w:rsidRDefault="0008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A957" w14:textId="77777777" w:rsidR="00087F20" w:rsidRDefault="00087F20">
      <w:r>
        <w:separator/>
      </w:r>
    </w:p>
  </w:footnote>
  <w:footnote w:type="continuationSeparator" w:id="0">
    <w:p w14:paraId="37F3D71B" w14:textId="77777777" w:rsidR="00087F20" w:rsidRDefault="0008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0F23"/>
    <w:multiLevelType w:val="hybridMultilevel"/>
    <w:tmpl w:val="755CAABA"/>
    <w:lvl w:ilvl="0" w:tplc="FFFFFFFF">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7"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DEC4BD6"/>
    <w:multiLevelType w:val="hybridMultilevel"/>
    <w:tmpl w:val="3D0A1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94F189B"/>
    <w:multiLevelType w:val="hybridMultilevel"/>
    <w:tmpl w:val="44B8AE4C"/>
    <w:lvl w:ilvl="0" w:tplc="F8C427DC">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0"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FBB03A8"/>
    <w:multiLevelType w:val="hybridMultilevel"/>
    <w:tmpl w:val="AEAC7D08"/>
    <w:lvl w:ilvl="0" w:tplc="4202C932">
      <w:start w:val="1"/>
      <w:numFmt w:val="bullet"/>
      <w:lvlText w:val=""/>
      <w:lvlJc w:val="left"/>
      <w:pPr>
        <w:ind w:left="440" w:hanging="440"/>
      </w:pPr>
      <w:rPr>
        <w:rFonts w:ascii="Symbol" w:eastAsia="MS Mincho" w:hAnsi="Symbol" w:cs="Times New Roman"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7F7F5B"/>
    <w:multiLevelType w:val="hybridMultilevel"/>
    <w:tmpl w:val="3528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6"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32" w15:restartNumberingAfterBreak="0">
    <w:nsid w:val="3C4024CD"/>
    <w:multiLevelType w:val="multilevel"/>
    <w:tmpl w:val="3C402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7"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DC4A25"/>
    <w:multiLevelType w:val="multilevel"/>
    <w:tmpl w:val="49DC4A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49E17D2C"/>
    <w:multiLevelType w:val="hybridMultilevel"/>
    <w:tmpl w:val="B030D500"/>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AD91956"/>
    <w:multiLevelType w:val="hybridMultilevel"/>
    <w:tmpl w:val="211CAF0E"/>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629320F"/>
    <w:multiLevelType w:val="multilevel"/>
    <w:tmpl w:val="56293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BF0C7D"/>
    <w:multiLevelType w:val="multilevel"/>
    <w:tmpl w:val="6D0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B15BEA"/>
    <w:multiLevelType w:val="hybridMultilevel"/>
    <w:tmpl w:val="66822588"/>
    <w:lvl w:ilvl="0" w:tplc="0E2027F4">
      <w:start w:val="2"/>
      <w:numFmt w:val="bullet"/>
      <w:lvlText w:val="-"/>
      <w:lvlJc w:val="left"/>
      <w:pPr>
        <w:ind w:left="432" w:hanging="440"/>
      </w:pPr>
      <w:rPr>
        <w:rFonts w:ascii="Times New Roman" w:eastAsia="Batang" w:hAnsi="Times New Roman" w:cs="Times New Roman" w:hint="default"/>
      </w:rPr>
    </w:lvl>
    <w:lvl w:ilvl="1" w:tplc="04090003">
      <w:start w:val="1"/>
      <w:numFmt w:val="bullet"/>
      <w:lvlText w:val=""/>
      <w:lvlJc w:val="left"/>
      <w:pPr>
        <w:ind w:left="872" w:hanging="440"/>
      </w:pPr>
      <w:rPr>
        <w:rFonts w:ascii="Wingdings" w:hAnsi="Wingdings" w:hint="default"/>
      </w:rPr>
    </w:lvl>
    <w:lvl w:ilvl="2" w:tplc="04090005">
      <w:start w:val="1"/>
      <w:numFmt w:val="bullet"/>
      <w:lvlText w:val=""/>
      <w:lvlJc w:val="left"/>
      <w:pPr>
        <w:ind w:left="1312" w:hanging="440"/>
      </w:pPr>
      <w:rPr>
        <w:rFonts w:ascii="Wingdings" w:hAnsi="Wingdings" w:hint="default"/>
      </w:rPr>
    </w:lvl>
    <w:lvl w:ilvl="3" w:tplc="04090001" w:tentative="1">
      <w:start w:val="1"/>
      <w:numFmt w:val="bullet"/>
      <w:lvlText w:val=""/>
      <w:lvlJc w:val="left"/>
      <w:pPr>
        <w:ind w:left="1752" w:hanging="440"/>
      </w:pPr>
      <w:rPr>
        <w:rFonts w:ascii="Wingdings" w:hAnsi="Wingdings" w:hint="default"/>
      </w:rPr>
    </w:lvl>
    <w:lvl w:ilvl="4" w:tplc="04090003">
      <w:start w:val="1"/>
      <w:numFmt w:val="bullet"/>
      <w:lvlText w:val=""/>
      <w:lvlJc w:val="left"/>
      <w:pPr>
        <w:ind w:left="2192" w:hanging="440"/>
      </w:pPr>
      <w:rPr>
        <w:rFonts w:ascii="Wingdings" w:hAnsi="Wingdings" w:hint="default"/>
      </w:rPr>
    </w:lvl>
    <w:lvl w:ilvl="5" w:tplc="04090005" w:tentative="1">
      <w:start w:val="1"/>
      <w:numFmt w:val="bullet"/>
      <w:lvlText w:val=""/>
      <w:lvlJc w:val="left"/>
      <w:pPr>
        <w:ind w:left="2632" w:hanging="440"/>
      </w:pPr>
      <w:rPr>
        <w:rFonts w:ascii="Wingdings" w:hAnsi="Wingdings" w:hint="default"/>
      </w:rPr>
    </w:lvl>
    <w:lvl w:ilvl="6" w:tplc="04090001" w:tentative="1">
      <w:start w:val="1"/>
      <w:numFmt w:val="bullet"/>
      <w:lvlText w:val=""/>
      <w:lvlJc w:val="left"/>
      <w:pPr>
        <w:ind w:left="3072" w:hanging="440"/>
      </w:pPr>
      <w:rPr>
        <w:rFonts w:ascii="Wingdings" w:hAnsi="Wingdings" w:hint="default"/>
      </w:rPr>
    </w:lvl>
    <w:lvl w:ilvl="7" w:tplc="04090003" w:tentative="1">
      <w:start w:val="1"/>
      <w:numFmt w:val="bullet"/>
      <w:lvlText w:val=""/>
      <w:lvlJc w:val="left"/>
      <w:pPr>
        <w:ind w:left="3512" w:hanging="440"/>
      </w:pPr>
      <w:rPr>
        <w:rFonts w:ascii="Wingdings" w:hAnsi="Wingdings" w:hint="default"/>
      </w:rPr>
    </w:lvl>
    <w:lvl w:ilvl="8" w:tplc="04090005" w:tentative="1">
      <w:start w:val="1"/>
      <w:numFmt w:val="bullet"/>
      <w:lvlText w:val=""/>
      <w:lvlJc w:val="left"/>
      <w:pPr>
        <w:ind w:left="3952" w:hanging="440"/>
      </w:pPr>
      <w:rPr>
        <w:rFonts w:ascii="Wingdings" w:hAnsi="Wingdings" w:hint="default"/>
      </w:rPr>
    </w:lvl>
  </w:abstractNum>
  <w:abstractNum w:abstractNumId="52" w15:restartNumberingAfterBreak="0">
    <w:nsid w:val="6D535ABB"/>
    <w:multiLevelType w:val="multilevel"/>
    <w:tmpl w:val="6D535A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15403FE"/>
    <w:multiLevelType w:val="multilevel"/>
    <w:tmpl w:val="715403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58"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8D597F"/>
    <w:multiLevelType w:val="multilevel"/>
    <w:tmpl w:val="3A0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243EB3"/>
    <w:multiLevelType w:val="hybridMultilevel"/>
    <w:tmpl w:val="47003094"/>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3" w15:restartNumberingAfterBreak="0">
    <w:nsid w:val="7CC61ABB"/>
    <w:multiLevelType w:val="hybridMultilevel"/>
    <w:tmpl w:val="0C64CFF4"/>
    <w:lvl w:ilvl="0" w:tplc="FFFFFFFF">
      <w:start w:val="2"/>
      <w:numFmt w:val="bullet"/>
      <w:lvlText w:val="-"/>
      <w:lvlJc w:val="left"/>
      <w:pPr>
        <w:ind w:left="880" w:hanging="440"/>
      </w:pPr>
      <w:rPr>
        <w:rFonts w:ascii="Times New Roman" w:eastAsia="Batang" w:hAnsi="Times New Roman" w:cs="Times New Roman" w:hint="default"/>
      </w:rPr>
    </w:lvl>
    <w:lvl w:ilvl="1" w:tplc="F8C427DC">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46"/>
  </w:num>
  <w:num w:numId="3" w16cid:durableId="1163738637">
    <w:abstractNumId w:val="64"/>
  </w:num>
  <w:num w:numId="4" w16cid:durableId="1058163292">
    <w:abstractNumId w:val="62"/>
  </w:num>
  <w:num w:numId="5" w16cid:durableId="192001490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54"/>
  </w:num>
  <w:num w:numId="7" w16cid:durableId="1814634065">
    <w:abstractNumId w:val="35"/>
  </w:num>
  <w:num w:numId="8" w16cid:durableId="950669357">
    <w:abstractNumId w:val="17"/>
  </w:num>
  <w:num w:numId="9" w16cid:durableId="1227229048">
    <w:abstractNumId w:val="65"/>
  </w:num>
  <w:num w:numId="10" w16cid:durableId="1086225526">
    <w:abstractNumId w:val="28"/>
  </w:num>
  <w:num w:numId="11" w16cid:durableId="193009077">
    <w:abstractNumId w:val="56"/>
  </w:num>
  <w:num w:numId="12" w16cid:durableId="1967539189">
    <w:abstractNumId w:val="58"/>
  </w:num>
  <w:num w:numId="13" w16cid:durableId="1549338342">
    <w:abstractNumId w:val="27"/>
  </w:num>
  <w:num w:numId="14" w16cid:durableId="1373772097">
    <w:abstractNumId w:val="36"/>
  </w:num>
  <w:num w:numId="15" w16cid:durableId="166293736">
    <w:abstractNumId w:val="48"/>
  </w:num>
  <w:num w:numId="16" w16cid:durableId="1204175462">
    <w:abstractNumId w:val="13"/>
  </w:num>
  <w:num w:numId="17" w16cid:durableId="1918859949">
    <w:abstractNumId w:val="55"/>
  </w:num>
  <w:num w:numId="18" w16cid:durableId="457652666">
    <w:abstractNumId w:val="29"/>
  </w:num>
  <w:num w:numId="19" w16cid:durableId="1703170465">
    <w:abstractNumId w:val="31"/>
  </w:num>
  <w:num w:numId="20" w16cid:durableId="1425226669">
    <w:abstractNumId w:val="19"/>
  </w:num>
  <w:num w:numId="21" w16cid:durableId="575675038">
    <w:abstractNumId w:val="11"/>
  </w:num>
  <w:num w:numId="22" w16cid:durableId="1272476024">
    <w:abstractNumId w:val="3"/>
  </w:num>
  <w:num w:numId="23" w16cid:durableId="1446463735">
    <w:abstractNumId w:val="43"/>
  </w:num>
  <w:num w:numId="24" w16cid:durableId="9111340">
    <w:abstractNumId w:val="23"/>
  </w:num>
  <w:num w:numId="25" w16cid:durableId="1608462392">
    <w:abstractNumId w:val="16"/>
  </w:num>
  <w:num w:numId="26" w16cid:durableId="171652286">
    <w:abstractNumId w:val="50"/>
  </w:num>
  <w:num w:numId="27" w16cid:durableId="638386967">
    <w:abstractNumId w:val="30"/>
  </w:num>
  <w:num w:numId="28" w16cid:durableId="774323610">
    <w:abstractNumId w:val="57"/>
  </w:num>
  <w:num w:numId="29" w16cid:durableId="270011104">
    <w:abstractNumId w:val="6"/>
  </w:num>
  <w:num w:numId="30" w16cid:durableId="812522845">
    <w:abstractNumId w:val="12"/>
  </w:num>
  <w:num w:numId="31" w16cid:durableId="890655658">
    <w:abstractNumId w:val="44"/>
  </w:num>
  <w:num w:numId="32" w16cid:durableId="1463032682">
    <w:abstractNumId w:val="37"/>
  </w:num>
  <w:num w:numId="33" w16cid:durableId="1223565893">
    <w:abstractNumId w:val="40"/>
  </w:num>
  <w:num w:numId="34" w16cid:durableId="2070835810">
    <w:abstractNumId w:val="22"/>
  </w:num>
  <w:num w:numId="35" w16cid:durableId="1100101940">
    <w:abstractNumId w:val="45"/>
  </w:num>
  <w:num w:numId="36" w16cid:durableId="1835296782">
    <w:abstractNumId w:val="26"/>
  </w:num>
  <w:num w:numId="37" w16cid:durableId="706415196">
    <w:abstractNumId w:val="41"/>
  </w:num>
  <w:num w:numId="38" w16cid:durableId="398478284">
    <w:abstractNumId w:val="14"/>
  </w:num>
  <w:num w:numId="39" w16cid:durableId="1652633579">
    <w:abstractNumId w:val="7"/>
  </w:num>
  <w:num w:numId="40" w16cid:durableId="1085877197">
    <w:abstractNumId w:val="8"/>
  </w:num>
  <w:num w:numId="41" w16cid:durableId="23136529">
    <w:abstractNumId w:val="51"/>
  </w:num>
  <w:num w:numId="42" w16cid:durableId="699473588">
    <w:abstractNumId w:val="63"/>
  </w:num>
  <w:num w:numId="43" w16cid:durableId="515997024">
    <w:abstractNumId w:val="18"/>
  </w:num>
  <w:num w:numId="44" w16cid:durableId="1435008376">
    <w:abstractNumId w:val="5"/>
  </w:num>
  <w:num w:numId="45" w16cid:durableId="1493792347">
    <w:abstractNumId w:val="47"/>
  </w:num>
  <w:num w:numId="46" w16cid:durableId="509872188">
    <w:abstractNumId w:val="20"/>
  </w:num>
  <w:num w:numId="47" w16cid:durableId="1851485490">
    <w:abstractNumId w:val="15"/>
  </w:num>
  <w:num w:numId="48" w16cid:durableId="720523342">
    <w:abstractNumId w:val="59"/>
  </w:num>
  <w:num w:numId="49" w16cid:durableId="374932835">
    <w:abstractNumId w:val="49"/>
  </w:num>
  <w:num w:numId="50" w16cid:durableId="367029597">
    <w:abstractNumId w:val="34"/>
  </w:num>
  <w:num w:numId="51" w16cid:durableId="1481800008">
    <w:abstractNumId w:val="60"/>
  </w:num>
  <w:num w:numId="52" w16cid:durableId="1590507970">
    <w:abstractNumId w:val="61"/>
  </w:num>
  <w:num w:numId="53" w16cid:durableId="1798059630">
    <w:abstractNumId w:val="21"/>
  </w:num>
  <w:num w:numId="54" w16cid:durableId="1556896248">
    <w:abstractNumId w:val="32"/>
  </w:num>
  <w:num w:numId="55" w16cid:durableId="1888450846">
    <w:abstractNumId w:val="39"/>
  </w:num>
  <w:num w:numId="56" w16cid:durableId="1614819643">
    <w:abstractNumId w:val="24"/>
  </w:num>
  <w:num w:numId="57" w16cid:durableId="1026180692">
    <w:abstractNumId w:val="42"/>
  </w:num>
  <w:num w:numId="58" w16cid:durableId="779759235">
    <w:abstractNumId w:val="33"/>
  </w:num>
  <w:num w:numId="59" w16cid:durableId="1761179685">
    <w:abstractNumId w:val="10"/>
  </w:num>
  <w:num w:numId="60" w16cid:durableId="650982264">
    <w:abstractNumId w:val="9"/>
  </w:num>
  <w:num w:numId="61" w16cid:durableId="1510103297">
    <w:abstractNumId w:val="25"/>
  </w:num>
  <w:num w:numId="62" w16cid:durableId="2140224964">
    <w:abstractNumId w:val="52"/>
  </w:num>
  <w:num w:numId="63" w16cid:durableId="1601334639">
    <w:abstractNumId w:val="53"/>
  </w:num>
  <w:num w:numId="64" w16cid:durableId="51390453">
    <w:abstractNumId w:val="3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1F"/>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6E"/>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3F3"/>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B0"/>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84F"/>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6F"/>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87F20"/>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CD0"/>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ED5"/>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10F"/>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4B"/>
    <w:rsid w:val="001163BB"/>
    <w:rsid w:val="001163E2"/>
    <w:rsid w:val="001164EB"/>
    <w:rsid w:val="00116520"/>
    <w:rsid w:val="00116530"/>
    <w:rsid w:val="0011674F"/>
    <w:rsid w:val="0011687B"/>
    <w:rsid w:val="00116D9D"/>
    <w:rsid w:val="00116E32"/>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2A0"/>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4E4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55"/>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AF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BA1"/>
    <w:rsid w:val="001C7C52"/>
    <w:rsid w:val="001C7ECF"/>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279"/>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71"/>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0F66"/>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609"/>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0B2"/>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5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D9E"/>
    <w:rsid w:val="00235E1B"/>
    <w:rsid w:val="0023600F"/>
    <w:rsid w:val="0023602B"/>
    <w:rsid w:val="00236352"/>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0BC"/>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7FB"/>
    <w:rsid w:val="002909E7"/>
    <w:rsid w:val="00290A13"/>
    <w:rsid w:val="00290A43"/>
    <w:rsid w:val="0029109A"/>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4E"/>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46"/>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893"/>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2F"/>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C95"/>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E54"/>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CE"/>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8D"/>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59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1CE"/>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77F3A"/>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A82"/>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BEC"/>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0FF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3DE"/>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29"/>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578"/>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22"/>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3EB"/>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8"/>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B4"/>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0F2"/>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7B3"/>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3AA"/>
    <w:rsid w:val="004304FE"/>
    <w:rsid w:val="00430557"/>
    <w:rsid w:val="00430784"/>
    <w:rsid w:val="0043078C"/>
    <w:rsid w:val="00430F8A"/>
    <w:rsid w:val="004311F1"/>
    <w:rsid w:val="00431201"/>
    <w:rsid w:val="0043161F"/>
    <w:rsid w:val="004318E7"/>
    <w:rsid w:val="00431B0B"/>
    <w:rsid w:val="00431C08"/>
    <w:rsid w:val="00431C9A"/>
    <w:rsid w:val="004321D1"/>
    <w:rsid w:val="00432420"/>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7A"/>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ACB"/>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BF"/>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2FD7"/>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DD5"/>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22C"/>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304"/>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725"/>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C9B"/>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39"/>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27"/>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88"/>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BD8"/>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60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629"/>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59F"/>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A2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4AC"/>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9E7"/>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0"/>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AE7"/>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6B2"/>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3"/>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3EE1"/>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1F"/>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98"/>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9B"/>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52B"/>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3D"/>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8D"/>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6F"/>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56D"/>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A4"/>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2AD"/>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604"/>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28"/>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5FC"/>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3C0"/>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9DE"/>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4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AC3"/>
    <w:rsid w:val="00763C29"/>
    <w:rsid w:val="00763DB6"/>
    <w:rsid w:val="00763E76"/>
    <w:rsid w:val="00763FA9"/>
    <w:rsid w:val="0076400C"/>
    <w:rsid w:val="00764188"/>
    <w:rsid w:val="007643D1"/>
    <w:rsid w:val="0076440D"/>
    <w:rsid w:val="0076445F"/>
    <w:rsid w:val="007645BC"/>
    <w:rsid w:val="007648B0"/>
    <w:rsid w:val="00764D46"/>
    <w:rsid w:val="00764DEF"/>
    <w:rsid w:val="00764E01"/>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B1A"/>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1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0B6"/>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8C"/>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0E3"/>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6DF7"/>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17"/>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B55"/>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77A"/>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6CF"/>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D8E"/>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BB3"/>
    <w:rsid w:val="00847D96"/>
    <w:rsid w:val="00847E64"/>
    <w:rsid w:val="00850012"/>
    <w:rsid w:val="00850283"/>
    <w:rsid w:val="008504AE"/>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E8B"/>
    <w:rsid w:val="00851FC6"/>
    <w:rsid w:val="00851FE1"/>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689"/>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3B3"/>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5D5"/>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B7ED9"/>
    <w:rsid w:val="008C010C"/>
    <w:rsid w:val="008C0147"/>
    <w:rsid w:val="008C0255"/>
    <w:rsid w:val="008C03E1"/>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82"/>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CE2"/>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8F"/>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B54"/>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B8F"/>
    <w:rsid w:val="00926CCD"/>
    <w:rsid w:val="00926E93"/>
    <w:rsid w:val="00926EFC"/>
    <w:rsid w:val="00926F68"/>
    <w:rsid w:val="0092739F"/>
    <w:rsid w:val="00927817"/>
    <w:rsid w:val="0092781F"/>
    <w:rsid w:val="00927869"/>
    <w:rsid w:val="009279D2"/>
    <w:rsid w:val="00927A05"/>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1"/>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AE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CEF"/>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641"/>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CF5"/>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8FD"/>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80"/>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14"/>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C2B"/>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13"/>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56"/>
    <w:rsid w:val="00A808EF"/>
    <w:rsid w:val="00A80928"/>
    <w:rsid w:val="00A80A23"/>
    <w:rsid w:val="00A80C18"/>
    <w:rsid w:val="00A80CF0"/>
    <w:rsid w:val="00A80E68"/>
    <w:rsid w:val="00A80EEC"/>
    <w:rsid w:val="00A80F9C"/>
    <w:rsid w:val="00A81041"/>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B89"/>
    <w:rsid w:val="00A93CDC"/>
    <w:rsid w:val="00A9402C"/>
    <w:rsid w:val="00A941CE"/>
    <w:rsid w:val="00A94389"/>
    <w:rsid w:val="00A94996"/>
    <w:rsid w:val="00A94A28"/>
    <w:rsid w:val="00A94B3A"/>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04"/>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1E5E"/>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55"/>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606"/>
    <w:rsid w:val="00AF38CC"/>
    <w:rsid w:val="00AF397E"/>
    <w:rsid w:val="00AF3BED"/>
    <w:rsid w:val="00AF3BF1"/>
    <w:rsid w:val="00AF3D7C"/>
    <w:rsid w:val="00AF3E3F"/>
    <w:rsid w:val="00AF3FD0"/>
    <w:rsid w:val="00AF44B4"/>
    <w:rsid w:val="00AF4680"/>
    <w:rsid w:val="00AF4692"/>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02"/>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90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00C"/>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E05"/>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93C"/>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CBD"/>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DF2"/>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0EE9"/>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A1B"/>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5A0"/>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D6E"/>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23"/>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E2"/>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05"/>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82"/>
    <w:rsid w:val="00C40D9E"/>
    <w:rsid w:val="00C41081"/>
    <w:rsid w:val="00C412A0"/>
    <w:rsid w:val="00C4132E"/>
    <w:rsid w:val="00C413B7"/>
    <w:rsid w:val="00C414B9"/>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64F"/>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4B3"/>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3EFE"/>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4D53"/>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407"/>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AD"/>
    <w:rsid w:val="00CF44BA"/>
    <w:rsid w:val="00CF45BB"/>
    <w:rsid w:val="00CF4624"/>
    <w:rsid w:val="00CF48A3"/>
    <w:rsid w:val="00CF48FB"/>
    <w:rsid w:val="00CF4AA5"/>
    <w:rsid w:val="00CF4C6C"/>
    <w:rsid w:val="00CF4DF7"/>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53E"/>
    <w:rsid w:val="00D07640"/>
    <w:rsid w:val="00D076BB"/>
    <w:rsid w:val="00D07854"/>
    <w:rsid w:val="00D0792A"/>
    <w:rsid w:val="00D07C64"/>
    <w:rsid w:val="00D07E60"/>
    <w:rsid w:val="00D07F86"/>
    <w:rsid w:val="00D10000"/>
    <w:rsid w:val="00D10022"/>
    <w:rsid w:val="00D1025B"/>
    <w:rsid w:val="00D10489"/>
    <w:rsid w:val="00D1061F"/>
    <w:rsid w:val="00D106DD"/>
    <w:rsid w:val="00D106EF"/>
    <w:rsid w:val="00D1089B"/>
    <w:rsid w:val="00D108A2"/>
    <w:rsid w:val="00D10AE5"/>
    <w:rsid w:val="00D10DFB"/>
    <w:rsid w:val="00D10FA1"/>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7"/>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2A"/>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8D8"/>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A6"/>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3C2"/>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BCB"/>
    <w:rsid w:val="00E31CE1"/>
    <w:rsid w:val="00E31D6A"/>
    <w:rsid w:val="00E31E27"/>
    <w:rsid w:val="00E31F3F"/>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331"/>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07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502"/>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05"/>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A8"/>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0A0"/>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4B8"/>
    <w:rsid w:val="00EB156E"/>
    <w:rsid w:val="00EB1700"/>
    <w:rsid w:val="00EB17C0"/>
    <w:rsid w:val="00EB18A0"/>
    <w:rsid w:val="00EB19B9"/>
    <w:rsid w:val="00EB1AD9"/>
    <w:rsid w:val="00EB1C84"/>
    <w:rsid w:val="00EB2126"/>
    <w:rsid w:val="00EB24F2"/>
    <w:rsid w:val="00EB2531"/>
    <w:rsid w:val="00EB26E0"/>
    <w:rsid w:val="00EB2B8A"/>
    <w:rsid w:val="00EB2DAB"/>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5EB9"/>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9CD"/>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30"/>
    <w:rsid w:val="00ED307B"/>
    <w:rsid w:val="00ED307E"/>
    <w:rsid w:val="00ED30BE"/>
    <w:rsid w:val="00ED311F"/>
    <w:rsid w:val="00ED3313"/>
    <w:rsid w:val="00ED33AE"/>
    <w:rsid w:val="00ED35EC"/>
    <w:rsid w:val="00ED372C"/>
    <w:rsid w:val="00ED373A"/>
    <w:rsid w:val="00ED388C"/>
    <w:rsid w:val="00ED3991"/>
    <w:rsid w:val="00ED3A20"/>
    <w:rsid w:val="00ED3A85"/>
    <w:rsid w:val="00ED3AAF"/>
    <w:rsid w:val="00ED3EB1"/>
    <w:rsid w:val="00ED4055"/>
    <w:rsid w:val="00ED40A0"/>
    <w:rsid w:val="00ED41E5"/>
    <w:rsid w:val="00ED4439"/>
    <w:rsid w:val="00ED4514"/>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54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6D6"/>
    <w:rsid w:val="00F37A9E"/>
    <w:rsid w:val="00F37B21"/>
    <w:rsid w:val="00F37B8D"/>
    <w:rsid w:val="00F405B7"/>
    <w:rsid w:val="00F405DC"/>
    <w:rsid w:val="00F406AA"/>
    <w:rsid w:val="00F4084D"/>
    <w:rsid w:val="00F4087E"/>
    <w:rsid w:val="00F40B79"/>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EA8"/>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889"/>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25"/>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BA"/>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4D55"/>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C02"/>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31BE"/>
    <w:rsid w:val="00FA32C8"/>
    <w:rsid w:val="00FA3A54"/>
    <w:rsid w:val="00FA3BC8"/>
    <w:rsid w:val="00FA3C18"/>
    <w:rsid w:val="00FA3E56"/>
    <w:rsid w:val="00FA3E59"/>
    <w:rsid w:val="00FA3E88"/>
    <w:rsid w:val="00FA3F1B"/>
    <w:rsid w:val="00FA4005"/>
    <w:rsid w:val="00FA4009"/>
    <w:rsid w:val="00FA42BD"/>
    <w:rsid w:val="00FA4386"/>
    <w:rsid w:val="00FA470A"/>
    <w:rsid w:val="00FA477C"/>
    <w:rsid w:val="00FA4AEC"/>
    <w:rsid w:val="00FA4B54"/>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19F"/>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1C6"/>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2DCD"/>
    <w:rsid w:val="00FB3467"/>
    <w:rsid w:val="00FB35D5"/>
    <w:rsid w:val="00FB3888"/>
    <w:rsid w:val="00FB38D5"/>
    <w:rsid w:val="00FB3A8E"/>
    <w:rsid w:val="00FB3A9F"/>
    <w:rsid w:val="00FB3F7C"/>
    <w:rsid w:val="00FB3FAF"/>
    <w:rsid w:val="00FB4007"/>
    <w:rsid w:val="00FB40AF"/>
    <w:rsid w:val="00FB41AF"/>
    <w:rsid w:val="00FB41B4"/>
    <w:rsid w:val="00FB424C"/>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5A7"/>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0F9"/>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BC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0B2"/>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DEC"/>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annotation reference"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uiPriority w:val="99"/>
    <w:qFormat/>
    <w:rsid w:val="000E4594"/>
    <w:rPr>
      <w:sz w:val="16"/>
      <w:szCs w:val="16"/>
    </w:rPr>
  </w:style>
  <w:style w:type="paragraph" w:styleId="af8">
    <w:name w:val="annotation text"/>
    <w:basedOn w:val="a0"/>
    <w:link w:val="af9"/>
    <w:uiPriority w:val="99"/>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列"/>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sid w:val="00C4464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48</Pages>
  <Words>24325</Words>
  <Characters>138659</Characters>
  <Application>Microsoft Office Word</Application>
  <DocSecurity>0</DocSecurity>
  <Lines>1155</Lines>
  <Paragraphs>325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162659</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2025-10-15T15:04:00Z</dcterms:created>
  <dcterms:modified xsi:type="dcterms:W3CDTF">2025-10-15T15:04:00Z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