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ZTE Corporation, Sanechips</w:t>
      </w:r>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ZTE Corporation, Sanechips</w:t>
      </w:r>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ZTE Corporation, Sanechips</w:t>
      </w:r>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ZTE Corporation, Sanechips</w:t>
      </w:r>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2686A7AA" w14:textId="65651119" w:rsidR="00534F88" w:rsidRPr="00021A1F" w:rsidRDefault="00534F88" w:rsidP="00ED2CCB">
      <w:pPr>
        <w:rPr>
          <w:rFonts w:ascii="Times New Roman" w:hAnsi="Times New Roman"/>
          <w:sz w:val="21"/>
          <w:szCs w:val="21"/>
          <w:highlight w:val="yellow"/>
          <w:lang w:val="en-US" w:eastAsia="x-none"/>
        </w:rPr>
      </w:pPr>
      <w:r w:rsidRPr="00021A1F">
        <w:rPr>
          <w:rFonts w:ascii="Times New Roman" w:hAnsi="Times New Roman" w:hint="eastAsia"/>
          <w:sz w:val="21"/>
          <w:szCs w:val="21"/>
          <w:highlight w:val="yellow"/>
          <w:lang w:val="en-US" w:eastAsia="x-none"/>
        </w:rPr>
        <w:t>Agreement</w:t>
      </w:r>
    </w:p>
    <w:p w14:paraId="5FFB5E61" w14:textId="4862E92F" w:rsidR="00534F88" w:rsidRPr="00021A1F" w:rsidRDefault="00534F88" w:rsidP="00534F88">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When </w:t>
      </w:r>
      <w:r w:rsidRPr="00021A1F">
        <w:rPr>
          <w:rFonts w:ascii="Times New Roman" w:hAnsi="Times New Roman"/>
          <w:sz w:val="21"/>
          <w:szCs w:val="21"/>
          <w:highlight w:val="yellow"/>
          <w:lang w:val="en-US"/>
        </w:rPr>
        <w:t>the minimum spectrum allocation</w:t>
      </w:r>
      <w:r w:rsidRPr="00021A1F">
        <w:rPr>
          <w:rFonts w:ascii="Times New Roman" w:hAnsi="Times New Roman" w:hint="eastAsia"/>
          <w:sz w:val="21"/>
          <w:szCs w:val="21"/>
          <w:highlight w:val="yellow"/>
          <w:lang w:val="en-US"/>
        </w:rPr>
        <w:t xml:space="preserve"> is smaller than the</w:t>
      </w:r>
      <w:r w:rsidRPr="00021A1F">
        <w:rPr>
          <w:rFonts w:ascii="Times New Roman" w:hAnsi="Times New Roman"/>
          <w:sz w:val="21"/>
          <w:szCs w:val="21"/>
          <w:highlight w:val="yellow"/>
          <w:lang w:val="en-US"/>
        </w:rPr>
        <w:t xml:space="preserve"> common signals/channels BW</w:t>
      </w:r>
      <w:r w:rsidR="00D10FA1" w:rsidRPr="00021A1F">
        <w:rPr>
          <w:rFonts w:ascii="Times New Roman" w:eastAsiaTheme="minorEastAsia" w:hAnsi="Times New Roman" w:hint="eastAsia"/>
          <w:sz w:val="21"/>
          <w:szCs w:val="21"/>
          <w:highlight w:val="yellow"/>
          <w:lang w:val="en-US" w:eastAsia="zh-CN"/>
        </w:rPr>
        <w:t xml:space="preserve"> for initial access</w:t>
      </w:r>
      <w:r w:rsidRPr="00021A1F">
        <w:rPr>
          <w:rFonts w:ascii="Times New Roman" w:hAnsi="Times New Roman" w:hint="eastAsia"/>
          <w:sz w:val="21"/>
          <w:szCs w:val="21"/>
          <w:highlight w:val="yellow"/>
          <w:lang w:val="en-US"/>
        </w:rPr>
        <w:t xml:space="preserve">, RAN1 to consider following to operate 6GR on </w:t>
      </w:r>
      <w:r w:rsidRPr="00021A1F">
        <w:rPr>
          <w:rFonts w:ascii="Times New Roman" w:hAnsi="Times New Roman"/>
          <w:sz w:val="21"/>
          <w:szCs w:val="21"/>
          <w:highlight w:val="yellow"/>
          <w:lang w:val="en-US"/>
        </w:rPr>
        <w:t>the minimum spectrum allocation</w:t>
      </w:r>
    </w:p>
    <w:p w14:paraId="4D9FBCCE" w14:textId="06B886C1" w:rsidR="00D10FA1" w:rsidRPr="00021A1F" w:rsidRDefault="00D10FA1" w:rsidP="00534F88">
      <w:pPr>
        <w:pStyle w:val="aff"/>
        <w:numPr>
          <w:ilvl w:val="1"/>
          <w:numId w:val="35"/>
        </w:numPr>
        <w:spacing w:line="252" w:lineRule="auto"/>
        <w:ind w:leftChars="0"/>
        <w:contextualSpacing/>
        <w:jc w:val="both"/>
        <w:rPr>
          <w:rFonts w:ascii="Times New Roman" w:hAnsi="Times New Roman"/>
          <w:strike/>
          <w:sz w:val="21"/>
          <w:szCs w:val="21"/>
          <w:highlight w:val="yellow"/>
          <w:lang w:val="en-US"/>
        </w:rPr>
      </w:pPr>
      <w:r w:rsidRPr="00021A1F">
        <w:rPr>
          <w:rFonts w:ascii="Times New Roman" w:eastAsiaTheme="minorEastAsia" w:hAnsi="Times New Roman" w:hint="eastAsia"/>
          <w:sz w:val="21"/>
          <w:szCs w:val="21"/>
          <w:highlight w:val="yellow"/>
          <w:lang w:val="en-US" w:eastAsia="zh-CN"/>
        </w:rPr>
        <w:t xml:space="preserve">Opt1: </w:t>
      </w:r>
      <w:r w:rsidR="00534F88" w:rsidRPr="00021A1F">
        <w:rPr>
          <w:rFonts w:ascii="Times New Roman" w:hAnsi="Times New Roman"/>
          <w:sz w:val="21"/>
          <w:szCs w:val="21"/>
          <w:highlight w:val="yellow"/>
          <w:lang w:val="en-US"/>
        </w:rPr>
        <w:t>common signals/channels BW</w:t>
      </w:r>
      <w:r w:rsidR="00534F88" w:rsidRPr="00021A1F">
        <w:rPr>
          <w:rFonts w:ascii="Times New Roman" w:eastAsiaTheme="minorEastAsia" w:hAnsi="Times New Roman" w:hint="eastAsia"/>
          <w:sz w:val="21"/>
          <w:szCs w:val="21"/>
          <w:highlight w:val="yellow"/>
          <w:lang w:val="en-US" w:eastAsia="zh-CN"/>
        </w:rPr>
        <w:t xml:space="preserve"> for initial access</w:t>
      </w:r>
      <w:r w:rsidR="00534F88" w:rsidRPr="00021A1F">
        <w:rPr>
          <w:rFonts w:ascii="Times New Roman" w:hAnsi="Times New Roman" w:hint="eastAsia"/>
          <w:sz w:val="21"/>
          <w:szCs w:val="21"/>
          <w:highlight w:val="yellow"/>
          <w:lang w:val="en-US"/>
        </w:rPr>
        <w:t xml:space="preserve"> are </w:t>
      </w:r>
      <w:r w:rsidR="00534F88" w:rsidRPr="00021A1F">
        <w:rPr>
          <w:rFonts w:ascii="Times New Roman" w:eastAsiaTheme="minorEastAsia" w:hAnsi="Times New Roman" w:hint="eastAsia"/>
          <w:sz w:val="21"/>
          <w:szCs w:val="21"/>
          <w:highlight w:val="yellow"/>
          <w:lang w:val="en-US" w:eastAsia="zh-CN"/>
        </w:rPr>
        <w:t>feasible/reusable for</w:t>
      </w:r>
      <w:r w:rsidR="00534F88" w:rsidRPr="00021A1F">
        <w:rPr>
          <w:rFonts w:ascii="Times New Roman" w:hAnsi="Times New Roman" w:hint="eastAsia"/>
          <w:sz w:val="21"/>
          <w:szCs w:val="21"/>
          <w:highlight w:val="yellow"/>
          <w:lang w:val="en-US"/>
        </w:rPr>
        <w:t xml:space="preserve"> the </w:t>
      </w:r>
      <w:r w:rsidR="00534F88" w:rsidRPr="00021A1F">
        <w:rPr>
          <w:rFonts w:ascii="Times New Roman" w:hAnsi="Times New Roman"/>
          <w:sz w:val="21"/>
          <w:szCs w:val="21"/>
          <w:highlight w:val="yellow"/>
          <w:lang w:val="en-US"/>
        </w:rPr>
        <w:t>minimum spectrum allocation</w:t>
      </w:r>
    </w:p>
    <w:p w14:paraId="1A601472" w14:textId="77777777" w:rsidR="00534F88" w:rsidRPr="00021A1F" w:rsidRDefault="00534F88" w:rsidP="00534F88">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Opt2: </w:t>
      </w:r>
      <w:r w:rsidRPr="00021A1F">
        <w:rPr>
          <w:rFonts w:ascii="Times New Roman" w:hAnsi="Times New Roman"/>
          <w:sz w:val="21"/>
          <w:szCs w:val="21"/>
          <w:highlight w:val="yellow"/>
          <w:lang w:val="en-US"/>
        </w:rPr>
        <w:t>specific design of the common signals/channels</w:t>
      </w:r>
      <w:r w:rsidRPr="00021A1F">
        <w:rPr>
          <w:rFonts w:ascii="Times New Roman" w:hAnsi="Times New Roman" w:hint="eastAsia"/>
          <w:sz w:val="21"/>
          <w:szCs w:val="21"/>
          <w:highlight w:val="yellow"/>
          <w:lang w:val="en-US"/>
        </w:rPr>
        <w:t xml:space="preserve"> </w:t>
      </w:r>
      <w:r w:rsidRPr="00021A1F">
        <w:rPr>
          <w:rFonts w:ascii="Times New Roman" w:hAnsi="Times New Roman"/>
          <w:sz w:val="21"/>
          <w:szCs w:val="21"/>
          <w:highlight w:val="yellow"/>
          <w:lang w:val="en-US"/>
        </w:rPr>
        <w:t>for the minimum spectrum allocation</w:t>
      </w:r>
    </w:p>
    <w:p w14:paraId="6804A0AB" w14:textId="77777777" w:rsidR="00534F88" w:rsidRDefault="00534F88" w:rsidP="00ED2CCB">
      <w:pPr>
        <w:rPr>
          <w:rFonts w:eastAsia="等线"/>
          <w:b/>
          <w:i/>
          <w:iCs/>
          <w:color w:val="FF0000"/>
          <w:lang w:val="en-US" w:eastAsia="zh-CN"/>
        </w:rPr>
      </w:pPr>
    </w:p>
    <w:p w14:paraId="63B1BCD1" w14:textId="77777777" w:rsidR="00A128FD" w:rsidRPr="00534F88" w:rsidRDefault="00A128FD" w:rsidP="00ED2CCB">
      <w:pPr>
        <w:rPr>
          <w:rFonts w:eastAsia="等线"/>
          <w:b/>
          <w:i/>
          <w:iCs/>
          <w:color w:val="FF0000"/>
          <w:lang w:val="en-US" w:eastAsia="zh-CN"/>
        </w:rPr>
      </w:pPr>
    </w:p>
    <w:p w14:paraId="4FA2CE89" w14:textId="77777777" w:rsidR="003A0FF8" w:rsidRPr="00534F88" w:rsidRDefault="003A0FF8" w:rsidP="00ED2CCB">
      <w:pPr>
        <w:rPr>
          <w:rFonts w:eastAsia="等线"/>
          <w:b/>
          <w:color w:val="FF0000"/>
          <w:lang w:val="en-US" w:eastAsia="zh-CN"/>
        </w:rPr>
      </w:pPr>
    </w:p>
    <w:p w14:paraId="55213284" w14:textId="77777777" w:rsidR="003A0FF8" w:rsidRPr="003A0FF8" w:rsidRDefault="003A0FF8" w:rsidP="00ED2CCB">
      <w:pPr>
        <w:rPr>
          <w:rFonts w:eastAsia="等线"/>
          <w:b/>
          <w:color w:val="FF0000"/>
          <w:lang w:val="en-US" w:eastAsia="zh-CN"/>
        </w:rPr>
      </w:pP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lastRenderedPageBreak/>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EB2DAB" w:rsidRDefault="00C26105" w:rsidP="00C26105">
      <w:pPr>
        <w:rPr>
          <w:rFonts w:eastAsia="等线"/>
          <w:lang w:val="en-US"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7356BB19" w14:textId="77777777" w:rsidR="00AC3804" w:rsidRPr="00AC3804" w:rsidRDefault="00AC3804" w:rsidP="00AC3804">
      <w:pPr>
        <w:rPr>
          <w:rFonts w:eastAsia="等线"/>
          <w:lang w:val="en-US" w:eastAsia="zh-CN"/>
        </w:rPr>
      </w:pPr>
    </w:p>
    <w:p w14:paraId="610BC439" w14:textId="77777777" w:rsidR="00EB2DAB" w:rsidRPr="00C50572" w:rsidRDefault="00EB2DAB" w:rsidP="00371DFD">
      <w:pPr>
        <w:rPr>
          <w:rFonts w:eastAsia="等线"/>
          <w:i/>
          <w:iCs/>
          <w:lang w:val="en-US" w:eastAsia="zh-CN"/>
        </w:rPr>
      </w:pP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945F2DE" w14:textId="77777777" w:rsidR="003731CE" w:rsidRDefault="003731CE" w:rsidP="00371DFD">
      <w:pPr>
        <w:rPr>
          <w:rFonts w:ascii="Times New Roman" w:eastAsiaTheme="minorEastAsia" w:hAnsi="Times New Roman"/>
          <w:lang w:eastAsia="zh-CN"/>
        </w:rPr>
      </w:pPr>
    </w:p>
    <w:p w14:paraId="3D16C9AD" w14:textId="77777777" w:rsidR="00D0753E" w:rsidRPr="002907FB" w:rsidRDefault="00D0753E" w:rsidP="00371DFD">
      <w:pPr>
        <w:rPr>
          <w:rFonts w:ascii="Times New Roman" w:eastAsiaTheme="minorEastAsia" w:hAnsi="Times New Roman"/>
          <w:lang w:eastAsia="zh-CN"/>
        </w:rPr>
      </w:pP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558A2080" w14:textId="45F2990D" w:rsidR="00BF0EE9" w:rsidRPr="00551BD8" w:rsidRDefault="00BF0EE9" w:rsidP="00130DCE">
      <w:pPr>
        <w:rPr>
          <w:rFonts w:ascii="Times New Roman" w:eastAsia="Times New Roman" w:hAnsi="Times New Roman"/>
          <w:highlight w:val="yellow"/>
        </w:rPr>
      </w:pPr>
      <w:r w:rsidRPr="00551BD8">
        <w:rPr>
          <w:rFonts w:ascii="Times New Roman" w:eastAsia="Times New Roman" w:hAnsi="Times New Roman" w:hint="eastAsia"/>
          <w:highlight w:val="yellow"/>
        </w:rPr>
        <w:t>Agreement</w:t>
      </w:r>
    </w:p>
    <w:p w14:paraId="07065FE4" w14:textId="7F154515" w:rsidR="005F5798" w:rsidRPr="00551BD8" w:rsidRDefault="00BF0EE9" w:rsidP="00BF0EE9">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005F5798" w:rsidRPr="00551BD8">
        <w:rPr>
          <w:rFonts w:eastAsiaTheme="minorEastAsia" w:hint="eastAsia"/>
          <w:color w:val="EE0000"/>
          <w:szCs w:val="20"/>
          <w:highlight w:val="yellow"/>
          <w:lang w:eastAsia="zh-CN"/>
        </w:rPr>
        <w:t xml:space="preserve">DL </w:t>
      </w:r>
      <w:r w:rsidRPr="00551BD8">
        <w:rPr>
          <w:rFonts w:hint="eastAsia"/>
          <w:color w:val="EE0000"/>
          <w:szCs w:val="20"/>
          <w:highlight w:val="yellow"/>
        </w:rPr>
        <w:t>channels/signals</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w:t>
      </w:r>
      <w:r w:rsidR="005F5798" w:rsidRPr="00551BD8">
        <w:rPr>
          <w:rFonts w:eastAsiaTheme="minorEastAsia" w:hint="eastAsia"/>
          <w:color w:val="EE0000"/>
          <w:szCs w:val="20"/>
          <w:highlight w:val="yellow"/>
          <w:lang w:eastAsia="zh-CN"/>
        </w:rPr>
        <w:t xml:space="preserve"> downlink carrier</w:t>
      </w:r>
      <w:r w:rsidRPr="00551BD8">
        <w:rPr>
          <w:rFonts w:hint="eastAsia"/>
          <w:color w:val="EE0000"/>
          <w:szCs w:val="20"/>
          <w:highlight w:val="yellow"/>
        </w:rPr>
        <w:t>.</w:t>
      </w:r>
    </w:p>
    <w:p w14:paraId="08BB2493" w14:textId="081ACCDD" w:rsidR="005F5798" w:rsidRPr="00551BD8" w:rsidRDefault="005F5798" w:rsidP="005F5798">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Pr="00551BD8">
        <w:rPr>
          <w:rFonts w:eastAsiaTheme="minorEastAsia" w:hint="eastAsia"/>
          <w:color w:val="EE0000"/>
          <w:szCs w:val="20"/>
          <w:highlight w:val="yellow"/>
          <w:lang w:eastAsia="zh-CN"/>
        </w:rPr>
        <w:t xml:space="preserve">UL </w:t>
      </w:r>
      <w:r w:rsidRPr="00551BD8">
        <w:rPr>
          <w:rFonts w:hint="eastAsia"/>
          <w:color w:val="EE0000"/>
          <w:szCs w:val="20"/>
          <w:highlight w:val="yellow"/>
        </w:rPr>
        <w:t>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uplink carrier</w:t>
      </w:r>
      <w:r w:rsidRPr="00551BD8">
        <w:rPr>
          <w:rFonts w:hint="eastAsia"/>
          <w:color w:val="EE0000"/>
          <w:szCs w:val="20"/>
          <w:highlight w:val="yellow"/>
        </w:rPr>
        <w:t>.</w:t>
      </w:r>
    </w:p>
    <w:p w14:paraId="4A2975F7" w14:textId="77777777" w:rsidR="00BF0EE9" w:rsidRPr="00551BD8" w:rsidRDefault="00BF0EE9" w:rsidP="00BF0EE9">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lastRenderedPageBreak/>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56C2E7C4" w14:textId="0178009A" w:rsidR="005F5798" w:rsidRPr="00551BD8" w:rsidRDefault="005F5798" w:rsidP="005F5798">
      <w:pPr>
        <w:spacing w:after="160" w:line="278" w:lineRule="auto"/>
        <w:rPr>
          <w:rFonts w:eastAsiaTheme="minorEastAsia"/>
          <w:szCs w:val="20"/>
          <w:highlight w:val="yellow"/>
          <w:lang w:eastAsia="zh-CN"/>
        </w:rPr>
      </w:pPr>
      <w:r w:rsidRPr="00551BD8">
        <w:rPr>
          <w:rFonts w:eastAsiaTheme="minorEastAsia" w:hint="eastAsia"/>
          <w:szCs w:val="20"/>
          <w:highlight w:val="yellow"/>
          <w:lang w:eastAsia="zh-CN"/>
        </w:rPr>
        <w:t>Agreement</w:t>
      </w:r>
    </w:p>
    <w:p w14:paraId="1C71B24F" w14:textId="141F4F29" w:rsidR="005F5798" w:rsidRPr="00551BD8" w:rsidRDefault="005F5798" w:rsidP="005F5798">
      <w:pPr>
        <w:ind w:leftChars="200" w:left="400"/>
        <w:rPr>
          <w:rFonts w:eastAsiaTheme="minorEastAsia"/>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all 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band</w:t>
      </w:r>
      <w:r w:rsidRPr="00551BD8">
        <w:rPr>
          <w:rFonts w:hint="eastAsia"/>
          <w:color w:val="EE0000"/>
          <w:szCs w:val="20"/>
          <w:highlight w:val="yellow"/>
        </w:rPr>
        <w:t>.</w:t>
      </w:r>
      <w:r w:rsidRPr="00551BD8">
        <w:rPr>
          <w:rFonts w:hint="eastAsia"/>
          <w:szCs w:val="20"/>
          <w:highlight w:val="yellow"/>
        </w:rPr>
        <w:t xml:space="preserve"> </w:t>
      </w:r>
    </w:p>
    <w:p w14:paraId="50D23B71" w14:textId="73BBB6A2" w:rsidR="005F5798" w:rsidRPr="00551BD8" w:rsidRDefault="005F5798" w:rsidP="005F5798">
      <w:pPr>
        <w:pStyle w:val="aff"/>
        <w:numPr>
          <w:ilvl w:val="0"/>
          <w:numId w:val="38"/>
        </w:numPr>
        <w:spacing w:after="160" w:line="278" w:lineRule="auto"/>
        <w:ind w:leftChars="200" w:left="840"/>
        <w:rPr>
          <w:color w:val="EE0000"/>
          <w:szCs w:val="20"/>
          <w:highlight w:val="yellow"/>
        </w:rPr>
      </w:pPr>
      <w:r w:rsidRPr="00551BD8">
        <w:rPr>
          <w:rFonts w:eastAsiaTheme="minorEastAsia" w:hint="eastAsia"/>
          <w:szCs w:val="20"/>
          <w:highlight w:val="yellow"/>
          <w:lang w:eastAsia="zh-CN"/>
        </w:rPr>
        <w:t>Other options are</w:t>
      </w:r>
      <w:r w:rsidRPr="00551BD8">
        <w:rPr>
          <w:rFonts w:hint="eastAsia"/>
          <w:szCs w:val="20"/>
          <w:highlight w:val="yellow"/>
        </w:rPr>
        <w:t xml:space="preserve"> not precluded</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to be discussed in</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initial access discussion</w:t>
      </w:r>
      <w:r w:rsidRPr="00551BD8">
        <w:rPr>
          <w:rFonts w:hint="eastAsia"/>
          <w:color w:val="EE0000"/>
          <w:szCs w:val="20"/>
          <w:highlight w:val="yellow"/>
        </w:rPr>
        <w:t>.</w:t>
      </w:r>
    </w:p>
    <w:p w14:paraId="2C3F477A" w14:textId="77777777" w:rsidR="005F5798" w:rsidRPr="00FB424C" w:rsidRDefault="005F5798" w:rsidP="005F5798">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4303AA" w:rsidRDefault="00CB4D53" w:rsidP="00FB424C">
      <w:pPr>
        <w:pStyle w:val="aff"/>
        <w:numPr>
          <w:ilvl w:val="0"/>
          <w:numId w:val="38"/>
        </w:numPr>
        <w:spacing w:after="160"/>
        <w:ind w:leftChars="0"/>
        <w:rPr>
          <w:rFonts w:eastAsiaTheme="minorEastAsia"/>
          <w:lang w:val="en-US" w:eastAsia="zh-CN"/>
        </w:rPr>
      </w:pPr>
      <w:r w:rsidRPr="004303AA">
        <w:rPr>
          <w:rFonts w:eastAsiaTheme="minorEastAsia" w:hint="eastAsia"/>
          <w:lang w:val="en-US" w:eastAsia="zh-CN"/>
        </w:rPr>
        <w:t xml:space="preserve">For communication, </w:t>
      </w:r>
      <w:r w:rsidR="00FB424C" w:rsidRPr="004303AA">
        <w:rPr>
          <w:rFonts w:eastAsiaTheme="minorEastAsia" w:hint="eastAsia"/>
          <w:lang w:val="en-US" w:eastAsia="zh-CN"/>
        </w:rPr>
        <w:t>6GR considers NR</w:t>
      </w:r>
      <w:r w:rsidR="00FB424C" w:rsidRPr="004303AA">
        <w:rPr>
          <w:rFonts w:eastAsiaTheme="minorEastAsia"/>
          <w:lang w:val="en-US" w:eastAsia="zh-CN"/>
        </w:rPr>
        <w:t xml:space="preserve"> frame structure used as a starting point </w:t>
      </w:r>
      <w:r w:rsidR="00FB424C" w:rsidRPr="004303AA">
        <w:rPr>
          <w:rFonts w:eastAsiaTheme="minorEastAsia" w:hint="eastAsia"/>
          <w:lang w:val="en-US" w:eastAsia="zh-CN"/>
        </w:rPr>
        <w:t>for</w:t>
      </w:r>
      <w:r w:rsidR="00FB424C" w:rsidRPr="004303AA">
        <w:rPr>
          <w:rFonts w:eastAsiaTheme="minorEastAsia"/>
          <w:lang w:val="en-US" w:eastAsia="zh-CN"/>
        </w:rPr>
        <w:t xml:space="preserve"> </w:t>
      </w:r>
      <w:r w:rsidR="00FB424C" w:rsidRPr="004303AA">
        <w:rPr>
          <w:rFonts w:eastAsiaTheme="minorEastAsia" w:hint="eastAsia"/>
          <w:lang w:val="en-US" w:eastAsia="zh-CN"/>
        </w:rPr>
        <w:t>the study item,</w:t>
      </w:r>
    </w:p>
    <w:p w14:paraId="3AFA3CE2"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lang w:val="en-US" w:eastAsia="zh-CN"/>
        </w:rPr>
        <w:t xml:space="preserve">Resource defined by one subcarrier and one symbol is called as resource element (RE). </w:t>
      </w:r>
    </w:p>
    <w:p w14:paraId="2CFE88AA" w14:textId="74A9A8F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val="en-US" w:eastAsia="zh-CN"/>
        </w:rPr>
        <w:t xml:space="preserve">Resource block (RB) is defined </w:t>
      </w:r>
      <w:r w:rsidRPr="004303AA">
        <w:rPr>
          <w:rFonts w:eastAsiaTheme="minorEastAsia"/>
          <w:color w:val="EE0000"/>
          <w:lang w:val="en-US" w:eastAsia="zh-CN"/>
        </w:rPr>
        <w:t xml:space="preserve">where the number of </w:t>
      </w:r>
      <w:r w:rsidR="00CB4D53" w:rsidRPr="004303AA">
        <w:rPr>
          <w:rFonts w:eastAsiaTheme="minorEastAsia" w:hint="eastAsia"/>
          <w:color w:val="EE0000"/>
          <w:lang w:val="en-US" w:eastAsia="zh-CN"/>
        </w:rPr>
        <w:t xml:space="preserve">consecutive </w:t>
      </w:r>
      <w:r w:rsidRPr="004303AA">
        <w:rPr>
          <w:rFonts w:eastAsiaTheme="minorEastAsia"/>
          <w:color w:val="EE0000"/>
          <w:lang w:val="en-US" w:eastAsia="zh-CN"/>
        </w:rPr>
        <w:t>subcarriers per RB is the same for all numerologies</w:t>
      </w:r>
      <w:r w:rsidRPr="004303AA">
        <w:rPr>
          <w:rFonts w:eastAsiaTheme="minorEastAsia" w:hint="eastAsia"/>
          <w:color w:val="EE0000"/>
          <w:lang w:val="en-US" w:eastAsia="zh-CN"/>
        </w:rPr>
        <w:t xml:space="preserve"> and</w:t>
      </w:r>
      <w:r w:rsidRPr="004303AA">
        <w:rPr>
          <w:rFonts w:eastAsiaTheme="minorEastAsia"/>
          <w:color w:val="EE0000"/>
          <w:lang w:val="en-US" w:eastAsia="zh-CN"/>
        </w:rPr>
        <w:t xml:space="preserve"> the number of subcarriers per RB is 12</w:t>
      </w:r>
    </w:p>
    <w:p w14:paraId="5A362135"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color w:val="EE0000"/>
          <w:lang w:val="en-US" w:eastAsia="zh-CN"/>
        </w:rPr>
        <w:t xml:space="preserve">Radio </w:t>
      </w:r>
      <w:r w:rsidRPr="004303AA">
        <w:rPr>
          <w:rFonts w:eastAsiaTheme="minorEastAsia" w:hint="eastAsia"/>
          <w:lang w:val="en-US" w:eastAsia="zh-CN"/>
        </w:rPr>
        <w:t>Frame length is 10ms</w:t>
      </w:r>
    </w:p>
    <w:p w14:paraId="69A4D414"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lang w:val="en-US" w:eastAsia="zh-CN"/>
        </w:rPr>
        <w:t>E</w:t>
      </w:r>
      <w:r w:rsidRPr="004303AA">
        <w:t xml:space="preserve">ach </w:t>
      </w:r>
      <w:r w:rsidRPr="004303AA">
        <w:rPr>
          <w:rFonts w:cstheme="minorHAnsi"/>
          <w:szCs w:val="21"/>
        </w:rPr>
        <w:t>radio frame</w:t>
      </w:r>
      <w:r w:rsidRPr="004303AA">
        <w:t xml:space="preserve"> is split into 10 subframes, each with a duration of 1 </w:t>
      </w:r>
      <w:proofErr w:type="spellStart"/>
      <w:r w:rsidRPr="004303AA">
        <w:t>ms</w:t>
      </w:r>
      <w:proofErr w:type="spellEnd"/>
    </w:p>
    <w:p w14:paraId="7368FDB2" w14:textId="2ADCDD3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eastAsia="zh-CN"/>
        </w:rPr>
        <w:t>For given SCS and for given symbol, the symbol duration</w:t>
      </w:r>
      <w:r w:rsidR="00CB4D53" w:rsidRPr="004303AA">
        <w:rPr>
          <w:rFonts w:eastAsiaTheme="minorEastAsia" w:hint="eastAsia"/>
          <w:color w:val="EE0000"/>
          <w:lang w:eastAsia="zh-CN"/>
        </w:rPr>
        <w:t>,</w:t>
      </w:r>
      <w:r w:rsidRPr="004303AA">
        <w:rPr>
          <w:rFonts w:eastAsiaTheme="minorEastAsia" w:hint="eastAsia"/>
          <w:color w:val="EE0000"/>
          <w:lang w:eastAsia="zh-CN"/>
        </w:rPr>
        <w:t xml:space="preserve"> normal CP length </w:t>
      </w:r>
      <w:r w:rsidR="00CB4D53" w:rsidRPr="004303AA">
        <w:rPr>
          <w:rFonts w:eastAsiaTheme="minorEastAsia" w:hint="eastAsia"/>
          <w:color w:val="EE0000"/>
          <w:lang w:eastAsia="zh-CN"/>
        </w:rPr>
        <w:t xml:space="preserve">and boundary </w:t>
      </w:r>
      <w:r w:rsidRPr="004303AA">
        <w:rPr>
          <w:rFonts w:eastAsiaTheme="minorEastAsia" w:hint="eastAsia"/>
          <w:color w:val="EE0000"/>
          <w:lang w:eastAsia="zh-CN"/>
        </w:rPr>
        <w:t>is same as NR design.</w:t>
      </w:r>
    </w:p>
    <w:p w14:paraId="05D831A9" w14:textId="59A4E677" w:rsidR="00FB424C" w:rsidRPr="004303AA" w:rsidRDefault="00FB424C" w:rsidP="00CB4D53">
      <w:pPr>
        <w:pStyle w:val="aff"/>
        <w:numPr>
          <w:ilvl w:val="1"/>
          <w:numId w:val="38"/>
        </w:numPr>
        <w:spacing w:after="160"/>
        <w:ind w:leftChars="0"/>
        <w:rPr>
          <w:rFonts w:eastAsiaTheme="minorEastAsia"/>
          <w:lang w:val="en-US" w:eastAsia="zh-CN"/>
        </w:rPr>
      </w:pPr>
      <w:r w:rsidRPr="004303AA">
        <w:rPr>
          <w:rFonts w:eastAsiaTheme="minorEastAsia" w:cstheme="minorHAnsi" w:hint="eastAsia"/>
          <w:szCs w:val="21"/>
          <w:lang w:eastAsia="zh-CN"/>
        </w:rPr>
        <w:t xml:space="preserve">A slot is defined as supporting </w:t>
      </w:r>
      <w:r w:rsidRPr="004303AA">
        <w:rPr>
          <w:rFonts w:cstheme="minorHAnsi"/>
          <w:szCs w:val="21"/>
        </w:rPr>
        <w:t xml:space="preserve">14 </w:t>
      </w:r>
      <w:r w:rsidR="004303AA" w:rsidRPr="004303AA">
        <w:rPr>
          <w:rFonts w:eastAsiaTheme="minorEastAsia" w:cstheme="minorHAnsi" w:hint="eastAsia"/>
          <w:szCs w:val="21"/>
          <w:lang w:eastAsia="zh-CN"/>
        </w:rPr>
        <w:t xml:space="preserve">consecutive </w:t>
      </w:r>
      <w:r w:rsidRPr="004303AA">
        <w:rPr>
          <w:rFonts w:cstheme="minorHAnsi"/>
          <w:szCs w:val="21"/>
        </w:rPr>
        <w:t>s</w:t>
      </w:r>
      <w:r w:rsidRPr="004303AA">
        <w:rPr>
          <w:rFonts w:eastAsiaTheme="minorEastAsia" w:cstheme="minorHAnsi"/>
          <w:szCs w:val="21"/>
          <w:lang w:eastAsia="zh-CN"/>
        </w:rPr>
        <w:t>ymbol</w:t>
      </w:r>
      <w:r w:rsidRPr="004303AA">
        <w:rPr>
          <w:rFonts w:eastAsiaTheme="minorEastAsia" w:cstheme="minorHAnsi" w:hint="eastAsia"/>
          <w:szCs w:val="21"/>
          <w:lang w:eastAsia="zh-CN"/>
        </w:rPr>
        <w:t>s</w:t>
      </w:r>
      <w:r w:rsidRPr="004303AA">
        <w:rPr>
          <w:rFonts w:eastAsiaTheme="minorEastAsia" w:cstheme="minorHAnsi"/>
          <w:szCs w:val="21"/>
          <w:lang w:eastAsia="zh-CN"/>
        </w:rPr>
        <w:t xml:space="preserve"> </w:t>
      </w:r>
      <w:r w:rsidRPr="004303AA">
        <w:rPr>
          <w:rFonts w:eastAsiaTheme="minorEastAsia" w:cstheme="minorHAnsi" w:hint="eastAsia"/>
          <w:color w:val="EE0000"/>
          <w:szCs w:val="21"/>
          <w:lang w:eastAsia="zh-CN"/>
        </w:rPr>
        <w:t xml:space="preserve">for </w:t>
      </w:r>
      <w:r w:rsidRPr="004303AA">
        <w:rPr>
          <w:rFonts w:eastAsia="Malgun Gothic" w:cstheme="minorHAnsi" w:hint="eastAsia"/>
          <w:color w:val="EE0000"/>
          <w:szCs w:val="21"/>
          <w:lang w:eastAsia="ko-KR"/>
        </w:rPr>
        <w:t>normal CP case and all subcarrier spacings</w:t>
      </w:r>
      <w:r w:rsidRPr="004303AA">
        <w:rPr>
          <w:rFonts w:eastAsiaTheme="minorEastAsia" w:cstheme="minorHAnsi" w:hint="eastAsia"/>
          <w:color w:val="EE0000"/>
          <w:szCs w:val="21"/>
          <w:lang w:eastAsia="zh-CN"/>
        </w:rPr>
        <w:t>.</w:t>
      </w:r>
    </w:p>
    <w:p w14:paraId="79B89DC3" w14:textId="77777777" w:rsidR="00FB424C" w:rsidRPr="00FB424C" w:rsidRDefault="00FB424C" w:rsidP="00FB424C">
      <w:pPr>
        <w:spacing w:after="160" w:line="278" w:lineRule="auto"/>
        <w:rPr>
          <w:rFonts w:eastAsiaTheme="minorEastAsia"/>
          <w:szCs w:val="20"/>
          <w:highlight w:val="yellow"/>
          <w:lang w:eastAsia="zh-CN"/>
        </w:rPr>
      </w:pPr>
    </w:p>
    <w:p w14:paraId="774D255A" w14:textId="3A55F19D" w:rsidR="00347A8D" w:rsidRPr="00347A8D" w:rsidRDefault="00347A8D" w:rsidP="00347A8D">
      <w:pPr>
        <w:rPr>
          <w:rFonts w:ascii="Times New Roman" w:eastAsiaTheme="minorEastAsia" w:hAnsi="Times New Roman"/>
          <w:lang w:eastAsia="zh-CN"/>
        </w:rPr>
      </w:pPr>
      <w:r w:rsidRPr="00347A8D">
        <w:rPr>
          <w:rFonts w:ascii="Times New Roman" w:eastAsia="Times New Roman" w:hAnsi="Times New Roman" w:hint="eastAsia"/>
        </w:rPr>
        <w:t>R1-25080</w:t>
      </w:r>
      <w:r>
        <w:rPr>
          <w:rFonts w:ascii="Times New Roman" w:eastAsiaTheme="minorEastAsia" w:hAnsi="Times New Roman" w:hint="eastAsia"/>
          <w:lang w:eastAsia="zh-CN"/>
        </w:rPr>
        <w:t>75</w:t>
      </w:r>
      <w:r w:rsidRPr="00347A8D">
        <w:rPr>
          <w:rFonts w:ascii="Times New Roman" w:eastAsiaTheme="minorEastAsia" w:hAnsi="Times New Roman"/>
          <w:lang w:eastAsia="zh-CN"/>
        </w:rPr>
        <w:tab/>
      </w:r>
      <w:r w:rsidRPr="00347A8D">
        <w:rPr>
          <w:rFonts w:ascii="Arial" w:hAnsi="Arial"/>
          <w:b/>
          <w:sz w:val="22"/>
          <w:szCs w:val="20"/>
        </w:rPr>
        <w:t xml:space="preserve">FL summary </w:t>
      </w:r>
      <w:r w:rsidRPr="00347A8D">
        <w:rPr>
          <w:rFonts w:ascii="Arial" w:hAnsi="Arial" w:hint="eastAsia"/>
          <w:b/>
          <w:sz w:val="22"/>
          <w:szCs w:val="20"/>
        </w:rPr>
        <w:t xml:space="preserve">for Frame Structure </w:t>
      </w:r>
      <w:r w:rsidRPr="00347A8D">
        <w:rPr>
          <w:rFonts w:ascii="Arial" w:eastAsiaTheme="minorEastAsia" w:hAnsi="Arial" w:hint="eastAsia"/>
          <w:b/>
          <w:sz w:val="22"/>
          <w:szCs w:val="20"/>
          <w:lang w:eastAsia="zh-CN"/>
        </w:rPr>
        <w:t>(1</w:t>
      </w:r>
      <w:r w:rsidRPr="00347A8D">
        <w:rPr>
          <w:rFonts w:ascii="Arial" w:eastAsiaTheme="minorEastAsia" w:hAnsi="Arial" w:hint="eastAsia"/>
          <w:b/>
          <w:sz w:val="22"/>
          <w:szCs w:val="20"/>
          <w:vertAlign w:val="superscript"/>
          <w:lang w:eastAsia="zh-CN"/>
        </w:rPr>
        <w:t>st</w:t>
      </w:r>
      <w:r w:rsidRPr="00347A8D">
        <w:rPr>
          <w:rFonts w:ascii="Arial" w:eastAsiaTheme="minorEastAsia" w:hAnsi="Arial" w:hint="eastAsia"/>
          <w:b/>
          <w:sz w:val="22"/>
          <w:szCs w:val="20"/>
          <w:lang w:eastAsia="zh-CN"/>
        </w:rPr>
        <w:t xml:space="preserve"> round)</w:t>
      </w:r>
    </w:p>
    <w:p w14:paraId="7B3FA913" w14:textId="50F09B5F" w:rsidR="00B8393C" w:rsidRPr="00C07D6E" w:rsidRDefault="00B8393C" w:rsidP="00130DCE">
      <w:pPr>
        <w:rPr>
          <w:rFonts w:ascii="Times New Roman" w:eastAsiaTheme="minorEastAsia" w:hAnsi="Times New Roman"/>
          <w:lang w:eastAsia="zh-CN"/>
        </w:rPr>
      </w:pPr>
      <w:r w:rsidRPr="00BF0EE9">
        <w:rPr>
          <w:rFonts w:ascii="Times New Roman" w:eastAsia="Times New Roman" w:hAnsi="Times New Roman" w:hint="eastAsia"/>
        </w:rPr>
        <w:t>R1-2508037</w:t>
      </w:r>
      <w:r w:rsidR="00C07D6E">
        <w:rPr>
          <w:rFonts w:ascii="Times New Roman" w:eastAsiaTheme="minorEastAsia" w:hAnsi="Times New Roman"/>
          <w:lang w:eastAsia="zh-CN"/>
        </w:rPr>
        <w:tab/>
      </w:r>
      <w:r w:rsidR="00C07D6E">
        <w:rPr>
          <w:rFonts w:ascii="Arial" w:hAnsi="Arial"/>
          <w:b/>
          <w:sz w:val="22"/>
          <w:szCs w:val="20"/>
        </w:rPr>
        <w:t xml:space="preserve">FL summary </w:t>
      </w:r>
      <w:r w:rsidR="00C07D6E">
        <w:rPr>
          <w:rFonts w:ascii="Arial" w:hAnsi="Arial" w:hint="eastAsia"/>
          <w:b/>
          <w:sz w:val="22"/>
          <w:szCs w:val="20"/>
        </w:rPr>
        <w:t xml:space="preserve">for Frame Structure </w:t>
      </w:r>
      <w:r w:rsidR="00C07D6E">
        <w:rPr>
          <w:rFonts w:ascii="Arial" w:eastAsiaTheme="minorEastAsia" w:hAnsi="Arial" w:hint="eastAsia"/>
          <w:b/>
          <w:sz w:val="22"/>
          <w:szCs w:val="20"/>
          <w:lang w:eastAsia="zh-CN"/>
        </w:rPr>
        <w:t>(1</w:t>
      </w:r>
      <w:r w:rsidR="00C07D6E">
        <w:rPr>
          <w:rFonts w:ascii="Arial" w:eastAsiaTheme="minorEastAsia" w:hAnsi="Arial" w:hint="eastAsia"/>
          <w:b/>
          <w:sz w:val="22"/>
          <w:szCs w:val="20"/>
          <w:vertAlign w:val="superscript"/>
          <w:lang w:eastAsia="zh-CN"/>
        </w:rPr>
        <w:t>st</w:t>
      </w:r>
      <w:r w:rsidR="00C07D6E">
        <w:rPr>
          <w:rFonts w:ascii="Arial" w:eastAsiaTheme="minorEastAsia" w:hAnsi="Arial" w:hint="eastAsia"/>
          <w:b/>
          <w:sz w:val="22"/>
          <w:szCs w:val="20"/>
          <w:lang w:eastAsia="zh-CN"/>
        </w:rPr>
        <w:t xml:space="preserve"> round)</w:t>
      </w:r>
    </w:p>
    <w:p w14:paraId="37B3A401" w14:textId="77777777" w:rsidR="00B660AC" w:rsidRDefault="00B660AC" w:rsidP="00B660AC">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lastRenderedPageBreak/>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nt="eastAsia"/>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w:t>
      </w:r>
      <w:r w:rsidR="00377F3A">
        <w:rPr>
          <w:rFonts w:ascii="Times New Roman" w:eastAsiaTheme="minorEastAsia" w:hAnsi="Times New Roman" w:hint="eastAsia"/>
          <w:lang w:eastAsia="zh-CN"/>
        </w:rPr>
        <w:t xml:space="preserve"> </w:t>
      </w:r>
      <w:r w:rsidR="00377F3A">
        <w:rPr>
          <w:rFonts w:ascii="Times New Roman" w:eastAsiaTheme="minorEastAsia" w:hAnsi="Times New Roman" w:hint="eastAsia"/>
          <w:lang w:eastAsia="zh-CN"/>
        </w:rPr>
        <w:t>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Pr="00FA4386" w:rsidRDefault="00FA4386" w:rsidP="00915B8F">
      <w:pPr>
        <w:rPr>
          <w:rFonts w:ascii="Times New Roman" w:eastAsiaTheme="minorEastAsia" w:hAnsi="Times New Roman" w:hint="eastAsia"/>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7260C1A1" w14:textId="77777777" w:rsidR="00915B8F" w:rsidRPr="00915B8F" w:rsidRDefault="00915B8F" w:rsidP="00A524D0">
      <w:pPr>
        <w:rPr>
          <w:rFonts w:eastAsia="等线"/>
          <w:lang w:eastAsia="zh-CN"/>
        </w:rPr>
      </w:pPr>
    </w:p>
    <w:p w14:paraId="3642DC30" w14:textId="77777777" w:rsidR="00915B8F" w:rsidRPr="00915B8F" w:rsidRDefault="00915B8F" w:rsidP="00A524D0">
      <w:pPr>
        <w:rPr>
          <w:rFonts w:ascii="Times New Roman" w:eastAsia="Times New Roman" w:hAnsi="Times New Roman" w:hint="eastAsia"/>
        </w:rPr>
      </w:pPr>
    </w:p>
    <w:p w14:paraId="4FF15ABB" w14:textId="48418FDF" w:rsidR="00C16AE2" w:rsidRPr="00915B8F" w:rsidRDefault="00C16AE2" w:rsidP="00A524D0">
      <w:pPr>
        <w:rPr>
          <w:rFonts w:ascii="Times New Roman" w:eastAsia="Times New Roman" w:hAnsi="Times New Roman" w:hint="eastAsia"/>
        </w:rPr>
      </w:pPr>
      <w:r w:rsidRPr="00915B8F">
        <w:rPr>
          <w:rFonts w:ascii="Times New Roman" w:eastAsia="Times New Roman" w:hAnsi="Times New Roman" w:hint="eastAsia"/>
        </w:rPr>
        <w:t>R1-2508010</w:t>
      </w:r>
      <w:r w:rsidR="00915B8F" w:rsidRPr="00915B8F">
        <w:rPr>
          <w:rFonts w:ascii="Times New Roman" w:eastAsia="Times New Roman" w:hAnsi="Times New Roman"/>
        </w:rPr>
        <w:tab/>
      </w:r>
      <w:r w:rsidR="00915B8F" w:rsidRPr="00915B8F">
        <w:rPr>
          <w:rFonts w:ascii="Times New Roman" w:eastAsia="Times New Roman" w:hAnsi="Times New Roman"/>
        </w:rPr>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lastRenderedPageBreak/>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77777777" w:rsidR="001F4471" w:rsidRPr="00C02A1B" w:rsidRDefault="001F4471" w:rsidP="00371DFD">
      <w:pPr>
        <w:rPr>
          <w:rFonts w:eastAsia="等线"/>
          <w:lang w:eastAsia="zh-CN"/>
        </w:rPr>
      </w:pP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Pr="008643BB" w:rsidRDefault="00371DFD" w:rsidP="00371DFD">
      <w:pPr>
        <w:rPr>
          <w:rFonts w:eastAsia="等线"/>
          <w:i/>
          <w:iCs/>
          <w:lang w:val="en-US" w:eastAsia="zh-CN"/>
        </w:rPr>
      </w:pP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lastRenderedPageBreak/>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hint="eastAsia"/>
          <w:lang w:val="en-US" w:eastAsia="zh-CN"/>
        </w:rPr>
      </w:pPr>
      <w:r>
        <w:rPr>
          <w:rFonts w:eastAsia="等线" w:hint="eastAsia"/>
          <w:lang w:val="en-US" w:eastAsia="zh-CN"/>
        </w:rPr>
        <w:t>Observation</w:t>
      </w:r>
    </w:p>
    <w:p w14:paraId="084AA28F" w14:textId="77777777" w:rsidR="008D2A82" w:rsidRDefault="008D2A82" w:rsidP="008D2A82">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lastRenderedPageBreak/>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3A63B820" w14:textId="77777777" w:rsidR="00C4464F" w:rsidRDefault="00C4464F" w:rsidP="00C4464F">
      <w:pPr>
        <w:pStyle w:val="aff"/>
        <w:numPr>
          <w:ilvl w:val="0"/>
          <w:numId w:val="45"/>
        </w:numPr>
        <w:ind w:leftChars="0"/>
        <w:contextualSpacing/>
        <w:jc w:val="both"/>
      </w:pPr>
      <w:r>
        <w:t xml:space="preserve">Besides, one source provided preliminary simulation results and analysis on, Tokenized CSI prediction (Huawei), 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56"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57"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36171F05" w14:textId="77777777" w:rsidR="00C4464F" w:rsidRPr="00C4464F" w:rsidRDefault="00C4464F" w:rsidP="00C4464F"/>
    <w:p w14:paraId="300DE533" w14:textId="77777777" w:rsidR="00C4464F" w:rsidRPr="00C4464F" w:rsidRDefault="00C4464F" w:rsidP="00C4464F">
      <w:r w:rsidRPr="00C4464F">
        <w:t>Table B</w:t>
      </w:r>
    </w:p>
    <w:tbl>
      <w:tblPr>
        <w:tblStyle w:val="TableGrid1"/>
        <w:tblW w:w="5000" w:type="pct"/>
        <w:tblLayout w:type="fixed"/>
        <w:tblLook w:val="04A0" w:firstRow="1" w:lastRow="0" w:firstColumn="1" w:lastColumn="0" w:noHBand="0" w:noVBand="1"/>
      </w:tblPr>
      <w:tblGrid>
        <w:gridCol w:w="1421"/>
        <w:gridCol w:w="2937"/>
        <w:gridCol w:w="2937"/>
        <w:gridCol w:w="2336"/>
      </w:tblGrid>
      <w:tr w:rsidR="00C4464F" w:rsidRPr="00C4464F" w14:paraId="40B69F2F" w14:textId="77777777" w:rsidTr="00A43D01">
        <w:trPr>
          <w:trHeight w:val="809"/>
        </w:trPr>
        <w:tc>
          <w:tcPr>
            <w:tcW w:w="737" w:type="pct"/>
            <w:shd w:val="clear" w:color="auto" w:fill="BFBFBF" w:themeFill="background1" w:themeFillShade="BF"/>
            <w:noWrap/>
          </w:tcPr>
          <w:p w14:paraId="201E9BF6" w14:textId="77777777" w:rsidR="00C4464F" w:rsidRPr="00C4464F" w:rsidRDefault="00C4464F" w:rsidP="00A43D01">
            <w:pPr>
              <w:rPr>
                <w:lang w:eastAsia="en-GB"/>
              </w:rPr>
            </w:pPr>
            <w:r w:rsidRPr="00C4464F">
              <w:rPr>
                <w:lang w:eastAsia="en-GB"/>
              </w:rPr>
              <w:t>Sub-use case</w:t>
            </w:r>
          </w:p>
        </w:tc>
        <w:tc>
          <w:tcPr>
            <w:tcW w:w="1525" w:type="pct"/>
            <w:shd w:val="clear" w:color="auto" w:fill="BFBFBF" w:themeFill="background1" w:themeFillShade="BF"/>
          </w:tcPr>
          <w:p w14:paraId="5151FC51" w14:textId="77777777" w:rsidR="00C4464F" w:rsidRPr="00C4464F" w:rsidRDefault="00C4464F" w:rsidP="00A43D01">
            <w:pPr>
              <w:rPr>
                <w:lang w:eastAsia="en-GB"/>
              </w:rPr>
            </w:pPr>
            <w:r w:rsidRPr="00C4464F">
              <w:rPr>
                <w:lang w:eastAsia="en-GB"/>
              </w:rPr>
              <w:t>Sub-Case B:</w:t>
            </w:r>
          </w:p>
          <w:p w14:paraId="514981FF" w14:textId="77777777" w:rsidR="00C4464F" w:rsidRPr="00C4464F" w:rsidRDefault="00C4464F" w:rsidP="00A43D01">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C0CF3EC" w14:textId="77777777" w:rsidR="00C4464F" w:rsidRPr="00C4464F" w:rsidRDefault="00C4464F" w:rsidP="00A43D01">
            <w:pPr>
              <w:rPr>
                <w:lang w:eastAsia="en-GB"/>
              </w:rPr>
            </w:pPr>
            <w:r w:rsidRPr="00C4464F">
              <w:rPr>
                <w:lang w:eastAsia="en-GB"/>
              </w:rPr>
              <w:t xml:space="preserve">Sub-case C: </w:t>
            </w:r>
          </w:p>
          <w:p w14:paraId="67F667DE" w14:textId="77777777" w:rsidR="00C4464F" w:rsidRPr="00C4464F" w:rsidRDefault="00C4464F" w:rsidP="00A43D01">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72FBA642" w14:textId="77777777" w:rsidR="00C4464F" w:rsidRPr="00C4464F" w:rsidRDefault="00C4464F" w:rsidP="00A43D01">
            <w:pPr>
              <w:rPr>
                <w:lang w:eastAsia="ko-KR"/>
              </w:rPr>
            </w:pPr>
            <w:r w:rsidRPr="00C4464F">
              <w:rPr>
                <w:lang w:eastAsia="ko-KR"/>
              </w:rPr>
              <w:t>Sub-Case D:</w:t>
            </w:r>
          </w:p>
          <w:p w14:paraId="3B26206C" w14:textId="77777777" w:rsidR="00C4464F" w:rsidRPr="00C4464F" w:rsidRDefault="00C4464F" w:rsidP="00A43D01">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r>
      <w:tr w:rsidR="00C4464F" w:rsidRPr="00C4464F" w14:paraId="6B34E6DC" w14:textId="77777777" w:rsidTr="00A43D01">
        <w:trPr>
          <w:trHeight w:val="399"/>
        </w:trPr>
        <w:tc>
          <w:tcPr>
            <w:tcW w:w="737" w:type="pct"/>
            <w:shd w:val="clear" w:color="auto" w:fill="C5E0B3" w:themeFill="accent6" w:themeFillTint="66"/>
            <w:noWrap/>
          </w:tcPr>
          <w:p w14:paraId="3905A0A5" w14:textId="77777777" w:rsidR="00C4464F" w:rsidRPr="00C4464F" w:rsidRDefault="00C4464F" w:rsidP="00A43D01">
            <w:pPr>
              <w:rPr>
                <w:lang w:eastAsia="en-GB"/>
              </w:rPr>
            </w:pPr>
            <w:r w:rsidRPr="00C4464F">
              <w:rPr>
                <w:lang w:eastAsia="en-GB"/>
              </w:rPr>
              <w:t>Reported</w:t>
            </w:r>
          </w:p>
          <w:p w14:paraId="27F0BA3A" w14:textId="77777777" w:rsidR="00C4464F" w:rsidRPr="00C4464F" w:rsidRDefault="00C4464F" w:rsidP="00A43D01">
            <w:pPr>
              <w:rPr>
                <w:lang w:eastAsia="en-GB"/>
              </w:rPr>
            </w:pPr>
            <w:r w:rsidRPr="00C4464F">
              <w:rPr>
                <w:lang w:eastAsia="en-GB"/>
              </w:rPr>
              <w:t>Companies</w:t>
            </w:r>
          </w:p>
        </w:tc>
        <w:tc>
          <w:tcPr>
            <w:tcW w:w="1525" w:type="pct"/>
            <w:shd w:val="clear" w:color="auto" w:fill="C5E0B3" w:themeFill="accent6" w:themeFillTint="66"/>
          </w:tcPr>
          <w:p w14:paraId="59250634" w14:textId="77777777" w:rsidR="00C4464F" w:rsidRPr="00C4464F" w:rsidRDefault="00C4464F" w:rsidP="00A43D01">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C6BEF80" w14:textId="77777777" w:rsidR="00C4464F" w:rsidRPr="00C4464F" w:rsidRDefault="00C4464F" w:rsidP="00A43D01">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53CFEFF2" w14:textId="77777777" w:rsidR="00C4464F" w:rsidRPr="00C4464F" w:rsidRDefault="00C4464F" w:rsidP="00A43D01">
            <w:pPr>
              <w:rPr>
                <w:lang w:eastAsia="en-GB"/>
              </w:rPr>
            </w:pPr>
            <w:r w:rsidRPr="00C4464F">
              <w:rPr>
                <w:lang w:eastAsia="en-GB"/>
              </w:rPr>
              <w:t>(2) Samsung, vivo</w:t>
            </w:r>
            <w:r w:rsidRPr="00C4464F">
              <w:rPr>
                <w:vertAlign w:val="superscript"/>
                <w:lang w:eastAsia="en-GB"/>
              </w:rPr>
              <w:t>1</w:t>
            </w:r>
          </w:p>
        </w:tc>
      </w:tr>
      <w:tr w:rsidR="00C4464F" w:rsidRPr="00C4464F" w14:paraId="7DD508CC" w14:textId="77777777" w:rsidTr="00A43D01">
        <w:trPr>
          <w:trHeight w:val="399"/>
        </w:trPr>
        <w:tc>
          <w:tcPr>
            <w:tcW w:w="737" w:type="pct"/>
            <w:noWrap/>
          </w:tcPr>
          <w:p w14:paraId="67897EDB" w14:textId="77777777" w:rsidR="00C4464F" w:rsidRPr="00C4464F" w:rsidRDefault="00C4464F" w:rsidP="00A43D01">
            <w:pPr>
              <w:rPr>
                <w:lang w:eastAsia="en-GB"/>
              </w:rPr>
            </w:pPr>
            <w:r w:rsidRPr="00C4464F">
              <w:rPr>
                <w:lang w:eastAsia="en-GB"/>
              </w:rPr>
              <w:t>Model input</w:t>
            </w:r>
          </w:p>
        </w:tc>
        <w:tc>
          <w:tcPr>
            <w:tcW w:w="1525" w:type="pct"/>
          </w:tcPr>
          <w:p w14:paraId="20D477FE" w14:textId="77777777" w:rsidR="00C4464F" w:rsidRPr="00C4464F" w:rsidRDefault="00C4464F" w:rsidP="00A43D01">
            <w:pPr>
              <w:rPr>
                <w:lang w:eastAsia="en-GB"/>
              </w:rPr>
            </w:pPr>
            <w:r w:rsidRPr="00C4464F">
              <w:rPr>
                <w:lang w:eastAsia="en-GB"/>
              </w:rPr>
              <w:t xml:space="preserve">1. Channel matrix over K CSI-RS occasions </w:t>
            </w:r>
          </w:p>
          <w:p w14:paraId="120C1C59" w14:textId="77777777" w:rsidR="00C4464F" w:rsidRPr="00C4464F" w:rsidRDefault="00C4464F" w:rsidP="00A43D01">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75A84A56" w14:textId="77777777" w:rsidR="00C4464F" w:rsidRPr="00C4464F" w:rsidRDefault="00C4464F" w:rsidP="00A43D01">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5438B46F" w14:textId="77777777" w:rsidR="00C4464F" w:rsidRPr="00C4464F" w:rsidRDefault="00C4464F" w:rsidP="00A43D01">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1E6EF572"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A</w:t>
            </w:r>
          </w:p>
        </w:tc>
        <w:tc>
          <w:tcPr>
            <w:tcW w:w="1213" w:type="pct"/>
          </w:tcPr>
          <w:p w14:paraId="21CAD834"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B of beams</w:t>
            </w:r>
          </w:p>
        </w:tc>
      </w:tr>
      <w:tr w:rsidR="00C4464F" w:rsidRPr="00C4464F" w14:paraId="1C24D785" w14:textId="77777777" w:rsidTr="00A43D01">
        <w:trPr>
          <w:trHeight w:val="399"/>
        </w:trPr>
        <w:tc>
          <w:tcPr>
            <w:tcW w:w="737" w:type="pct"/>
            <w:noWrap/>
          </w:tcPr>
          <w:p w14:paraId="70BF6601" w14:textId="77777777" w:rsidR="00C4464F" w:rsidRPr="00C4464F" w:rsidRDefault="00C4464F" w:rsidP="00A43D01">
            <w:pPr>
              <w:rPr>
                <w:lang w:eastAsia="en-GB"/>
              </w:rPr>
            </w:pPr>
            <w:r w:rsidRPr="00C4464F">
              <w:rPr>
                <w:lang w:eastAsia="en-GB"/>
              </w:rPr>
              <w:lastRenderedPageBreak/>
              <w:t>Model output</w:t>
            </w:r>
          </w:p>
        </w:tc>
        <w:tc>
          <w:tcPr>
            <w:tcW w:w="1525" w:type="pct"/>
          </w:tcPr>
          <w:p w14:paraId="79B923C7" w14:textId="77777777" w:rsidR="00C4464F" w:rsidRPr="00C4464F" w:rsidRDefault="00C4464F" w:rsidP="00A43D01">
            <w:pPr>
              <w:rPr>
                <w:lang w:eastAsia="en-GB"/>
              </w:rPr>
            </w:pPr>
            <w:r w:rsidRPr="00C4464F">
              <w:rPr>
                <w:lang w:eastAsia="en-GB"/>
              </w:rPr>
              <w:t>1. Channel matrix of future instances</w:t>
            </w:r>
          </w:p>
          <w:p w14:paraId="4E9E8D64" w14:textId="77777777" w:rsidR="00C4464F" w:rsidRPr="00C4464F" w:rsidRDefault="00C4464F" w:rsidP="00A43D01">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33A31829"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12E2A6C7"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6654C680" w14:textId="77777777" w:rsidTr="00A43D01">
        <w:trPr>
          <w:trHeight w:val="359"/>
        </w:trPr>
        <w:tc>
          <w:tcPr>
            <w:tcW w:w="737" w:type="pct"/>
            <w:noWrap/>
          </w:tcPr>
          <w:p w14:paraId="4C6CB7C6" w14:textId="77777777" w:rsidR="00C4464F" w:rsidRPr="00C4464F" w:rsidRDefault="00C4464F" w:rsidP="00A43D01">
            <w:pPr>
              <w:rPr>
                <w:lang w:eastAsia="en-GB"/>
              </w:rPr>
            </w:pPr>
            <w:r w:rsidRPr="00C4464F">
              <w:rPr>
                <w:lang w:eastAsia="en-GB"/>
              </w:rPr>
              <w:t>Label</w:t>
            </w:r>
          </w:p>
        </w:tc>
        <w:tc>
          <w:tcPr>
            <w:tcW w:w="1525" w:type="pct"/>
          </w:tcPr>
          <w:p w14:paraId="01D2F216" w14:textId="77777777" w:rsidR="00C4464F" w:rsidRPr="00C4464F" w:rsidRDefault="00C4464F" w:rsidP="00A43D01">
            <w:pPr>
              <w:rPr>
                <w:ins w:id="58" w:author="Feifei Sun/PHY Research &amp; Standard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149DF097" w14:textId="77777777" w:rsidR="00C4464F" w:rsidRPr="00C4464F" w:rsidRDefault="00C4464F" w:rsidP="00A43D01">
            <w:pPr>
              <w:rPr>
                <w:lang w:eastAsia="en-GB"/>
              </w:rPr>
            </w:pPr>
          </w:p>
        </w:tc>
        <w:tc>
          <w:tcPr>
            <w:tcW w:w="1525" w:type="pct"/>
          </w:tcPr>
          <w:p w14:paraId="0A2385FC"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0FD7D6B6"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796B8F1A" w14:textId="77777777" w:rsidTr="00A43D01">
        <w:trPr>
          <w:trHeight w:val="399"/>
        </w:trPr>
        <w:tc>
          <w:tcPr>
            <w:tcW w:w="737" w:type="pct"/>
            <w:noWrap/>
          </w:tcPr>
          <w:p w14:paraId="5D501A27" w14:textId="77777777" w:rsidR="00C4464F" w:rsidRPr="00C4464F" w:rsidRDefault="00C4464F" w:rsidP="00A43D01">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525" w:type="pct"/>
          </w:tcPr>
          <w:p w14:paraId="65083B75" w14:textId="77777777" w:rsidR="00C4464F" w:rsidRPr="00C4464F" w:rsidRDefault="00C4464F" w:rsidP="00A43D01">
            <w:pPr>
              <w:rPr>
                <w:lang w:eastAsia="en-GB"/>
              </w:rPr>
            </w:pPr>
            <w:r w:rsidRPr="00C4464F">
              <w:rPr>
                <w:lang w:eastAsia="en-GB"/>
              </w:rPr>
              <w:t>offline training</w:t>
            </w:r>
          </w:p>
        </w:tc>
        <w:tc>
          <w:tcPr>
            <w:tcW w:w="1525" w:type="pct"/>
          </w:tcPr>
          <w:p w14:paraId="07DDE9EC" w14:textId="77777777" w:rsidR="00C4464F" w:rsidRPr="00C4464F" w:rsidRDefault="00C4464F" w:rsidP="00A43D01">
            <w:pPr>
              <w:rPr>
                <w:lang w:eastAsia="en-GB"/>
              </w:rPr>
            </w:pPr>
            <w:r w:rsidRPr="00C4464F">
              <w:rPr>
                <w:lang w:eastAsia="en-GB"/>
              </w:rPr>
              <w:t>offline training</w:t>
            </w:r>
          </w:p>
        </w:tc>
        <w:tc>
          <w:tcPr>
            <w:tcW w:w="1213" w:type="pct"/>
          </w:tcPr>
          <w:p w14:paraId="6763C438" w14:textId="77777777" w:rsidR="00C4464F" w:rsidRPr="00C4464F" w:rsidRDefault="00C4464F" w:rsidP="00A43D01">
            <w:pPr>
              <w:rPr>
                <w:lang w:eastAsia="en-GB"/>
              </w:rPr>
            </w:pPr>
            <w:r w:rsidRPr="00C4464F">
              <w:rPr>
                <w:lang w:eastAsia="en-GB"/>
              </w:rPr>
              <w:t>offline training</w:t>
            </w:r>
          </w:p>
        </w:tc>
      </w:tr>
      <w:tr w:rsidR="00C4464F" w:rsidRPr="00C4464F" w14:paraId="62D2107A" w14:textId="77777777" w:rsidTr="00A43D01">
        <w:trPr>
          <w:trHeight w:val="399"/>
        </w:trPr>
        <w:tc>
          <w:tcPr>
            <w:tcW w:w="737" w:type="pct"/>
            <w:noWrap/>
          </w:tcPr>
          <w:p w14:paraId="2E5DD4D4" w14:textId="77777777" w:rsidR="00C4464F" w:rsidRPr="00C4464F" w:rsidRDefault="00C4464F" w:rsidP="00A43D01">
            <w:pPr>
              <w:rPr>
                <w:lang w:eastAsia="en-GB"/>
              </w:rPr>
            </w:pPr>
            <w:r w:rsidRPr="00C4464F">
              <w:rPr>
                <w:lang w:eastAsia="en-GB"/>
              </w:rPr>
              <w:t>KPI</w:t>
            </w:r>
          </w:p>
        </w:tc>
        <w:tc>
          <w:tcPr>
            <w:tcW w:w="1525" w:type="pct"/>
          </w:tcPr>
          <w:p w14:paraId="60BA9092" w14:textId="77777777" w:rsidR="00C4464F" w:rsidRPr="00C4464F" w:rsidRDefault="00C4464F" w:rsidP="00A43D01">
            <w:pPr>
              <w:rPr>
                <w:lang w:eastAsia="en-GB"/>
              </w:rPr>
            </w:pPr>
            <w:r w:rsidRPr="00C4464F">
              <w:rPr>
                <w:lang w:eastAsia="en-GB"/>
              </w:rPr>
              <w:t>NMSE, SGCS, throughput, [ratio of CSI-RS overhead]</w:t>
            </w:r>
          </w:p>
        </w:tc>
        <w:tc>
          <w:tcPr>
            <w:tcW w:w="1525" w:type="pct"/>
          </w:tcPr>
          <w:p w14:paraId="70491CC9" w14:textId="77777777" w:rsidR="00C4464F" w:rsidRPr="00C4464F" w:rsidRDefault="00C4464F" w:rsidP="00A43D01">
            <w:pPr>
              <w:rPr>
                <w:lang w:eastAsia="en-GB"/>
              </w:rPr>
            </w:pPr>
            <w:r w:rsidRPr="00C4464F">
              <w:rPr>
                <w:lang w:eastAsia="en-GB"/>
              </w:rPr>
              <w:t xml:space="preserve">SGCS, NMSE, throughput, ratio of CSI-RS overhead </w:t>
            </w:r>
          </w:p>
        </w:tc>
        <w:tc>
          <w:tcPr>
            <w:tcW w:w="1213" w:type="pct"/>
          </w:tcPr>
          <w:p w14:paraId="3FE22C80" w14:textId="77777777" w:rsidR="00C4464F" w:rsidRPr="00C4464F" w:rsidRDefault="00C4464F" w:rsidP="00A43D01">
            <w:pPr>
              <w:rPr>
                <w:lang w:eastAsia="en-GB"/>
              </w:rPr>
            </w:pPr>
            <w:r w:rsidRPr="00C4464F">
              <w:rPr>
                <w:lang w:eastAsia="en-GB"/>
              </w:rPr>
              <w:t>SGCS, NMSE, throughput, ratio of CSI-RS overhead</w:t>
            </w:r>
          </w:p>
        </w:tc>
      </w:tr>
      <w:tr w:rsidR="00C4464F" w:rsidRPr="00C4464F" w14:paraId="6E30BDC3" w14:textId="77777777" w:rsidTr="00A43D01">
        <w:trPr>
          <w:trHeight w:val="399"/>
        </w:trPr>
        <w:tc>
          <w:tcPr>
            <w:tcW w:w="737" w:type="pct"/>
            <w:noWrap/>
          </w:tcPr>
          <w:p w14:paraId="2FCEFA54" w14:textId="77777777" w:rsidR="00C4464F" w:rsidRPr="00C4464F" w:rsidRDefault="00C4464F" w:rsidP="00A43D01">
            <w:pPr>
              <w:rPr>
                <w:rFonts w:cs="Times"/>
                <w:color w:val="000000"/>
                <w:lang w:eastAsia="en-GB"/>
              </w:rPr>
            </w:pPr>
            <w:r w:rsidRPr="00C4464F">
              <w:rPr>
                <w:lang w:eastAsia="en-GB"/>
              </w:rPr>
              <w:t>Benchmark</w:t>
            </w:r>
          </w:p>
        </w:tc>
        <w:tc>
          <w:tcPr>
            <w:tcW w:w="1525" w:type="pct"/>
          </w:tcPr>
          <w:p w14:paraId="32663279" w14:textId="77777777" w:rsidR="00C4464F" w:rsidRPr="00C4464F" w:rsidRDefault="00C4464F" w:rsidP="00A43D01">
            <w:pPr>
              <w:rPr>
                <w:lang w:eastAsia="en-GB"/>
              </w:rPr>
            </w:pPr>
          </w:p>
        </w:tc>
        <w:tc>
          <w:tcPr>
            <w:tcW w:w="1525" w:type="pct"/>
          </w:tcPr>
          <w:p w14:paraId="15AB0A27" w14:textId="77777777" w:rsidR="00C4464F" w:rsidRPr="00C4464F" w:rsidRDefault="00C4464F" w:rsidP="00A43D01">
            <w:pPr>
              <w:rPr>
                <w:lang w:eastAsia="en-GB"/>
              </w:rPr>
            </w:pPr>
            <w:r w:rsidRPr="00C4464F">
              <w:rPr>
                <w:lang w:eastAsia="en-GB"/>
              </w:rPr>
              <w:t>1.Ground truth of target frequency block</w:t>
            </w:r>
          </w:p>
          <w:p w14:paraId="5DB12480" w14:textId="77777777" w:rsidR="00C4464F" w:rsidRPr="00C4464F" w:rsidRDefault="00C4464F" w:rsidP="00A43D01">
            <w:pPr>
              <w:rPr>
                <w:lang w:eastAsia="en-GB"/>
              </w:rPr>
            </w:pPr>
            <w:r w:rsidRPr="00C4464F">
              <w:rPr>
                <w:lang w:eastAsia="en-GB"/>
              </w:rPr>
              <w:t xml:space="preserve">2. Sample and hold </w:t>
            </w:r>
          </w:p>
        </w:tc>
        <w:tc>
          <w:tcPr>
            <w:tcW w:w="1213" w:type="pct"/>
          </w:tcPr>
          <w:p w14:paraId="6FD23463" w14:textId="77777777" w:rsidR="00C4464F" w:rsidRPr="00C4464F" w:rsidRDefault="00C4464F" w:rsidP="00A43D01">
            <w:pPr>
              <w:rPr>
                <w:lang w:eastAsia="en-GB"/>
              </w:rPr>
            </w:pPr>
            <w:r w:rsidRPr="00C4464F">
              <w:rPr>
                <w:lang w:eastAsia="en-GB"/>
              </w:rPr>
              <w:t>Ground truth of Set A of beams</w:t>
            </w:r>
          </w:p>
        </w:tc>
      </w:tr>
      <w:tr w:rsidR="00C4464F" w:rsidRPr="00C4464F" w14:paraId="3A2EAD37" w14:textId="77777777" w:rsidTr="00A43D01">
        <w:trPr>
          <w:trHeight w:val="399"/>
        </w:trPr>
        <w:tc>
          <w:tcPr>
            <w:tcW w:w="737" w:type="pct"/>
            <w:noWrap/>
          </w:tcPr>
          <w:p w14:paraId="5EECCF29" w14:textId="77777777" w:rsidR="00C4464F" w:rsidRPr="00C4464F" w:rsidRDefault="00C4464F" w:rsidP="00A43D01">
            <w:pPr>
              <w:rPr>
                <w:rFonts w:cs="Times"/>
                <w:color w:val="000000"/>
                <w:lang w:eastAsia="en-GB"/>
              </w:rPr>
            </w:pPr>
            <w:r w:rsidRPr="00C4464F">
              <w:rPr>
                <w:lang w:eastAsia="en-GB"/>
              </w:rPr>
              <w:t>Model location for inference</w:t>
            </w:r>
          </w:p>
        </w:tc>
        <w:tc>
          <w:tcPr>
            <w:tcW w:w="1525" w:type="pct"/>
          </w:tcPr>
          <w:p w14:paraId="3DD43255" w14:textId="77777777" w:rsidR="00C4464F" w:rsidRPr="00C4464F" w:rsidRDefault="00C4464F" w:rsidP="00A43D01">
            <w:pPr>
              <w:rPr>
                <w:lang w:eastAsia="en-GB"/>
              </w:rPr>
            </w:pPr>
            <w:r w:rsidRPr="00C4464F">
              <w:rPr>
                <w:lang w:eastAsia="en-GB"/>
              </w:rPr>
              <w:t>UE-sided model</w:t>
            </w:r>
          </w:p>
          <w:p w14:paraId="109BC9F0"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525" w:type="pct"/>
          </w:tcPr>
          <w:p w14:paraId="439EB49C" w14:textId="77777777" w:rsidR="00C4464F" w:rsidRPr="00C4464F" w:rsidRDefault="00C4464F" w:rsidP="00A43D01">
            <w:pPr>
              <w:rPr>
                <w:lang w:eastAsia="en-GB"/>
              </w:rPr>
            </w:pPr>
            <w:r w:rsidRPr="00C4464F">
              <w:rPr>
                <w:lang w:eastAsia="en-GB"/>
              </w:rPr>
              <w:t>UE-sided model</w:t>
            </w:r>
          </w:p>
          <w:p w14:paraId="3A8395E5"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213" w:type="pct"/>
          </w:tcPr>
          <w:p w14:paraId="651A4822" w14:textId="77777777" w:rsidR="00C4464F" w:rsidRPr="00C4464F" w:rsidRDefault="00C4464F" w:rsidP="00A43D01">
            <w:pPr>
              <w:rPr>
                <w:lang w:eastAsia="en-GB"/>
              </w:rPr>
            </w:pPr>
            <w:r w:rsidRPr="00C4464F">
              <w:rPr>
                <w:lang w:eastAsia="en-GB"/>
              </w:rPr>
              <w:t>UE-sided model</w:t>
            </w:r>
          </w:p>
          <w:p w14:paraId="3C4E274E"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p w14:paraId="1D46A4D8" w14:textId="77777777" w:rsidR="00C4464F" w:rsidRPr="00C4464F" w:rsidRDefault="00C4464F" w:rsidP="00A43D01">
            <w:pPr>
              <w:rPr>
                <w:lang w:eastAsia="en-GB"/>
              </w:rPr>
            </w:pPr>
            <w:r w:rsidRPr="00C4464F">
              <w:rPr>
                <w:lang w:eastAsia="en-GB"/>
              </w:rPr>
              <w:t>Two-sided model</w:t>
            </w:r>
            <w:r w:rsidRPr="00C4464F">
              <w:rPr>
                <w:vertAlign w:val="superscript"/>
                <w:lang w:eastAsia="en-GB"/>
              </w:rPr>
              <w:t>1</w:t>
            </w:r>
          </w:p>
        </w:tc>
      </w:tr>
      <w:tr w:rsidR="00C4464F" w:rsidRPr="00C4464F" w14:paraId="589E65D3" w14:textId="77777777" w:rsidTr="00A43D01">
        <w:trPr>
          <w:trHeight w:val="399"/>
        </w:trPr>
        <w:tc>
          <w:tcPr>
            <w:tcW w:w="737" w:type="pct"/>
            <w:noWrap/>
          </w:tcPr>
          <w:p w14:paraId="2BB7DA0B" w14:textId="77777777" w:rsidR="00C4464F" w:rsidRPr="00C4464F" w:rsidRDefault="00C4464F" w:rsidP="00A43D01">
            <w:pPr>
              <w:rPr>
                <w:lang w:eastAsia="en-GB"/>
              </w:rPr>
            </w:pPr>
            <w:r w:rsidRPr="00C4464F">
              <w:rPr>
                <w:lang w:eastAsia="en-GB"/>
              </w:rPr>
              <w:t>Collaboration/interaction between UE and NW</w:t>
            </w:r>
          </w:p>
        </w:tc>
        <w:tc>
          <w:tcPr>
            <w:tcW w:w="1525" w:type="pct"/>
          </w:tcPr>
          <w:p w14:paraId="4734A147" w14:textId="77777777" w:rsidR="00C4464F" w:rsidRPr="00C4464F" w:rsidRDefault="00C4464F" w:rsidP="00A43D01">
            <w:pPr>
              <w:rPr>
                <w:lang w:eastAsia="en-GB"/>
              </w:rPr>
            </w:pPr>
            <w:r w:rsidRPr="00C4464F">
              <w:rPr>
                <w:lang w:eastAsia="en-GB"/>
              </w:rPr>
              <w:t>As UE-sided model in NR</w:t>
            </w:r>
          </w:p>
          <w:p w14:paraId="491BECFF" w14:textId="77777777" w:rsidR="00C4464F" w:rsidRPr="00C4464F" w:rsidRDefault="00C4464F" w:rsidP="00A43D01">
            <w:pPr>
              <w:rPr>
                <w:lang w:eastAsia="en-GB"/>
              </w:rPr>
            </w:pPr>
            <w:r w:rsidRPr="00C4464F">
              <w:rPr>
                <w:lang w:eastAsia="en-GB"/>
              </w:rPr>
              <w:t>in NR</w:t>
            </w:r>
          </w:p>
          <w:p w14:paraId="4F5FC20F" w14:textId="77777777" w:rsidR="00C4464F" w:rsidRPr="00C4464F" w:rsidRDefault="00C4464F" w:rsidP="00A43D01">
            <w:pPr>
              <w:rPr>
                <w:lang w:eastAsia="en-GB"/>
              </w:rPr>
            </w:pPr>
            <w:r w:rsidRPr="00C4464F">
              <w:t>As NW-sided model in NR</w:t>
            </w:r>
            <w:r w:rsidRPr="00C4464F">
              <w:rPr>
                <w:vertAlign w:val="superscript"/>
                <w:lang w:eastAsia="en-GB"/>
              </w:rPr>
              <w:t>1</w:t>
            </w:r>
          </w:p>
        </w:tc>
        <w:tc>
          <w:tcPr>
            <w:tcW w:w="1525" w:type="pct"/>
          </w:tcPr>
          <w:p w14:paraId="27A4A7F8" w14:textId="77777777" w:rsidR="00C4464F" w:rsidRPr="00C4464F" w:rsidRDefault="00C4464F" w:rsidP="00A43D01">
            <w:pPr>
              <w:rPr>
                <w:lang w:eastAsia="en-GB"/>
              </w:rPr>
            </w:pPr>
            <w:r w:rsidRPr="00C4464F">
              <w:rPr>
                <w:lang w:eastAsia="en-GB"/>
              </w:rPr>
              <w:t>As UE-sided model in NR</w:t>
            </w:r>
          </w:p>
          <w:p w14:paraId="72CCABDC" w14:textId="77777777" w:rsidR="00C4464F" w:rsidRPr="00C4464F" w:rsidRDefault="00C4464F" w:rsidP="00A43D01">
            <w:pPr>
              <w:rPr>
                <w:lang w:eastAsia="en-GB"/>
              </w:rPr>
            </w:pPr>
            <w:r w:rsidRPr="00C4464F">
              <w:rPr>
                <w:lang w:eastAsia="en-GB"/>
              </w:rPr>
              <w:t>in NR</w:t>
            </w:r>
          </w:p>
        </w:tc>
        <w:tc>
          <w:tcPr>
            <w:tcW w:w="1213" w:type="pct"/>
          </w:tcPr>
          <w:p w14:paraId="30E9FDCD" w14:textId="77777777" w:rsidR="00C4464F" w:rsidRPr="00C4464F" w:rsidRDefault="00C4464F" w:rsidP="00A43D01">
            <w:pPr>
              <w:rPr>
                <w:lang w:eastAsia="en-GB"/>
              </w:rPr>
            </w:pPr>
            <w:r w:rsidRPr="00C4464F">
              <w:rPr>
                <w:lang w:eastAsia="en-GB"/>
              </w:rPr>
              <w:t>As UE-sided model in NR</w:t>
            </w:r>
          </w:p>
          <w:p w14:paraId="1BBA6416" w14:textId="77777777" w:rsidR="00C4464F" w:rsidRPr="00C4464F" w:rsidRDefault="00C4464F" w:rsidP="00A43D01">
            <w:pPr>
              <w:rPr>
                <w:lang w:eastAsia="en-GB"/>
              </w:rPr>
            </w:pPr>
            <w:r w:rsidRPr="00C4464F">
              <w:rPr>
                <w:lang w:eastAsia="en-GB"/>
              </w:rPr>
              <w:t>in NR</w:t>
            </w:r>
          </w:p>
        </w:tc>
      </w:tr>
      <w:tr w:rsidR="00C4464F" w:rsidRPr="00C4464F" w14:paraId="244B46BB" w14:textId="77777777" w:rsidTr="00A43D01">
        <w:trPr>
          <w:trHeight w:val="399"/>
        </w:trPr>
        <w:tc>
          <w:tcPr>
            <w:tcW w:w="737" w:type="pct"/>
            <w:noWrap/>
          </w:tcPr>
          <w:p w14:paraId="4FB53495" w14:textId="77777777" w:rsidR="00C4464F" w:rsidRPr="00C4464F" w:rsidRDefault="00C4464F" w:rsidP="00A43D01">
            <w:pPr>
              <w:rPr>
                <w:lang w:eastAsia="en-GB"/>
              </w:rPr>
            </w:pPr>
            <w:r w:rsidRPr="00C4464F">
              <w:rPr>
                <w:lang w:eastAsia="en-GB"/>
              </w:rPr>
              <w:t>Potential spec impact</w:t>
            </w:r>
          </w:p>
        </w:tc>
        <w:tc>
          <w:tcPr>
            <w:tcW w:w="1525" w:type="pct"/>
          </w:tcPr>
          <w:p w14:paraId="75AF054D" w14:textId="77777777" w:rsidR="00C4464F" w:rsidRPr="00C4464F" w:rsidRDefault="00C4464F" w:rsidP="00A43D01">
            <w:pPr>
              <w:rPr>
                <w:lang w:eastAsia="en-GB"/>
              </w:rPr>
            </w:pPr>
            <w:r w:rsidRPr="00C4464F">
              <w:rPr>
                <w:lang w:eastAsia="en-GB"/>
              </w:rPr>
              <w:t xml:space="preserve">1. As AI based CSI prediction in NR </w:t>
            </w:r>
          </w:p>
          <w:p w14:paraId="566B5E9F" w14:textId="77777777" w:rsidR="00C4464F" w:rsidRPr="00C4464F" w:rsidRDefault="00C4464F" w:rsidP="00A43D01">
            <w:r w:rsidRPr="00C4464F">
              <w:t>2. Reporting content, signalling and procedure for LCM for extension cases</w:t>
            </w:r>
            <w:r w:rsidRPr="00C4464F">
              <w:rPr>
                <w:vertAlign w:val="superscript"/>
                <w:lang w:eastAsia="en-GB"/>
              </w:rPr>
              <w:t>1</w:t>
            </w:r>
          </w:p>
        </w:tc>
        <w:tc>
          <w:tcPr>
            <w:tcW w:w="1525" w:type="pct"/>
          </w:tcPr>
          <w:p w14:paraId="7019D925" w14:textId="77777777" w:rsidR="00C4464F" w:rsidRPr="00C4464F" w:rsidRDefault="00C4464F" w:rsidP="00A43D01">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2AAC430C" w14:textId="77777777" w:rsidR="00C4464F" w:rsidRPr="00C4464F" w:rsidRDefault="00C4464F" w:rsidP="00A43D01">
            <w:pPr>
              <w:rPr>
                <w:lang w:eastAsia="en-GB"/>
              </w:rPr>
            </w:pPr>
            <w:r w:rsidRPr="00C4464F">
              <w:rPr>
                <w:lang w:eastAsia="en-GB"/>
              </w:rPr>
              <w:t>2. signalling/ procedure related to LCM</w:t>
            </w:r>
          </w:p>
        </w:tc>
        <w:tc>
          <w:tcPr>
            <w:tcW w:w="1213" w:type="pct"/>
          </w:tcPr>
          <w:p w14:paraId="2D94FEB3" w14:textId="77777777" w:rsidR="00C4464F" w:rsidRPr="00C4464F" w:rsidRDefault="00C4464F" w:rsidP="00A43D01">
            <w:pPr>
              <w:rPr>
                <w:lang w:eastAsia="en-GB"/>
              </w:rPr>
            </w:pPr>
            <w:r w:rsidRPr="00C4464F">
              <w:rPr>
                <w:lang w:eastAsia="en-GB"/>
              </w:rPr>
              <w:t>1.CSI-RS configuration for predicted beams</w:t>
            </w:r>
          </w:p>
          <w:p w14:paraId="47FBDC9D" w14:textId="77777777" w:rsidR="00C4464F" w:rsidRPr="00C4464F" w:rsidRDefault="00C4464F" w:rsidP="00A43D01">
            <w:pPr>
              <w:rPr>
                <w:lang w:eastAsia="en-GB"/>
              </w:rPr>
            </w:pPr>
            <w:r w:rsidRPr="00C4464F">
              <w:rPr>
                <w:lang w:eastAsia="en-GB"/>
              </w:rPr>
              <w:t>2. signalling/ procedure related to LCM</w:t>
            </w:r>
          </w:p>
        </w:tc>
      </w:tr>
    </w:tbl>
    <w:p w14:paraId="76E549A6" w14:textId="77777777" w:rsidR="00C4464F" w:rsidRDefault="00C4464F" w:rsidP="00C4464F">
      <w:pPr>
        <w:rPr>
          <w:rFonts w:eastAsiaTheme="minorEastAsia"/>
          <w:lang w:eastAsia="zh-CN"/>
        </w:rPr>
      </w:pPr>
    </w:p>
    <w:p w14:paraId="7B5C46FE" w14:textId="51F46300" w:rsidR="00B75E05" w:rsidRDefault="00B75E05" w:rsidP="00C4464F">
      <w:pPr>
        <w:rPr>
          <w:rFonts w:eastAsiaTheme="minorEastAsia"/>
          <w:lang w:eastAsia="zh-CN"/>
        </w:rPr>
      </w:pPr>
      <w:r w:rsidRPr="00B75E05">
        <w:rPr>
          <w:rFonts w:eastAsiaTheme="minorEastAsia" w:hint="eastAsia"/>
          <w:highlight w:val="cyan"/>
          <w:lang w:eastAsia="zh-CN"/>
        </w:rPr>
        <w:t>Table for single company will be added.</w:t>
      </w:r>
    </w:p>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hint="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5973E80" w14:textId="77777777" w:rsidR="00BC6CBD" w:rsidRDefault="00BC6CBD" w:rsidP="00371DFD">
      <w:pPr>
        <w:rPr>
          <w:rFonts w:eastAsia="等线"/>
          <w:lang w:eastAsia="zh-CN"/>
        </w:rPr>
      </w:pPr>
    </w:p>
    <w:p w14:paraId="72A0938C" w14:textId="51800435" w:rsidR="00BC6CBD" w:rsidRPr="00986AEF" w:rsidRDefault="00BC6CBD" w:rsidP="00BC6CBD">
      <w:pPr>
        <w:rPr>
          <w:highlight w:val="yellow"/>
        </w:rPr>
      </w:pPr>
      <w:r w:rsidRPr="00986AEF">
        <w:rPr>
          <w:highlight w:val="yellow"/>
        </w:rPr>
        <w:t>[13 sources] provided preliminary simulation results and analysis on AI/ML</w:t>
      </w:r>
      <w:r w:rsidRPr="00986AEF">
        <w:rPr>
          <w:rFonts w:eastAsiaTheme="minorEastAsia" w:hint="eastAsia"/>
          <w:highlight w:val="yellow"/>
          <w:lang w:eastAsia="zh-CN"/>
        </w:rPr>
        <w:t xml:space="preserve"> based</w:t>
      </w:r>
      <w:r w:rsidRPr="00986AEF">
        <w:rPr>
          <w:highlight w:val="yellow"/>
        </w:rPr>
        <w:t xml:space="preserve"> </w:t>
      </w:r>
      <w:r w:rsidRPr="00986AEF">
        <w:rPr>
          <w:highlight w:val="yellow"/>
        </w:rPr>
        <w:t>CSI compression and feedback.</w:t>
      </w:r>
    </w:p>
    <w:p w14:paraId="48DCFD62" w14:textId="3604DF81" w:rsidR="00BC6CBD" w:rsidRPr="00986AEF" w:rsidRDefault="00BC6CBD" w:rsidP="00BC6CBD">
      <w:pPr>
        <w:pStyle w:val="aff"/>
        <w:numPr>
          <w:ilvl w:val="0"/>
          <w:numId w:val="45"/>
        </w:numPr>
        <w:ind w:leftChars="0"/>
        <w:contextualSpacing/>
        <w:jc w:val="both"/>
        <w:rPr>
          <w:highlight w:val="yellow"/>
        </w:rPr>
      </w:pPr>
      <w:r w:rsidRPr="00986AEF">
        <w:rPr>
          <w:highlight w:val="yellow"/>
        </w:rPr>
        <w:t>[10 sources] provided preliminary simulation results and analysis on CSI compression with joint source and channel coding (JSCC)</w:t>
      </w:r>
    </w:p>
    <w:p w14:paraId="60F1700B" w14:textId="54C21DFA" w:rsidR="00BC6CBD" w:rsidRPr="00986AEF" w:rsidRDefault="00BC6CBD" w:rsidP="00BC6CBD">
      <w:pPr>
        <w:pStyle w:val="aff"/>
        <w:numPr>
          <w:ilvl w:val="0"/>
          <w:numId w:val="45"/>
        </w:numPr>
        <w:ind w:leftChars="0"/>
        <w:contextualSpacing/>
        <w:jc w:val="both"/>
        <w:rPr>
          <w:highlight w:val="yellow"/>
        </w:rPr>
      </w:pPr>
      <w:r w:rsidRPr="00986AEF">
        <w:rPr>
          <w:highlight w:val="yellow"/>
        </w:rPr>
        <w:t xml:space="preserve">[xx sources] provided preliminary simulation results and analysis on </w:t>
      </w:r>
      <w:r w:rsidRPr="00986AEF">
        <w:rPr>
          <w:rFonts w:eastAsiaTheme="minorEastAsia"/>
          <w:highlight w:val="yellow"/>
        </w:rPr>
        <w:t>CSI compression</w:t>
      </w:r>
      <w:r w:rsidRPr="00986AEF">
        <w:rPr>
          <w:rFonts w:eastAsiaTheme="minorEastAsia" w:hint="eastAsia"/>
          <w:highlight w:val="yellow"/>
          <w:lang w:eastAsia="zh-CN"/>
        </w:rPr>
        <w:t>/projection</w:t>
      </w:r>
      <w:r w:rsidRPr="00986AEF">
        <w:rPr>
          <w:rFonts w:eastAsiaTheme="minorEastAsia"/>
          <w:highlight w:val="yellow"/>
        </w:rPr>
        <w:t xml:space="preserve"> with </w:t>
      </w:r>
      <w:r w:rsidRPr="00986AEF">
        <w:rPr>
          <w:highlight w:val="yellow"/>
        </w:rPr>
        <w:t>joint source, channel coding and modulation (JSCM)</w:t>
      </w:r>
    </w:p>
    <w:p w14:paraId="29642EDD" w14:textId="77777777" w:rsidR="00BC6CBD" w:rsidRPr="00986AEF" w:rsidRDefault="00BC6CBD" w:rsidP="00BC6CBD">
      <w:pPr>
        <w:pStyle w:val="aff"/>
        <w:numPr>
          <w:ilvl w:val="0"/>
          <w:numId w:val="45"/>
        </w:numPr>
        <w:ind w:leftChars="0"/>
        <w:contextualSpacing/>
        <w:jc w:val="both"/>
        <w:rPr>
          <w:highlight w:val="yellow"/>
        </w:rPr>
      </w:pPr>
      <w:r w:rsidRPr="00986AEF">
        <w:rPr>
          <w:highlight w:val="yellow"/>
        </w:rPr>
        <w:t xml:space="preserve">[2 sources] provided preliminary simulation results and analysis on </w:t>
      </w:r>
      <w:r w:rsidRPr="00986AEF">
        <w:rPr>
          <w:rFonts w:eastAsiaTheme="minorEastAsia"/>
          <w:highlight w:val="yellow"/>
        </w:rPr>
        <w:t xml:space="preserve">CSI feedback with downloadable basis/codebook </w:t>
      </w:r>
      <w:r w:rsidRPr="00986AEF">
        <w:rPr>
          <w:highlight w:val="yellow"/>
        </w:rPr>
        <w:t>with NW-sided model.</w:t>
      </w:r>
    </w:p>
    <w:p w14:paraId="03669819" w14:textId="77777777" w:rsidR="00BC6CBD" w:rsidRPr="00986AEF" w:rsidRDefault="00BC6CBD" w:rsidP="00BC6CBD">
      <w:pPr>
        <w:pStyle w:val="aff"/>
        <w:numPr>
          <w:ilvl w:val="0"/>
          <w:numId w:val="45"/>
        </w:numPr>
        <w:ind w:leftChars="0"/>
        <w:contextualSpacing/>
        <w:jc w:val="both"/>
        <w:rPr>
          <w:highlight w:val="yellow"/>
        </w:rPr>
      </w:pPr>
      <w:r w:rsidRPr="00986AEF">
        <w:rPr>
          <w:highlight w:val="yellow"/>
        </w:rPr>
        <w:t xml:space="preserve">[xx sources] provided preliminary simulation results (or cite to NR AI/ML for beam management simulation results) and analysis on CSI restriction with </w:t>
      </w:r>
      <w:r w:rsidRPr="00986AEF">
        <w:rPr>
          <w:rFonts w:eastAsiaTheme="minorEastAsia"/>
          <w:highlight w:val="yellow"/>
        </w:rPr>
        <w:t xml:space="preserve">CSI feedback with SRS </w:t>
      </w:r>
      <w:r w:rsidRPr="00986AEF">
        <w:rPr>
          <w:highlight w:val="yellow"/>
        </w:rPr>
        <w:t>with two-sided model (assuming separate source and channel coding).</w:t>
      </w:r>
    </w:p>
    <w:p w14:paraId="11E5B952" w14:textId="77777777" w:rsidR="00BC6CBD" w:rsidRPr="00986AEF" w:rsidRDefault="00BC6CBD" w:rsidP="00BC6CBD">
      <w:pPr>
        <w:pStyle w:val="aff"/>
        <w:numPr>
          <w:ilvl w:val="0"/>
          <w:numId w:val="45"/>
        </w:numPr>
        <w:ind w:leftChars="0"/>
        <w:contextualSpacing/>
        <w:jc w:val="both"/>
        <w:rPr>
          <w:highlight w:val="yellow"/>
        </w:rPr>
      </w:pPr>
      <w:r w:rsidRPr="00986AEF">
        <w:rPr>
          <w:highlight w:val="yellow"/>
        </w:rPr>
        <w:t xml:space="preserve">Besides, one source provided preliminary simulation results and analysis on joint CSI prediction and compression (BJTU), joint CSI Estimation and Compression with DMRS overhead reduction (BJTU), Multi-beam CSI compression for HBF (vivo), JSCC with legacy modulation constellation with NW-sided model </w:t>
      </w:r>
      <w:r w:rsidRPr="00986AEF">
        <w:rPr>
          <w:rFonts w:asciiTheme="minorEastAsia" w:eastAsiaTheme="minorEastAsia" w:hAnsiTheme="minorEastAsia"/>
          <w:highlight w:val="yellow"/>
        </w:rPr>
        <w:t>(</w:t>
      </w:r>
      <w:r w:rsidRPr="00986AEF">
        <w:rPr>
          <w:rFonts w:cs="Times"/>
          <w:color w:val="000000"/>
          <w:highlight w:val="yellow"/>
        </w:rPr>
        <w:t>{</w:t>
      </w:r>
      <w:proofErr w:type="spellStart"/>
      <w:r w:rsidRPr="00986AEF">
        <w:rPr>
          <w:rFonts w:cs="Times"/>
          <w:color w:val="000000"/>
          <w:highlight w:val="yellow"/>
        </w:rPr>
        <w:t>Pengcheng</w:t>
      </w:r>
      <w:proofErr w:type="spellEnd"/>
      <w:r w:rsidRPr="00986AEF">
        <w:rPr>
          <w:rFonts w:cs="Times"/>
          <w:color w:val="000000"/>
          <w:highlight w:val="yellow"/>
        </w:rPr>
        <w:t xml:space="preserve">, ZGC}), </w:t>
      </w:r>
      <w:r w:rsidRPr="00986AEF">
        <w:rPr>
          <w:highlight w:val="yellow"/>
        </w:rPr>
        <w:t>SRS fusion (Qualcomm), Vector quantization codebook enhanced CSI compression (BUPT, ZGC).</w:t>
      </w:r>
    </w:p>
    <w:p w14:paraId="35034825" w14:textId="77777777" w:rsidR="00BC6CBD" w:rsidRPr="00986AEF" w:rsidRDefault="00BC6CBD" w:rsidP="00BC6CBD">
      <w:pPr>
        <w:pStyle w:val="aff"/>
        <w:numPr>
          <w:ilvl w:val="0"/>
          <w:numId w:val="45"/>
        </w:numPr>
        <w:ind w:leftChars="0"/>
        <w:contextualSpacing/>
        <w:jc w:val="both"/>
        <w:rPr>
          <w:highlight w:val="yellow"/>
        </w:rPr>
      </w:pPr>
      <w:r w:rsidRPr="00986AEF">
        <w:rPr>
          <w:highlight w:val="yellow"/>
        </w:rPr>
        <w:t>SSCC + SRS</w:t>
      </w:r>
    </w:p>
    <w:p w14:paraId="59F3869C" w14:textId="77777777" w:rsidR="00BC6CBD" w:rsidRPr="00986AEF" w:rsidRDefault="00BC6CBD" w:rsidP="00BC6CBD">
      <w:pPr>
        <w:pStyle w:val="aff"/>
        <w:numPr>
          <w:ilvl w:val="0"/>
          <w:numId w:val="45"/>
        </w:numPr>
        <w:ind w:leftChars="0"/>
        <w:contextualSpacing/>
        <w:jc w:val="both"/>
        <w:rPr>
          <w:highlight w:val="yellow"/>
        </w:rPr>
      </w:pPr>
      <w:r w:rsidRPr="00986AEF">
        <w:rPr>
          <w:highlight w:val="yellow"/>
        </w:rPr>
        <w:t xml:space="preserve">Detailed evaluation assumptions (model input/output/label/KPI/benchmark) and initial analysis can be found in in Table </w:t>
      </w:r>
      <w:r w:rsidRPr="00986AEF">
        <w:rPr>
          <w:rFonts w:hint="eastAsia"/>
          <w:highlight w:val="yellow"/>
        </w:rPr>
        <w:t>D</w:t>
      </w:r>
      <w:r w:rsidRPr="00986AEF">
        <w:rPr>
          <w:highlight w:val="yellow"/>
        </w:rPr>
        <w:t>.</w:t>
      </w:r>
    </w:p>
    <w:p w14:paraId="6E800056" w14:textId="77777777" w:rsidR="00BC6CBD" w:rsidRPr="00986AEF" w:rsidRDefault="00BC6CBD" w:rsidP="00BC6CBD">
      <w:pPr>
        <w:rPr>
          <w:highlight w:val="yellow"/>
        </w:rPr>
      </w:pPr>
      <w:r w:rsidRPr="00986AEF">
        <w:rPr>
          <w:highlight w:val="yellow"/>
        </w:rPr>
        <w:lastRenderedPageBreak/>
        <w:t>Note: whether/how to capture the observation in the TR is a separate discussion.</w:t>
      </w:r>
    </w:p>
    <w:p w14:paraId="12D78F49" w14:textId="77777777" w:rsidR="00BC6CBD" w:rsidRPr="00BC6CBD" w:rsidRDefault="00BC6CBD" w:rsidP="00371DFD">
      <w:pPr>
        <w:rPr>
          <w:rFonts w:eastAsia="等线" w:hint="eastAsia"/>
          <w:lang w:eastAsia="zh-CN"/>
        </w:rPr>
      </w:pPr>
    </w:p>
    <w:p w14:paraId="09E48B3D" w14:textId="77777777" w:rsidR="008D2A82" w:rsidRDefault="008D2A82" w:rsidP="00371DFD">
      <w:pPr>
        <w:rPr>
          <w:rFonts w:eastAsia="等线" w:hint="eastAsia"/>
          <w:lang w:val="en-US" w:eastAsia="zh-CN"/>
        </w:rPr>
      </w:pPr>
    </w:p>
    <w:p w14:paraId="65F52F51" w14:textId="55EAE95A" w:rsidR="00E123C2" w:rsidRPr="00E93A05" w:rsidRDefault="00E123C2" w:rsidP="00371DFD">
      <w:pPr>
        <w:rPr>
          <w:rFonts w:ascii="Times New Roman" w:eastAsia="Times New Roman" w:hAnsi="Times New Roman" w:hint="eastAsia"/>
        </w:rPr>
      </w:pPr>
      <w:r w:rsidRPr="00E93A05">
        <w:rPr>
          <w:rFonts w:ascii="Times New Roman" w:eastAsia="Times New Roman" w:hAnsi="Times New Roman" w:hint="eastAsia"/>
        </w:rPr>
        <w:t>R1-2508001</w:t>
      </w:r>
      <w:r w:rsidR="00E93A05" w:rsidRPr="00E93A05">
        <w:rPr>
          <w:rFonts w:ascii="Times New Roman" w:eastAsia="Times New Roman" w:hAnsi="Times New Roman"/>
        </w:rPr>
        <w:tab/>
      </w:r>
      <w:r w:rsidR="00E93A05" w:rsidRPr="00E93A05">
        <w:rPr>
          <w:rFonts w:ascii="Times New Roman" w:eastAsia="Times New Roman" w:hAnsi="Times New Roman"/>
        </w:rPr>
        <w:t>Moderator summary #0 on AI/ML for 6GR</w:t>
      </w:r>
      <w:r w:rsidR="00E93A05" w:rsidRPr="00E93A05">
        <w:rPr>
          <w:rFonts w:ascii="Times New Roman" w:eastAsia="Times New Roman" w:hAnsi="Times New Roman"/>
        </w:rPr>
        <w:tab/>
      </w:r>
      <w:r w:rsidR="00E93A05" w:rsidRPr="00E93A05">
        <w:rPr>
          <w:rFonts w:ascii="Times New Roman" w:eastAsia="Times New Roman" w:hAnsi="Times New Roman"/>
        </w:rPr>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9" w:name="_Toc197093456"/>
      <w:r>
        <w:t>Elections</w:t>
      </w:r>
      <w:bookmarkEnd w:id="59"/>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60" w:name="_Toc197093457"/>
      <w:r w:rsidRPr="0052548E">
        <w:t xml:space="preserve">Closing of the meeting </w:t>
      </w:r>
      <w:r>
        <w:t>(Day 5</w:t>
      </w:r>
      <w:r>
        <w:rPr>
          <w:rFonts w:eastAsia="等线" w:hint="eastAsia"/>
          <w:lang w:eastAsia="zh-CN"/>
        </w:rPr>
        <w:t>,</w:t>
      </w:r>
      <w:r w:rsidRPr="006103E1">
        <w:t xml:space="preserve"> </w:t>
      </w:r>
      <w:r>
        <w:t>5:00 pm at the latest)</w:t>
      </w:r>
      <w:bookmarkEnd w:id="60"/>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44F9" w14:textId="77777777" w:rsidR="00FA2FB7" w:rsidRDefault="00FA2FB7">
      <w:r>
        <w:separator/>
      </w:r>
    </w:p>
  </w:endnote>
  <w:endnote w:type="continuationSeparator" w:id="0">
    <w:p w14:paraId="4B90E39D" w14:textId="77777777" w:rsidR="00FA2FB7" w:rsidRDefault="00FA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ABC1" w14:textId="77777777" w:rsidR="00FA2FB7" w:rsidRDefault="00FA2FB7">
      <w:r>
        <w:separator/>
      </w:r>
    </w:p>
  </w:footnote>
  <w:footnote w:type="continuationSeparator" w:id="0">
    <w:p w14:paraId="2427D5ED" w14:textId="77777777" w:rsidR="00FA2FB7" w:rsidRDefault="00FA2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7"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6"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28"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15BEA"/>
    <w:multiLevelType w:val="hybridMultilevel"/>
    <w:tmpl w:val="66822588"/>
    <w:lvl w:ilvl="0" w:tplc="0E2027F4">
      <w:start w:val="2"/>
      <w:numFmt w:val="bullet"/>
      <w:lvlText w:val="-"/>
      <w:lvlJc w:val="left"/>
      <w:pPr>
        <w:ind w:left="872" w:hanging="440"/>
      </w:pPr>
      <w:rPr>
        <w:rFonts w:ascii="Times New Roman" w:eastAsia="Batang" w:hAnsi="Times New Roman" w:cs="Times New Roman" w:hint="default"/>
      </w:rPr>
    </w:lvl>
    <w:lvl w:ilvl="1" w:tplc="04090003">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43"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34"/>
  </w:num>
  <w:num w:numId="3" w16cid:durableId="1163738637">
    <w:abstractNumId w:val="46"/>
  </w:num>
  <w:num w:numId="4" w16cid:durableId="1058163292">
    <w:abstractNumId w:val="44"/>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39"/>
  </w:num>
  <w:num w:numId="7" w16cid:durableId="1814634065">
    <w:abstractNumId w:val="26"/>
  </w:num>
  <w:num w:numId="8" w16cid:durableId="950669357">
    <w:abstractNumId w:val="14"/>
  </w:num>
  <w:num w:numId="9" w16cid:durableId="1227229048">
    <w:abstractNumId w:val="47"/>
  </w:num>
  <w:num w:numId="10" w16cid:durableId="1086225526">
    <w:abstractNumId w:val="22"/>
  </w:num>
  <w:num w:numId="11" w16cid:durableId="193009077">
    <w:abstractNumId w:val="41"/>
  </w:num>
  <w:num w:numId="12" w16cid:durableId="1967539189">
    <w:abstractNumId w:val="43"/>
  </w:num>
  <w:num w:numId="13" w16cid:durableId="1549338342">
    <w:abstractNumId w:val="21"/>
  </w:num>
  <w:num w:numId="14" w16cid:durableId="1373772097">
    <w:abstractNumId w:val="27"/>
  </w:num>
  <w:num w:numId="15" w16cid:durableId="166293736">
    <w:abstractNumId w:val="36"/>
  </w:num>
  <w:num w:numId="16" w16cid:durableId="1204175462">
    <w:abstractNumId w:val="11"/>
  </w:num>
  <w:num w:numId="17" w16cid:durableId="1918859949">
    <w:abstractNumId w:val="40"/>
  </w:num>
  <w:num w:numId="18" w16cid:durableId="457652666">
    <w:abstractNumId w:val="23"/>
  </w:num>
  <w:num w:numId="19" w16cid:durableId="1703170465">
    <w:abstractNumId w:val="25"/>
  </w:num>
  <w:num w:numId="20" w16cid:durableId="1425226669">
    <w:abstractNumId w:val="16"/>
  </w:num>
  <w:num w:numId="21" w16cid:durableId="575675038">
    <w:abstractNumId w:val="9"/>
  </w:num>
  <w:num w:numId="22" w16cid:durableId="1272476024">
    <w:abstractNumId w:val="3"/>
  </w:num>
  <w:num w:numId="23" w16cid:durableId="1446463735">
    <w:abstractNumId w:val="31"/>
  </w:num>
  <w:num w:numId="24" w16cid:durableId="9111340">
    <w:abstractNumId w:val="19"/>
  </w:num>
  <w:num w:numId="25" w16cid:durableId="1608462392">
    <w:abstractNumId w:val="13"/>
  </w:num>
  <w:num w:numId="26" w16cid:durableId="171652286">
    <w:abstractNumId w:val="37"/>
  </w:num>
  <w:num w:numId="27" w16cid:durableId="638386967">
    <w:abstractNumId w:val="24"/>
  </w:num>
  <w:num w:numId="28" w16cid:durableId="774323610">
    <w:abstractNumId w:val="42"/>
  </w:num>
  <w:num w:numId="29" w16cid:durableId="270011104">
    <w:abstractNumId w:val="6"/>
  </w:num>
  <w:num w:numId="30" w16cid:durableId="812522845">
    <w:abstractNumId w:val="10"/>
  </w:num>
  <w:num w:numId="31" w16cid:durableId="890655658">
    <w:abstractNumId w:val="32"/>
  </w:num>
  <w:num w:numId="32" w16cid:durableId="1463032682">
    <w:abstractNumId w:val="28"/>
  </w:num>
  <w:num w:numId="33" w16cid:durableId="1223565893">
    <w:abstractNumId w:val="29"/>
  </w:num>
  <w:num w:numId="34" w16cid:durableId="2070835810">
    <w:abstractNumId w:val="18"/>
  </w:num>
  <w:num w:numId="35" w16cid:durableId="1100101940">
    <w:abstractNumId w:val="33"/>
  </w:num>
  <w:num w:numId="36" w16cid:durableId="1835296782">
    <w:abstractNumId w:val="20"/>
  </w:num>
  <w:num w:numId="37" w16cid:durableId="706415196">
    <w:abstractNumId w:val="30"/>
  </w:num>
  <w:num w:numId="38" w16cid:durableId="398478284">
    <w:abstractNumId w:val="12"/>
  </w:num>
  <w:num w:numId="39" w16cid:durableId="1652633579">
    <w:abstractNumId w:val="7"/>
  </w:num>
  <w:num w:numId="40" w16cid:durableId="1085877197">
    <w:abstractNumId w:val="8"/>
  </w:num>
  <w:num w:numId="41" w16cid:durableId="23136529">
    <w:abstractNumId w:val="38"/>
  </w:num>
  <w:num w:numId="42" w16cid:durableId="699473588">
    <w:abstractNumId w:val="45"/>
  </w:num>
  <w:num w:numId="43" w16cid:durableId="515997024">
    <w:abstractNumId w:val="15"/>
  </w:num>
  <w:num w:numId="44" w16cid:durableId="1435008376">
    <w:abstractNumId w:val="5"/>
  </w:num>
  <w:num w:numId="45" w16cid:durableId="1493792347">
    <w:abstractNumId w:val="35"/>
  </w:num>
  <w:num w:numId="46" w16cid:durableId="509872188">
    <w:abstractNumId w:val="1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18F"/>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B79"/>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2FB7"/>
    <w:rsid w:val="00FA31BE"/>
    <w:rsid w:val="00FA32C8"/>
    <w:rsid w:val="00FA3A54"/>
    <w:rsid w:val="00FA3BC8"/>
    <w:rsid w:val="00FA3E56"/>
    <w:rsid w:val="00FA3E59"/>
    <w:rsid w:val="00FA3E88"/>
    <w:rsid w:val="00FA3F1B"/>
    <w:rsid w:val="00FA4005"/>
    <w:rsid w:val="00FA4009"/>
    <w:rsid w:val="00FA42BD"/>
    <w:rsid w:val="00FA4386"/>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9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43</TotalTime>
  <Pages>43</Pages>
  <Words>22003</Words>
  <Characters>125419</Characters>
  <Application>Microsoft Office Word</Application>
  <DocSecurity>0</DocSecurity>
  <Lines>1045</Lines>
  <Paragraphs>294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147128</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2025-10-14T11:46:00Z</dcterms:created>
  <dcterms:modified xsi:type="dcterms:W3CDTF">2025-10-14T11:46:00Z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