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w:t>
      </w:r>
      <w:proofErr w:type="gramStart"/>
      <w:r w:rsidRPr="00DA4267">
        <w:rPr>
          <w:rFonts w:eastAsia="DengXian"/>
        </w:rPr>
        <w:t>network based</w:t>
      </w:r>
      <w:proofErr w:type="gramEnd"/>
      <w:r w:rsidRPr="00DA4267">
        <w:rPr>
          <w:rFonts w:eastAsia="DengXian"/>
        </w:rPr>
        <w:t xml:space="preserve">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 xml:space="preserve">ZTE Corporation, </w:t>
      </w:r>
      <w:proofErr w:type="spellStart"/>
      <w:r w:rsidRPr="002F4DF0">
        <w:t>Sanechips</w:t>
      </w:r>
      <w:proofErr w:type="spellEnd"/>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lastRenderedPageBreak/>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w:t>
              </w:r>
              <w:r w:rsidRPr="00861056">
                <w:rPr>
                  <w:rFonts w:eastAsia="DengXian"/>
                </w:rPr>
                <w:lastRenderedPageBreak/>
                <w:t>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 xml:space="preserve">We are OK in general with the proposed </w:t>
            </w:r>
            <w:proofErr w:type="gramStart"/>
            <w:r w:rsidRPr="001E6808">
              <w:rPr>
                <w:lang w:eastAsia="zh-CN"/>
              </w:rPr>
              <w:t>direction</w:t>
            </w:r>
            <w:proofErr w:type="gramEnd"/>
            <w:r w:rsidRPr="001E6808">
              <w:rPr>
                <w:lang w:eastAsia="zh-CN"/>
              </w:rPr>
              <w:t>.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xml:space="preserve">, what if the evaluation finds the any identified measurement schemes does not meet the requirement? Could we set a checkpoint to confirm whether to </w:t>
            </w:r>
            <w:proofErr w:type="gramStart"/>
            <w:r w:rsidRPr="001E6808">
              <w:rPr>
                <w:lang w:eastAsia="zh-CN"/>
              </w:rPr>
              <w:t>proceed</w:t>
            </w:r>
            <w:proofErr w:type="gramEnd"/>
            <w:r w:rsidRPr="001E6808">
              <w:rPr>
                <w:lang w:eastAsia="zh-CN"/>
              </w:rPr>
              <w:t xml:space="preserve">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w:t>
            </w:r>
            <w:proofErr w:type="gramStart"/>
            <w:r>
              <w:rPr>
                <w:lang w:eastAsia="zh-CN"/>
              </w:rPr>
              <w:t>measurements</w:t>
            </w:r>
            <w:proofErr w:type="gramEnd"/>
            <w:r>
              <w:rPr>
                <w:lang w:eastAsia="zh-CN"/>
              </w:rPr>
              <w:t xml:space="preserve">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w:t>
            </w:r>
            <w:r>
              <w:rPr>
                <w:lang w:eastAsia="zh-CN"/>
              </w:rPr>
              <w:t xml:space="preserve"> before taking a decision on what could be specified during the work phase</w:t>
            </w:r>
            <w:r>
              <w:rPr>
                <w:lang w:eastAsia="zh-CN"/>
              </w:rPr>
              <w:t>.</w:t>
            </w:r>
          </w:p>
        </w:tc>
      </w:tr>
      <w:tr w:rsidR="006409CA" w14:paraId="2CDF259C" w14:textId="77777777" w:rsidTr="0021526E">
        <w:tc>
          <w:tcPr>
            <w:tcW w:w="1696" w:type="dxa"/>
          </w:tcPr>
          <w:p w14:paraId="004C56CD" w14:textId="77777777" w:rsidR="006409CA" w:rsidRDefault="006409CA" w:rsidP="006409CA">
            <w:pPr>
              <w:spacing w:after="0"/>
              <w:rPr>
                <w:lang w:eastAsia="zh-CN"/>
              </w:rPr>
            </w:pPr>
          </w:p>
        </w:tc>
        <w:tc>
          <w:tcPr>
            <w:tcW w:w="7611" w:type="dxa"/>
          </w:tcPr>
          <w:p w14:paraId="0BAAA741" w14:textId="77777777" w:rsidR="006409CA" w:rsidRDefault="006409CA" w:rsidP="006409CA">
            <w:pPr>
              <w:spacing w:after="0"/>
              <w:rPr>
                <w:lang w:eastAsia="zh-CN"/>
              </w:rPr>
            </w:pPr>
          </w:p>
        </w:tc>
      </w:tr>
      <w:tr w:rsidR="006409CA" w14:paraId="021C9170" w14:textId="77777777" w:rsidTr="0021526E">
        <w:tc>
          <w:tcPr>
            <w:tcW w:w="1696" w:type="dxa"/>
          </w:tcPr>
          <w:p w14:paraId="0952838F" w14:textId="77777777" w:rsidR="006409CA" w:rsidRDefault="006409CA" w:rsidP="006409CA">
            <w:pPr>
              <w:spacing w:after="0"/>
              <w:rPr>
                <w:lang w:eastAsia="zh-CN"/>
              </w:rPr>
            </w:pPr>
          </w:p>
        </w:tc>
        <w:tc>
          <w:tcPr>
            <w:tcW w:w="7611" w:type="dxa"/>
          </w:tcPr>
          <w:p w14:paraId="3D8DC071" w14:textId="77777777" w:rsidR="006409CA" w:rsidRDefault="006409CA" w:rsidP="006409CA">
            <w:pPr>
              <w:spacing w:after="0"/>
              <w:rPr>
                <w:lang w:eastAsia="zh-CN"/>
              </w:rPr>
            </w:pPr>
          </w:p>
        </w:tc>
      </w:tr>
      <w:tr w:rsidR="006409CA" w14:paraId="3140E7DA" w14:textId="77777777" w:rsidTr="0021526E">
        <w:tc>
          <w:tcPr>
            <w:tcW w:w="1696" w:type="dxa"/>
          </w:tcPr>
          <w:p w14:paraId="2795D62C" w14:textId="77777777" w:rsidR="006409CA" w:rsidRDefault="006409CA" w:rsidP="006409CA">
            <w:pPr>
              <w:spacing w:after="0"/>
              <w:rPr>
                <w:lang w:eastAsia="zh-CN"/>
              </w:rPr>
            </w:pPr>
          </w:p>
        </w:tc>
        <w:tc>
          <w:tcPr>
            <w:tcW w:w="7611" w:type="dxa"/>
          </w:tcPr>
          <w:p w14:paraId="3A462D34" w14:textId="77777777" w:rsidR="006409CA" w:rsidRDefault="006409CA" w:rsidP="006409CA">
            <w:pPr>
              <w:spacing w:after="0"/>
              <w:rPr>
                <w:lang w:eastAsia="zh-CN"/>
              </w:rPr>
            </w:pPr>
          </w:p>
        </w:tc>
      </w:tr>
      <w:tr w:rsidR="006409CA" w14:paraId="0C51DE73" w14:textId="77777777" w:rsidTr="0021526E">
        <w:tc>
          <w:tcPr>
            <w:tcW w:w="1696" w:type="dxa"/>
          </w:tcPr>
          <w:p w14:paraId="34C1CD0C" w14:textId="77777777" w:rsidR="006409CA" w:rsidRDefault="006409CA" w:rsidP="006409CA">
            <w:pPr>
              <w:spacing w:after="0"/>
              <w:rPr>
                <w:lang w:eastAsia="zh-CN"/>
              </w:rPr>
            </w:pPr>
          </w:p>
        </w:tc>
        <w:tc>
          <w:tcPr>
            <w:tcW w:w="7611" w:type="dxa"/>
          </w:tcPr>
          <w:p w14:paraId="09E4099F" w14:textId="77777777" w:rsidR="006409CA" w:rsidRDefault="006409CA" w:rsidP="006409CA">
            <w:pPr>
              <w:spacing w:after="0"/>
              <w:rPr>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lastRenderedPageBreak/>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 xml:space="preserve">ZTE Corporation, </w:t>
      </w:r>
      <w:proofErr w:type="spellStart"/>
      <w:r w:rsidRPr="0000387B">
        <w:rPr>
          <w:sz w:val="20"/>
          <w:lang w:eastAsia="zh-CN"/>
        </w:rPr>
        <w:t>Sanechips</w:t>
      </w:r>
      <w:proofErr w:type="spellEnd"/>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BC92" w14:textId="77777777" w:rsidR="00EE47FF" w:rsidRDefault="00EE47FF">
      <w:r>
        <w:separator/>
      </w:r>
    </w:p>
  </w:endnote>
  <w:endnote w:type="continuationSeparator" w:id="0">
    <w:p w14:paraId="26937B2E" w14:textId="77777777" w:rsidR="00EE47FF" w:rsidRDefault="00EE47FF">
      <w:r>
        <w:continuationSeparator/>
      </w:r>
    </w:p>
  </w:endnote>
  <w:endnote w:type="continuationNotice" w:id="1">
    <w:p w14:paraId="4BF4FBBF" w14:textId="77777777" w:rsidR="00EE47FF" w:rsidRDefault="00EE47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CF49" w14:textId="77777777" w:rsidR="00EE47FF" w:rsidRDefault="00EE47FF">
      <w:r>
        <w:separator/>
      </w:r>
    </w:p>
  </w:footnote>
  <w:footnote w:type="continuationSeparator" w:id="0">
    <w:p w14:paraId="0B13E46E" w14:textId="77777777" w:rsidR="00EE47FF" w:rsidRDefault="00EE47FF">
      <w:r>
        <w:continuationSeparator/>
      </w:r>
    </w:p>
  </w:footnote>
  <w:footnote w:type="continuationNotice" w:id="1">
    <w:p w14:paraId="46BDBBB5" w14:textId="77777777" w:rsidR="00EE47FF" w:rsidRDefault="00EE47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75.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96347597">
    <w:abstractNumId w:val="8"/>
  </w:num>
  <w:num w:numId="2" w16cid:durableId="174851829">
    <w:abstractNumId w:val="7"/>
  </w:num>
  <w:num w:numId="3" w16cid:durableId="388773034">
    <w:abstractNumId w:val="20"/>
  </w:num>
  <w:num w:numId="4" w16cid:durableId="1542286092">
    <w:abstractNumId w:val="9"/>
  </w:num>
  <w:num w:numId="5" w16cid:durableId="1738362871">
    <w:abstractNumId w:val="4"/>
  </w:num>
  <w:num w:numId="6" w16cid:durableId="257490955">
    <w:abstractNumId w:val="26"/>
  </w:num>
  <w:num w:numId="7" w16cid:durableId="1962419284">
    <w:abstractNumId w:val="28"/>
  </w:num>
  <w:num w:numId="8" w16cid:durableId="77026070">
    <w:abstractNumId w:val="14"/>
  </w:num>
  <w:num w:numId="9" w16cid:durableId="1383557835">
    <w:abstractNumId w:val="31"/>
  </w:num>
  <w:num w:numId="10" w16cid:durableId="1688099710">
    <w:abstractNumId w:val="1"/>
  </w:num>
  <w:num w:numId="11" w16cid:durableId="400981580">
    <w:abstractNumId w:val="35"/>
  </w:num>
  <w:num w:numId="12" w16cid:durableId="1142235151">
    <w:abstractNumId w:val="24"/>
  </w:num>
  <w:num w:numId="13" w16cid:durableId="1146362528">
    <w:abstractNumId w:val="16"/>
  </w:num>
  <w:num w:numId="14" w16cid:durableId="1877542689">
    <w:abstractNumId w:val="17"/>
  </w:num>
  <w:num w:numId="15" w16cid:durableId="677191455">
    <w:abstractNumId w:val="0"/>
  </w:num>
  <w:num w:numId="16" w16cid:durableId="355278369">
    <w:abstractNumId w:val="19"/>
  </w:num>
  <w:num w:numId="17" w16cid:durableId="783579051">
    <w:abstractNumId w:val="7"/>
  </w:num>
  <w:num w:numId="18" w16cid:durableId="29304233">
    <w:abstractNumId w:val="5"/>
  </w:num>
  <w:num w:numId="19" w16cid:durableId="352459292">
    <w:abstractNumId w:val="15"/>
  </w:num>
  <w:num w:numId="20" w16cid:durableId="1842349660">
    <w:abstractNumId w:val="32"/>
  </w:num>
  <w:num w:numId="21" w16cid:durableId="142165509">
    <w:abstractNumId w:val="7"/>
  </w:num>
  <w:num w:numId="22" w16cid:durableId="1566258595">
    <w:abstractNumId w:val="12"/>
  </w:num>
  <w:num w:numId="23" w16cid:durableId="68428296">
    <w:abstractNumId w:val="30"/>
  </w:num>
  <w:num w:numId="24" w16cid:durableId="2003848001">
    <w:abstractNumId w:val="13"/>
  </w:num>
  <w:num w:numId="25" w16cid:durableId="1656689695">
    <w:abstractNumId w:val="34"/>
  </w:num>
  <w:num w:numId="26" w16cid:durableId="1365865801">
    <w:abstractNumId w:val="23"/>
  </w:num>
  <w:num w:numId="27" w16cid:durableId="885333514">
    <w:abstractNumId w:val="10"/>
  </w:num>
  <w:num w:numId="28" w16cid:durableId="1415784911">
    <w:abstractNumId w:val="18"/>
  </w:num>
  <w:num w:numId="29" w16cid:durableId="1087074722">
    <w:abstractNumId w:val="29"/>
  </w:num>
  <w:num w:numId="30" w16cid:durableId="549344958">
    <w:abstractNumId w:val="21"/>
  </w:num>
  <w:num w:numId="31" w16cid:durableId="2045059019">
    <w:abstractNumId w:val="33"/>
  </w:num>
  <w:num w:numId="32" w16cid:durableId="1249466976">
    <w:abstractNumId w:val="27"/>
  </w:num>
  <w:num w:numId="33" w16cid:durableId="1171212755">
    <w:abstractNumId w:val="11"/>
  </w:num>
  <w:num w:numId="34" w16cid:durableId="584995806">
    <w:abstractNumId w:val="3"/>
  </w:num>
  <w:num w:numId="35" w16cid:durableId="861937291">
    <w:abstractNumId w:val="22"/>
  </w:num>
  <w:num w:numId="36" w16cid:durableId="1613584991">
    <w:abstractNumId w:val="25"/>
  </w:num>
  <w:num w:numId="37" w16cid:durableId="453837719">
    <w:abstractNumId w:val="23"/>
  </w:num>
  <w:num w:numId="38" w16cid:durableId="135981223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9611832">
    <w:abstractNumId w:val="6"/>
  </w:num>
  <w:num w:numId="40" w16cid:durableId="278025246">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 ??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Marco Maso (Nokia)</cp:lastModifiedBy>
  <cp:revision>2</cp:revision>
  <cp:lastPrinted>2018-12-18T01:25:00Z</cp:lastPrinted>
  <dcterms:created xsi:type="dcterms:W3CDTF">2025-09-16T01:17:00Z</dcterms:created>
  <dcterms:modified xsi:type="dcterms:W3CDTF">2025-09-16T01:17:00Z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