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BE96" w14:textId="4D237918" w:rsidR="00C05C05" w:rsidRDefault="00C05C05" w:rsidP="00C05C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</w:t>
      </w:r>
      <w:r w:rsidR="0090380E">
        <w:rPr>
          <w:b/>
          <w:noProof/>
          <w:sz w:val="24"/>
        </w:rPr>
        <w:t>4</w:t>
      </w:r>
      <w:r>
        <w:rPr>
          <w:b/>
          <w:noProof/>
          <w:sz w:val="24"/>
        </w:rPr>
        <w:t xml:space="preserve"> Meeting #1</w:t>
      </w:r>
      <w:r w:rsidR="0090380E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0380E">
        <w:rPr>
          <w:b/>
          <w:noProof/>
          <w:sz w:val="24"/>
        </w:rPr>
        <w:t>4</w:t>
      </w:r>
      <w:r>
        <w:rPr>
          <w:b/>
          <w:noProof/>
          <w:sz w:val="24"/>
        </w:rPr>
        <w:t>-25</w:t>
      </w:r>
      <w:r w:rsidR="0090380E">
        <w:rPr>
          <w:b/>
          <w:noProof/>
          <w:sz w:val="24"/>
        </w:rPr>
        <w:t>3</w:t>
      </w:r>
      <w:r w:rsidR="008C5BAE">
        <w:rPr>
          <w:rFonts w:hint="eastAsia"/>
          <w:b/>
          <w:noProof/>
          <w:sz w:val="24"/>
          <w:lang w:eastAsia="zh-CN"/>
        </w:rPr>
        <w:t>412</w:t>
      </w:r>
    </w:p>
    <w:bookmarkEnd w:id="0"/>
    <w:p w14:paraId="0701295E" w14:textId="07DD1BBB" w:rsidR="009D77F0" w:rsidRDefault="0090380E" w:rsidP="009D77F0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  <w:lang w:eastAsia="zh-CN"/>
        </w:rPr>
        <w:t>Göteborg, Sweden</w:t>
      </w:r>
      <w:r>
        <w:rPr>
          <w:b/>
          <w:noProof/>
          <w:sz w:val="24"/>
        </w:rPr>
        <w:t>;</w:t>
      </w:r>
      <w:r w:rsidR="009D77F0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 xml:space="preserve">25 </w:t>
      </w:r>
      <w:r w:rsidR="009D77F0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29</w:t>
      </w:r>
      <w:r w:rsidR="009D77F0"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="009D77F0">
        <w:rPr>
          <w:b/>
          <w:noProof/>
          <w:sz w:val="24"/>
        </w:rPr>
        <w:t xml:space="preserve"> 2025</w:t>
      </w:r>
      <w:r w:rsidR="008C5BAE">
        <w:rPr>
          <w:rFonts w:hint="eastAsia"/>
          <w:b/>
          <w:noProof/>
          <w:sz w:val="24"/>
          <w:lang w:eastAsia="zh-CN"/>
        </w:rPr>
        <w:t xml:space="preserve">                                                              was3285</w:t>
      </w:r>
    </w:p>
    <w:p w14:paraId="5E6ED2D7" w14:textId="77777777" w:rsidR="00B708C5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DDFE976" w:rsidR="00CD2478" w:rsidRPr="006B5418" w:rsidRDefault="00CD2478" w:rsidP="00CD2478">
      <w:pPr>
        <w:spacing w:after="120"/>
        <w:ind w:left="1985" w:hanging="1985"/>
        <w:rPr>
          <w:rFonts w:ascii="Arial" w:hAnsi="Arial" w:cs="Arial" w:hint="eastAsia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70E79" w:rsidRPr="00970E79">
        <w:rPr>
          <w:rFonts w:ascii="Arial" w:hAnsi="Arial" w:cs="Arial"/>
          <w:b/>
          <w:bCs/>
          <w:lang w:val="en-US"/>
        </w:rPr>
        <w:t>China Mobile</w:t>
      </w:r>
      <w:r w:rsidR="00CE229B">
        <w:rPr>
          <w:rFonts w:ascii="Arial" w:hAnsi="Arial" w:cs="Arial" w:hint="eastAsia"/>
          <w:b/>
          <w:bCs/>
          <w:lang w:val="en-US" w:eastAsia="zh-CN"/>
        </w:rPr>
        <w:t>, Huawei</w:t>
      </w:r>
    </w:p>
    <w:p w14:paraId="18BE02D5" w14:textId="5016387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2C3790">
        <w:rPr>
          <w:rFonts w:ascii="Arial" w:hAnsi="Arial" w:cs="Arial" w:hint="eastAsia"/>
          <w:b/>
          <w:bCs/>
          <w:lang w:val="en-US" w:eastAsia="zh-CN"/>
        </w:rPr>
        <w:t>S</w:t>
      </w:r>
      <w:r w:rsidR="005957F1">
        <w:rPr>
          <w:rFonts w:ascii="Arial" w:hAnsi="Arial" w:cs="Arial" w:hint="eastAsia"/>
          <w:b/>
          <w:bCs/>
          <w:lang w:val="en-US" w:eastAsia="zh-CN"/>
        </w:rPr>
        <w:t>cope</w:t>
      </w:r>
      <w:r w:rsidR="0014531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261377">
        <w:rPr>
          <w:rFonts w:ascii="Arial" w:hAnsi="Arial" w:cs="Arial" w:hint="eastAsia"/>
          <w:b/>
          <w:bCs/>
          <w:lang w:val="en-US" w:eastAsia="zh-CN"/>
        </w:rPr>
        <w:t xml:space="preserve">reference </w:t>
      </w:r>
      <w:r w:rsidR="00145311">
        <w:rPr>
          <w:rFonts w:ascii="Arial" w:hAnsi="Arial" w:cs="Arial" w:hint="eastAsia"/>
          <w:b/>
          <w:bCs/>
          <w:lang w:val="en-US" w:eastAsia="zh-CN"/>
        </w:rPr>
        <w:t>definitions</w:t>
      </w:r>
      <w:r w:rsidR="00820282" w:rsidRPr="00820282">
        <w:rPr>
          <w:rFonts w:ascii="Arial" w:hAnsi="Arial" w:cs="Arial"/>
          <w:b/>
          <w:bCs/>
          <w:lang w:val="en-US"/>
        </w:rPr>
        <w:t xml:space="preserve"> and </w:t>
      </w:r>
      <w:r w:rsidR="005957F1">
        <w:rPr>
          <w:rFonts w:ascii="Arial" w:hAnsi="Arial" w:cs="Arial" w:hint="eastAsia"/>
          <w:b/>
          <w:bCs/>
          <w:lang w:val="en-US" w:eastAsia="zh-CN"/>
        </w:rPr>
        <w:t>overview</w:t>
      </w:r>
      <w:r w:rsidR="00820282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261377">
        <w:rPr>
          <w:rFonts w:ascii="Arial" w:hAnsi="Arial" w:cs="Arial" w:hint="eastAsia"/>
          <w:b/>
          <w:bCs/>
          <w:lang w:val="en-US" w:eastAsia="zh-CN"/>
        </w:rPr>
        <w:t>update</w:t>
      </w:r>
    </w:p>
    <w:p w14:paraId="4C7F6870" w14:textId="5F8CF4E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970E79">
        <w:rPr>
          <w:rFonts w:ascii="Arial" w:hAnsi="Arial" w:cs="Arial" w:hint="eastAsia"/>
          <w:b/>
          <w:bCs/>
          <w:lang w:val="en-US" w:eastAsia="zh-CN"/>
        </w:rPr>
        <w:t>29.506 v0.0.0</w:t>
      </w:r>
    </w:p>
    <w:p w14:paraId="4ED68054" w14:textId="25D5B03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D7971">
        <w:rPr>
          <w:rFonts w:ascii="Arial" w:hAnsi="Arial" w:cs="Arial" w:hint="eastAsia"/>
          <w:b/>
          <w:bCs/>
          <w:lang w:val="en-US" w:eastAsia="zh-CN"/>
        </w:rPr>
        <w:t>19</w:t>
      </w:r>
      <w:r w:rsidRPr="006B5418">
        <w:rPr>
          <w:rFonts w:ascii="Arial" w:hAnsi="Arial" w:cs="Arial"/>
          <w:b/>
          <w:bCs/>
          <w:lang w:val="en-US"/>
        </w:rPr>
        <w:t>.</w:t>
      </w:r>
      <w:r w:rsidR="008D7971">
        <w:rPr>
          <w:rFonts w:ascii="Arial" w:hAnsi="Arial" w:cs="Arial" w:hint="eastAsia"/>
          <w:b/>
          <w:bCs/>
          <w:lang w:val="en-US" w:eastAsia="zh-CN"/>
        </w:rPr>
        <w:t>70</w:t>
      </w:r>
    </w:p>
    <w:p w14:paraId="16060915" w14:textId="50669A4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617E9" w:rsidRPr="00C91803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30B1F856" w:rsidR="00CD2478" w:rsidRPr="006B5418" w:rsidRDefault="00C552ED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The UDR may support the storage of A</w:t>
      </w:r>
      <w:r w:rsidR="00B0352F">
        <w:rPr>
          <w:rFonts w:hint="eastAsia"/>
          <w:lang w:val="en-US" w:eastAsia="zh-CN"/>
        </w:rPr>
        <w:t xml:space="preserve">mbient </w:t>
      </w:r>
      <w:r>
        <w:rPr>
          <w:rFonts w:hint="eastAsia"/>
          <w:lang w:val="en-US" w:eastAsia="zh-CN"/>
        </w:rPr>
        <w:t xml:space="preserve">IoT data as specified in </w:t>
      </w:r>
      <w:r>
        <w:rPr>
          <w:lang w:val="en-US" w:eastAsia="zh-CN"/>
        </w:rPr>
        <w:t>clause</w:t>
      </w:r>
      <w:r>
        <w:rPr>
          <w:rFonts w:hint="eastAsia"/>
          <w:lang w:val="en-US" w:eastAsia="zh-CN"/>
        </w:rPr>
        <w:t xml:space="preserve"> 4.5.8 of 3GPP</w:t>
      </w:r>
      <w:r>
        <w:t> </w:t>
      </w:r>
      <w:r>
        <w:rPr>
          <w:rFonts w:hint="eastAsia"/>
          <w:lang w:val="en-US" w:eastAsia="zh-CN"/>
        </w:rPr>
        <w:t>TS</w:t>
      </w:r>
      <w:r>
        <w:t> </w:t>
      </w:r>
      <w:r>
        <w:rPr>
          <w:rFonts w:hint="eastAsia"/>
          <w:lang w:val="en-US" w:eastAsia="zh-CN"/>
        </w:rPr>
        <w:t xml:space="preserve">23.369. The </w:t>
      </w:r>
      <w:r w:rsidR="00316C75">
        <w:rPr>
          <w:lang w:val="en-US" w:eastAsia="zh-CN"/>
        </w:rPr>
        <w:t>clause</w:t>
      </w:r>
      <w:r w:rsidR="00316C75">
        <w:rPr>
          <w:rFonts w:hint="eastAsia"/>
          <w:lang w:val="en-US" w:eastAsia="zh-CN"/>
        </w:rPr>
        <w:t xml:space="preserve"> of </w:t>
      </w:r>
      <w:r>
        <w:rPr>
          <w:rFonts w:hint="eastAsia"/>
          <w:lang w:val="en-US" w:eastAsia="zh-CN"/>
        </w:rPr>
        <w:t>introduction</w:t>
      </w:r>
      <w:r w:rsidR="00A92334">
        <w:rPr>
          <w:rFonts w:hint="eastAsia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>scope</w:t>
      </w:r>
      <w:r w:rsidR="00A92334">
        <w:rPr>
          <w:rFonts w:hint="eastAsia"/>
          <w:lang w:val="en-US" w:eastAsia="zh-CN"/>
        </w:rPr>
        <w:t>, references, definitions</w:t>
      </w:r>
      <w:r w:rsidR="00316C75">
        <w:rPr>
          <w:rFonts w:hint="eastAsia"/>
          <w:lang w:val="en-US" w:eastAsia="zh-CN"/>
        </w:rPr>
        <w:t xml:space="preserve"> and abbreviations, overview</w:t>
      </w:r>
      <w:r>
        <w:rPr>
          <w:rFonts w:hint="eastAsia"/>
          <w:lang w:val="en-US" w:eastAsia="zh-CN"/>
        </w:rPr>
        <w:t xml:space="preserve"> in TS</w:t>
      </w:r>
      <w:r w:rsidR="007B1CC9">
        <w:t> </w:t>
      </w:r>
      <w:r>
        <w:rPr>
          <w:rFonts w:hint="eastAsia"/>
          <w:lang w:val="en-US" w:eastAsia="zh-CN"/>
        </w:rPr>
        <w:t xml:space="preserve">29.506 should be </w:t>
      </w:r>
      <w:r w:rsidR="00141EA0">
        <w:rPr>
          <w:rFonts w:hint="eastAsia"/>
          <w:lang w:val="en-US" w:eastAsia="zh-CN"/>
        </w:rPr>
        <w:t>specified</w:t>
      </w:r>
      <w:r>
        <w:rPr>
          <w:rFonts w:hint="eastAsia"/>
          <w:lang w:val="en-US" w:eastAsia="zh-CN"/>
        </w:rPr>
        <w:t xml:space="preserve"> accordingly.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34A8790D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C552ED">
        <w:rPr>
          <w:rFonts w:hint="eastAsia"/>
          <w:lang w:val="en-US" w:eastAsia="zh-CN"/>
        </w:rPr>
        <w:t>29.506 v0.0.0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695626BE" w14:textId="2E36D01C" w:rsidR="008D7971" w:rsidRPr="006B5418" w:rsidRDefault="008D7971" w:rsidP="008D7971">
      <w:pPr>
        <w:rPr>
          <w:rFonts w:ascii="Arial" w:hAnsi="Arial" w:cs="Arial"/>
          <w:b/>
          <w:sz w:val="28"/>
          <w:szCs w:val="28"/>
          <w:lang w:val="en-US"/>
        </w:rPr>
      </w:pPr>
    </w:p>
    <w:p w14:paraId="29192C07" w14:textId="77777777" w:rsidR="008D7971" w:rsidRPr="006B5418" w:rsidRDefault="008D7971" w:rsidP="008D7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D62EB7F" w14:textId="00BAC166" w:rsidR="008D7971" w:rsidRPr="004D3578" w:rsidDel="006C35B9" w:rsidRDefault="008D7971" w:rsidP="008D7971">
      <w:pPr>
        <w:pStyle w:val="1"/>
        <w:rPr>
          <w:del w:id="1" w:author="cmcc-rong" w:date="2025-07-21T19:55:00Z" w16du:dateUtc="2025-07-21T11:55:00Z"/>
        </w:rPr>
      </w:pPr>
      <w:bookmarkStart w:id="2" w:name="_Toc35971369"/>
      <w:bookmarkStart w:id="3" w:name="_Toc201558007"/>
      <w:del w:id="4" w:author="cmcc-rong" w:date="2025-07-21T19:55:00Z" w16du:dateUtc="2025-07-21T11:55:00Z">
        <w:r w:rsidRPr="004D3578" w:rsidDel="006C35B9">
          <w:delText>Introduction</w:delText>
        </w:r>
        <w:bookmarkEnd w:id="2"/>
        <w:bookmarkEnd w:id="3"/>
      </w:del>
    </w:p>
    <w:p w14:paraId="76F12E17" w14:textId="0BFADD4B" w:rsidR="008D7971" w:rsidRPr="004D3578" w:rsidDel="006C35B9" w:rsidRDefault="008D7971" w:rsidP="008D7971">
      <w:pPr>
        <w:pStyle w:val="Guidance"/>
        <w:rPr>
          <w:del w:id="5" w:author="cmcc-rong" w:date="2025-07-21T19:55:00Z" w16du:dateUtc="2025-07-21T11:55:00Z"/>
        </w:rPr>
      </w:pPr>
      <w:del w:id="6" w:author="cmcc-rong" w:date="2025-07-21T19:55:00Z" w16du:dateUtc="2025-07-21T11:55:00Z">
        <w:r w:rsidRPr="004D3578" w:rsidDel="006C35B9">
          <w:delText>This clause is optional. If it exists, it is always the second unnumbered clause.</w:delText>
        </w:r>
      </w:del>
    </w:p>
    <w:p w14:paraId="40246FA2" w14:textId="000FD628" w:rsidR="008D7971" w:rsidRPr="006B5418" w:rsidDel="006C35B9" w:rsidRDefault="008D7971" w:rsidP="008D7971">
      <w:pPr>
        <w:rPr>
          <w:del w:id="7" w:author="cmcc-rong" w:date="2025-07-21T19:55:00Z" w16du:dateUtc="2025-07-21T11:55:00Z"/>
          <w:rFonts w:ascii="Arial" w:hAnsi="Arial" w:cs="Arial"/>
          <w:b/>
          <w:sz w:val="28"/>
          <w:szCs w:val="28"/>
          <w:lang w:val="en-US"/>
        </w:rPr>
      </w:pPr>
      <w:del w:id="8" w:author="cmcc-rong" w:date="2025-07-21T19:55:00Z" w16du:dateUtc="2025-07-21T11:55:00Z">
        <w:r w:rsidRPr="004D3578" w:rsidDel="006C35B9">
          <w:br w:type="page"/>
        </w:r>
        <w:bookmarkStart w:id="9" w:name="_Toc510696578"/>
        <w:bookmarkStart w:id="10" w:name="_Toc35971370"/>
        <w:bookmarkStart w:id="11" w:name="_Toc201558008"/>
      </w:del>
    </w:p>
    <w:p w14:paraId="50DB6EAB" w14:textId="6F242769" w:rsidR="008D7971" w:rsidRPr="006B5418" w:rsidRDefault="008D7971" w:rsidP="008D7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822916" w14:textId="0D3187A4" w:rsidR="008D7971" w:rsidRPr="004D3578" w:rsidRDefault="008D7971" w:rsidP="008D7971">
      <w:pPr>
        <w:pStyle w:val="1"/>
      </w:pPr>
      <w:r w:rsidRPr="004D3578">
        <w:t>1</w:t>
      </w:r>
      <w:r w:rsidRPr="004D3578">
        <w:tab/>
        <w:t>Scope</w:t>
      </w:r>
      <w:bookmarkEnd w:id="9"/>
      <w:bookmarkEnd w:id="10"/>
      <w:bookmarkEnd w:id="11"/>
    </w:p>
    <w:p w14:paraId="256EE6DE" w14:textId="62E49C44" w:rsidR="008D7971" w:rsidDel="006C35B9" w:rsidRDefault="008D7971" w:rsidP="008D7971">
      <w:pPr>
        <w:pStyle w:val="Guidance"/>
        <w:rPr>
          <w:del w:id="12" w:author="cmcc-rong" w:date="2025-07-21T19:55:00Z" w16du:dateUtc="2025-07-21T11:55:00Z"/>
          <w:lang w:eastAsia="zh-CN"/>
        </w:rPr>
      </w:pPr>
      <w:del w:id="13" w:author="cmcc-rong" w:date="2025-07-21T19:55:00Z" w16du:dateUtc="2025-07-21T11:55:00Z">
        <w:r w:rsidDel="006C35B9">
          <w:delText>This clause will describe the</w:delText>
        </w:r>
        <w:r w:rsidDel="006C35B9">
          <w:rPr>
            <w:lang w:eastAsia="zh-CN"/>
          </w:rPr>
          <w:delText xml:space="preserve"> scope of the corresponding service specification.</w:delText>
        </w:r>
      </w:del>
    </w:p>
    <w:p w14:paraId="2A9B9D21" w14:textId="03C18DFE" w:rsidR="008D7971" w:rsidRDefault="008D7971" w:rsidP="008D7971">
      <w:r w:rsidRPr="004D3578">
        <w:t xml:space="preserve">The present document </w:t>
      </w:r>
      <w:r>
        <w:t xml:space="preserve">specifies the </w:t>
      </w:r>
      <w:ins w:id="14" w:author="CMCC-Rong-v1" w:date="2025-08-27T21:21:00Z" w16du:dateUtc="2025-08-27T13:21:00Z">
        <w:r w:rsidR="00DC7096">
          <w:rPr>
            <w:lang w:eastAsia="zh-CN"/>
          </w:rPr>
          <w:t xml:space="preserve">usage of the </w:t>
        </w:r>
        <w:r w:rsidR="00DC7096">
          <w:t>Unified Data Repository services</w:t>
        </w:r>
        <w:r w:rsidR="00DC7096">
          <w:rPr>
            <w:lang w:eastAsia="zh-CN"/>
          </w:rPr>
          <w:t xml:space="preserve"> for </w:t>
        </w:r>
        <w:r w:rsidR="00DC7096">
          <w:t>A</w:t>
        </w:r>
        <w:proofErr w:type="spellStart"/>
        <w:r w:rsidR="00DC7096">
          <w:rPr>
            <w:lang w:val="en-US"/>
          </w:rPr>
          <w:t>mbient</w:t>
        </w:r>
      </w:ins>
      <w:proofErr w:type="spellEnd"/>
      <w:ins w:id="15" w:author="CMCC-Rong-v1" w:date="2025-08-27T21:22:00Z" w16du:dateUtc="2025-08-27T13:22:00Z">
        <w:r w:rsidR="00DC7096">
          <w:rPr>
            <w:rFonts w:hint="eastAsia"/>
            <w:lang w:val="en-US" w:eastAsia="zh-CN"/>
          </w:rPr>
          <w:t xml:space="preserve"> </w:t>
        </w:r>
      </w:ins>
      <w:ins w:id="16" w:author="CMCC-Rong-v1" w:date="2025-08-27T21:21:00Z" w16du:dateUtc="2025-08-27T13:21:00Z">
        <w:r w:rsidR="00DC7096">
          <w:rPr>
            <w:lang w:val="en-US"/>
          </w:rPr>
          <w:t>IoT Data</w:t>
        </w:r>
      </w:ins>
      <w:del w:id="17" w:author="CMCC-Rong-v1" w:date="2025-08-27T21:21:00Z" w16du:dateUtc="2025-08-27T13:21:00Z">
        <w:r w:rsidDel="00DC7096">
          <w:delText>stage 3 protocol and data</w:delText>
        </w:r>
      </w:del>
      <w:del w:id="18" w:author="CMCC-Rong-v1" w:date="2025-08-27T21:22:00Z" w16du:dateUtc="2025-08-27T13:22:00Z">
        <w:r w:rsidDel="00DC7096">
          <w:delText xml:space="preserve"> model for the &lt;N</w:delText>
        </w:r>
        <w:r w:rsidRPr="009D03E8" w:rsidDel="00DC7096">
          <w:rPr>
            <w:vertAlign w:val="subscript"/>
          </w:rPr>
          <w:delText>NF</w:delText>
        </w:r>
        <w:r w:rsidDel="00DC7096">
          <w:delText>, e.g. Nsmf&gt; Service Based Interface</w:delText>
        </w:r>
      </w:del>
      <w:r>
        <w:t xml:space="preserve">. It provides </w:t>
      </w:r>
      <w:ins w:id="19" w:author="CMCC-Rong-v1" w:date="2025-08-27T21:23:00Z" w16du:dateUtc="2025-08-27T13:23:00Z">
        <w:r w:rsidR="00DC7096">
          <w:rPr>
            <w:lang w:eastAsia="zh-CN"/>
          </w:rPr>
          <w:t>the</w:t>
        </w:r>
        <w:r w:rsidR="00DC7096">
          <w:t xml:space="preserve"> </w:t>
        </w:r>
        <w:r w:rsidR="00DC7096">
          <w:rPr>
            <w:lang w:eastAsia="zh-CN"/>
          </w:rPr>
          <w:t xml:space="preserve">resource definition and </w:t>
        </w:r>
        <w:r w:rsidR="00DC7096">
          <w:t xml:space="preserve">data model </w:t>
        </w:r>
        <w:r w:rsidR="00DC7096">
          <w:rPr>
            <w:lang w:eastAsia="zh-CN"/>
          </w:rPr>
          <w:t xml:space="preserve">for </w:t>
        </w:r>
        <w:r w:rsidR="00DC7096">
          <w:t>A</w:t>
        </w:r>
        <w:proofErr w:type="spellStart"/>
        <w:r w:rsidR="00DC7096">
          <w:rPr>
            <w:lang w:val="en-US"/>
          </w:rPr>
          <w:t>mbient</w:t>
        </w:r>
      </w:ins>
      <w:proofErr w:type="spellEnd"/>
      <w:ins w:id="20" w:author="CMCC-Rong-v1" w:date="2025-08-27T21:29:00Z" w16du:dateUtc="2025-08-27T13:29:00Z">
        <w:r w:rsidR="00A24423">
          <w:rPr>
            <w:rFonts w:hint="eastAsia"/>
            <w:lang w:val="en-US" w:eastAsia="zh-CN"/>
          </w:rPr>
          <w:t xml:space="preserve"> </w:t>
        </w:r>
      </w:ins>
      <w:ins w:id="21" w:author="CMCC-Rong-v1" w:date="2025-08-27T21:23:00Z" w16du:dateUtc="2025-08-27T13:23:00Z">
        <w:r w:rsidR="00DC7096">
          <w:rPr>
            <w:lang w:val="en-US"/>
          </w:rPr>
          <w:t xml:space="preserve">IoT </w:t>
        </w:r>
        <w:r w:rsidR="00DC7096">
          <w:rPr>
            <w:lang w:eastAsia="zh-CN"/>
          </w:rPr>
          <w:t>data used over</w:t>
        </w:r>
        <w:r w:rsidR="00DC7096">
          <w:t xml:space="preserve"> the </w:t>
        </w:r>
        <w:proofErr w:type="spellStart"/>
        <w:r w:rsidR="00DC7096">
          <w:t>Nud</w:t>
        </w:r>
        <w:r w:rsidR="00DC7096">
          <w:rPr>
            <w:lang w:eastAsia="zh-CN"/>
          </w:rPr>
          <w:t>r</w:t>
        </w:r>
        <w:proofErr w:type="spellEnd"/>
        <w:r w:rsidR="00DC7096">
          <w:t xml:space="preserve"> Service Based Interface</w:t>
        </w:r>
      </w:ins>
      <w:del w:id="22" w:author="CMCC-Rong-v1" w:date="2025-08-27T21:23:00Z" w16du:dateUtc="2025-08-27T13:23:00Z">
        <w:r w:rsidDel="00DC7096">
          <w:delText>stage 3 protocol definitions and message flows, and specifies the API for each service offered by the &lt;NF, e.g. SMF&gt;</w:delText>
        </w:r>
      </w:del>
      <w:r>
        <w:t>.</w:t>
      </w:r>
      <w:ins w:id="23" w:author="CMCC-Rong-v1" w:date="2025-08-27T21:24:00Z" w16du:dateUtc="2025-08-27T13:24:00Z">
        <w:r w:rsidR="00DC7096" w:rsidRPr="008601B3">
          <w:rPr>
            <w:lang w:eastAsia="zh-CN"/>
          </w:rPr>
          <w:t xml:space="preserve"> </w:t>
        </w:r>
        <w:r w:rsidR="00DC7096">
          <w:rPr>
            <w:lang w:eastAsia="zh-CN"/>
          </w:rPr>
          <w:t xml:space="preserve">The protocol definition for </w:t>
        </w:r>
        <w:proofErr w:type="spellStart"/>
        <w:r w:rsidR="00DC7096">
          <w:rPr>
            <w:lang w:eastAsia="zh-CN"/>
          </w:rPr>
          <w:t>Nudr</w:t>
        </w:r>
        <w:proofErr w:type="spellEnd"/>
        <w:r w:rsidR="00DC7096">
          <w:rPr>
            <w:lang w:eastAsia="zh-CN"/>
          </w:rPr>
          <w:t xml:space="preserve"> Service Based Interface which is specific to </w:t>
        </w:r>
        <w:r w:rsidR="00DC7096">
          <w:t>A</w:t>
        </w:r>
        <w:proofErr w:type="spellStart"/>
        <w:r w:rsidR="00DC7096">
          <w:rPr>
            <w:lang w:val="en-US"/>
          </w:rPr>
          <w:t>mbient</w:t>
        </w:r>
        <w:proofErr w:type="spellEnd"/>
        <w:r w:rsidR="00DC7096">
          <w:rPr>
            <w:rFonts w:hint="eastAsia"/>
            <w:lang w:val="en-US" w:eastAsia="zh-CN"/>
          </w:rPr>
          <w:t xml:space="preserve"> </w:t>
        </w:r>
        <w:r w:rsidR="00DC7096">
          <w:rPr>
            <w:lang w:val="en-US"/>
          </w:rPr>
          <w:t xml:space="preserve">IoT </w:t>
        </w:r>
        <w:r w:rsidR="00DC7096">
          <w:rPr>
            <w:lang w:eastAsia="zh-CN"/>
          </w:rPr>
          <w:t>data is also specified in the present document.</w:t>
        </w:r>
      </w:ins>
    </w:p>
    <w:p w14:paraId="2EE7C398" w14:textId="23C2D8F8" w:rsidR="008D7971" w:rsidRPr="005E4D39" w:rsidRDefault="008D7971" w:rsidP="008D7971">
      <w:r>
        <w:t>The 5G System stage 2 architecture and procedures are specified in TS </w:t>
      </w:r>
      <w:r w:rsidRPr="005E4D39">
        <w:t>23.501 [2]</w:t>
      </w:r>
      <w:ins w:id="24" w:author="cmcc-rong" w:date="2025-07-21T20:09:00Z" w16du:dateUtc="2025-07-21T12:09:00Z">
        <w:r w:rsidR="00573AB8">
          <w:rPr>
            <w:rFonts w:hint="eastAsia"/>
            <w:lang w:eastAsia="zh-CN"/>
          </w:rPr>
          <w:t>,</w:t>
        </w:r>
      </w:ins>
      <w:r w:rsidRPr="005E4D39">
        <w:t xml:space="preserve"> </w:t>
      </w:r>
      <w:del w:id="25" w:author="cmcc-rong" w:date="2025-07-21T20:09:00Z" w16du:dateUtc="2025-07-21T12:09:00Z">
        <w:r w:rsidRPr="005E4D39" w:rsidDel="00573AB8">
          <w:delText>and </w:delText>
        </w:r>
      </w:del>
      <w:r>
        <w:t>TS</w:t>
      </w:r>
      <w:r w:rsidRPr="005E4D39">
        <w:t> 23.502 [3]</w:t>
      </w:r>
      <w:ins w:id="26" w:author="cmcc-rong" w:date="2025-07-21T20:09:00Z" w16du:dateUtc="2025-07-21T12:09:00Z">
        <w:r w:rsidR="00573AB8">
          <w:rPr>
            <w:rFonts w:hint="eastAsia"/>
            <w:lang w:eastAsia="zh-CN"/>
          </w:rPr>
          <w:t xml:space="preserve"> and </w:t>
        </w:r>
        <w:r w:rsidR="00573AB8">
          <w:t>TS</w:t>
        </w:r>
        <w:r w:rsidR="00573AB8" w:rsidRPr="005E4D39">
          <w:t> 23.</w:t>
        </w:r>
      </w:ins>
      <w:ins w:id="27" w:author="cmcc-rong" w:date="2025-07-21T20:10:00Z" w16du:dateUtc="2025-07-21T12:10:00Z">
        <w:r w:rsidR="00573AB8">
          <w:rPr>
            <w:rFonts w:hint="eastAsia"/>
            <w:lang w:eastAsia="zh-CN"/>
          </w:rPr>
          <w:t>369</w:t>
        </w:r>
      </w:ins>
      <w:ins w:id="28" w:author="cmcc-rong" w:date="2025-07-21T20:09:00Z" w16du:dateUtc="2025-07-21T12:09:00Z">
        <w:r w:rsidR="00573AB8" w:rsidRPr="005E4D39">
          <w:t> [</w:t>
        </w:r>
      </w:ins>
      <w:ins w:id="29" w:author="cmcc-rong" w:date="2025-07-21T20:10:00Z" w16du:dateUtc="2025-07-21T12:10:00Z">
        <w:r w:rsidR="00573AB8" w:rsidRPr="00573AB8">
          <w:rPr>
            <w:rFonts w:hint="eastAsia"/>
            <w:highlight w:val="yellow"/>
            <w:lang w:eastAsia="zh-CN"/>
          </w:rPr>
          <w:t>x</w:t>
        </w:r>
      </w:ins>
      <w:ins w:id="30" w:author="cmcc-rong" w:date="2025-07-21T20:09:00Z" w16du:dateUtc="2025-07-21T12:09:00Z">
        <w:r w:rsidR="00573AB8" w:rsidRPr="005E4D39">
          <w:t>]</w:t>
        </w:r>
      </w:ins>
      <w:r w:rsidRPr="005E4D39">
        <w:t>.</w:t>
      </w:r>
    </w:p>
    <w:p w14:paraId="3E7A268B" w14:textId="4E71AED0" w:rsidR="00287B80" w:rsidRPr="00533C32" w:rsidRDefault="00287B80" w:rsidP="00287B80">
      <w:pPr>
        <w:rPr>
          <w:ins w:id="31" w:author="cmcc-rong" w:date="2025-07-21T20:11:00Z" w16du:dateUtc="2025-07-21T12:11:00Z"/>
          <w:lang w:eastAsia="zh-CN"/>
        </w:rPr>
      </w:pPr>
      <w:ins w:id="32" w:author="cmcc-rong" w:date="2025-07-21T20:11:00Z" w16du:dateUtc="2025-07-21T12:11:00Z">
        <w:r w:rsidRPr="00533C32">
          <w:t xml:space="preserve">The </w:t>
        </w:r>
        <w:r w:rsidRPr="00533C32">
          <w:rPr>
            <w:lang w:eastAsia="zh-CN"/>
          </w:rPr>
          <w:t xml:space="preserve">stage 3 protocol definition for </w:t>
        </w:r>
        <w:proofErr w:type="spellStart"/>
        <w:r w:rsidRPr="00533C32">
          <w:rPr>
            <w:lang w:eastAsia="zh-CN"/>
          </w:rPr>
          <w:t>Nudr</w:t>
        </w:r>
        <w:proofErr w:type="spellEnd"/>
        <w:r w:rsidRPr="00533C32">
          <w:rPr>
            <w:lang w:eastAsia="zh-CN"/>
          </w:rPr>
          <w:t xml:space="preserve"> Service Based Interface which is common for subscription data, policy data, structure data</w:t>
        </w:r>
        <w:r w:rsidR="00720BCD" w:rsidRPr="00533C32">
          <w:rPr>
            <w:lang w:eastAsia="zh-CN"/>
          </w:rPr>
          <w:t xml:space="preserve"> for exposure</w:t>
        </w:r>
      </w:ins>
      <w:ins w:id="33" w:author="CMCC-Rong-v1" w:date="2025-08-27T21:26:00Z" w16du:dateUtc="2025-08-27T13:26:00Z">
        <w:r w:rsidR="00DC7096">
          <w:rPr>
            <w:rFonts w:hint="eastAsia"/>
            <w:lang w:eastAsia="zh-CN"/>
          </w:rPr>
          <w:t>,</w:t>
        </w:r>
      </w:ins>
      <w:ins w:id="34" w:author="cmcc-rong" w:date="2025-07-21T20:11:00Z" w16du:dateUtc="2025-07-21T12:11:00Z">
        <w:r w:rsidRPr="00533C32">
          <w:rPr>
            <w:lang w:eastAsia="zh-CN"/>
          </w:rPr>
          <w:t xml:space="preserve"> application data</w:t>
        </w:r>
      </w:ins>
      <w:ins w:id="35" w:author="CMCC-Rong-v1" w:date="2025-08-27T21:27:00Z" w16du:dateUtc="2025-08-27T13:27:00Z">
        <w:r w:rsidR="00DC7096">
          <w:rPr>
            <w:lang w:eastAsia="zh-CN"/>
          </w:rPr>
          <w:t xml:space="preserve"> </w:t>
        </w:r>
        <w:r w:rsidR="00DC7096">
          <w:rPr>
            <w:rFonts w:hint="eastAsia"/>
            <w:lang w:eastAsia="zh-CN"/>
          </w:rPr>
          <w:t>and Ambient IoT data</w:t>
        </w:r>
      </w:ins>
      <w:ins w:id="36" w:author="cmcc-rong" w:date="2025-07-21T20:11:00Z" w16du:dateUtc="2025-07-21T12:11:00Z">
        <w:r w:rsidRPr="00533C32">
          <w:rPr>
            <w:lang w:eastAsia="zh-CN"/>
          </w:rPr>
          <w:t xml:space="preserve"> is </w:t>
        </w:r>
        <w:r w:rsidRPr="00533C32">
          <w:t>specified in 3GPP</w:t>
        </w:r>
        <w:r>
          <w:t> </w:t>
        </w:r>
        <w:r w:rsidRPr="00533C32">
          <w:t>TS</w:t>
        </w:r>
        <w:r>
          <w:t> </w:t>
        </w:r>
        <w:r w:rsidRPr="00533C32">
          <w:t>29.50</w:t>
        </w:r>
        <w:r w:rsidRPr="00533C32">
          <w:rPr>
            <w:lang w:eastAsia="zh-CN"/>
          </w:rPr>
          <w:t>4</w:t>
        </w:r>
        <w:r w:rsidRPr="00533C32">
          <w:t> [</w:t>
        </w:r>
      </w:ins>
      <w:ins w:id="37" w:author="cmcc-rong" w:date="2025-07-21T20:15:00Z" w16du:dateUtc="2025-07-21T12:15:00Z">
        <w:r w:rsidR="00767DC8" w:rsidRPr="00767DC8">
          <w:rPr>
            <w:rFonts w:hint="eastAsia"/>
            <w:highlight w:val="yellow"/>
            <w:lang w:eastAsia="zh-CN"/>
          </w:rPr>
          <w:t>y</w:t>
        </w:r>
      </w:ins>
      <w:ins w:id="38" w:author="cmcc-rong" w:date="2025-07-21T20:11:00Z" w16du:dateUtc="2025-07-21T12:11:00Z">
        <w:r w:rsidRPr="00533C32">
          <w:t>]</w:t>
        </w:r>
        <w:r w:rsidRPr="00533C32">
          <w:rPr>
            <w:lang w:eastAsia="zh-CN"/>
          </w:rPr>
          <w:t>.</w:t>
        </w:r>
      </w:ins>
    </w:p>
    <w:p w14:paraId="0C477870" w14:textId="77777777" w:rsidR="008D7971" w:rsidRPr="004D3578" w:rsidRDefault="008D7971" w:rsidP="008D7971">
      <w:r w:rsidRPr="005E4D39">
        <w:t xml:space="preserve">The Technical Realization of the Service Based Architecture and the Principles and Guidelines for Services Definition are specified in </w:t>
      </w:r>
      <w:r>
        <w:t>TS</w:t>
      </w:r>
      <w:r w:rsidRPr="005E4D39">
        <w:t> 29.500 [4] and </w:t>
      </w:r>
      <w:r>
        <w:t>TS</w:t>
      </w:r>
      <w:r w:rsidRPr="005E4D39">
        <w:t> 29.501 [5].</w:t>
      </w: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4F9B828" w14:textId="77777777" w:rsidR="006C35B9" w:rsidRPr="004D3578" w:rsidRDefault="006C35B9" w:rsidP="006C35B9">
      <w:pPr>
        <w:pStyle w:val="1"/>
      </w:pPr>
      <w:bookmarkStart w:id="40" w:name="_Toc510696579"/>
      <w:bookmarkStart w:id="41" w:name="_Toc35971371"/>
      <w:bookmarkStart w:id="42" w:name="_Toc201558009"/>
      <w:r w:rsidRPr="004D3578">
        <w:t>2</w:t>
      </w:r>
      <w:r w:rsidRPr="004D3578">
        <w:tab/>
        <w:t>References</w:t>
      </w:r>
      <w:bookmarkEnd w:id="40"/>
      <w:bookmarkEnd w:id="41"/>
      <w:bookmarkEnd w:id="42"/>
    </w:p>
    <w:p w14:paraId="2B1AC3C7" w14:textId="77777777" w:rsidR="006C35B9" w:rsidRPr="004D3578" w:rsidRDefault="006C35B9" w:rsidP="006C35B9">
      <w:r w:rsidRPr="004D3578">
        <w:t>The following documents contain provisions which, through reference in this text, constitute provisions of the present document.</w:t>
      </w:r>
    </w:p>
    <w:p w14:paraId="3CD57CD7" w14:textId="77777777" w:rsidR="006C35B9" w:rsidRPr="004D3578" w:rsidRDefault="006C35B9" w:rsidP="006C35B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5230BE3" w14:textId="77777777" w:rsidR="006C35B9" w:rsidRPr="004D3578" w:rsidRDefault="006C35B9" w:rsidP="006C35B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C8BDDC2" w14:textId="77777777" w:rsidR="006C35B9" w:rsidRPr="004D3578" w:rsidRDefault="006C35B9" w:rsidP="006C35B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CC70A3B" w14:textId="77777777" w:rsidR="006C35B9" w:rsidRDefault="006C35B9" w:rsidP="006C35B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AE06076" w14:textId="77777777" w:rsidR="006C35B9" w:rsidRPr="005E4D39" w:rsidRDefault="006C35B9" w:rsidP="006C35B9">
      <w:pPr>
        <w:pStyle w:val="EX"/>
      </w:pPr>
      <w:r>
        <w:t>[2</w:t>
      </w:r>
      <w:r w:rsidRPr="005E4D39">
        <w:t>]</w:t>
      </w:r>
      <w:r w:rsidRPr="005E4D39">
        <w:tab/>
      </w:r>
      <w:r>
        <w:t>3GPP TS </w:t>
      </w:r>
      <w:r w:rsidRPr="005E4D39">
        <w:t>23.501: "System Architecture for the 5G System; Stage 2".</w:t>
      </w:r>
    </w:p>
    <w:p w14:paraId="7CE15F69" w14:textId="77777777" w:rsidR="006C35B9" w:rsidRPr="005E4D39" w:rsidRDefault="006C35B9" w:rsidP="006C35B9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</w:r>
      <w:r>
        <w:t>3GPP TS </w:t>
      </w:r>
      <w:r w:rsidRPr="005E4D39">
        <w:t>23.502: "Procedures for the 5G System; Stage 2".</w:t>
      </w:r>
    </w:p>
    <w:p w14:paraId="6D164976" w14:textId="77777777" w:rsidR="006C35B9" w:rsidRPr="005E4D39" w:rsidRDefault="006C35B9" w:rsidP="006C35B9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</w:r>
      <w:r>
        <w:t>3GPP TS </w:t>
      </w:r>
      <w:r w:rsidRPr="005E4D39">
        <w:t>29.500: "5G System; Technical Realization of Service Based Architecture; Stage 3".</w:t>
      </w:r>
    </w:p>
    <w:p w14:paraId="0B0D19B3" w14:textId="77777777" w:rsidR="006C35B9" w:rsidRDefault="006C35B9" w:rsidP="006C35B9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</w:r>
      <w:r>
        <w:t>3GPP TS </w:t>
      </w:r>
      <w:r w:rsidRPr="005E4D39">
        <w:t>29.501: "5G</w:t>
      </w:r>
      <w:r>
        <w:t xml:space="preserve"> System; Principles and Guidelines for Services Definition; Stage 3".</w:t>
      </w:r>
    </w:p>
    <w:p w14:paraId="109F95D0" w14:textId="77777777" w:rsidR="006C35B9" w:rsidRDefault="006C35B9" w:rsidP="006C35B9">
      <w:pPr>
        <w:pStyle w:val="EX"/>
        <w:rPr>
          <w:lang w:val="en-US"/>
        </w:rPr>
      </w:pPr>
      <w:bookmarkStart w:id="43" w:name="_MCCTEMPBM_CRPT13930000___5"/>
      <w:r w:rsidRPr="00F112E4">
        <w:t>[6]</w:t>
      </w:r>
      <w:r w:rsidRPr="00F112E4">
        <w:tab/>
      </w:r>
      <w:proofErr w:type="spellStart"/>
      <w:r w:rsidRPr="00F112E4">
        <w:t>OpenAPI</w:t>
      </w:r>
      <w:proofErr w:type="spellEnd"/>
      <w:r w:rsidRPr="00F112E4">
        <w:t>: "</w:t>
      </w:r>
      <w:proofErr w:type="spellStart"/>
      <w:r w:rsidRPr="00F112E4">
        <w:t>OpenAPI</w:t>
      </w:r>
      <w:proofErr w:type="spellEnd"/>
      <w:r w:rsidRPr="00F112E4">
        <w:t xml:space="preserve"> Specification Version 3.0.0", </w:t>
      </w:r>
      <w:hyperlink r:id="rId7" w:history="1">
        <w:r w:rsidRPr="00F112E4">
          <w:rPr>
            <w:color w:val="0000FF"/>
            <w:u w:val="single"/>
          </w:rPr>
          <w:t>https://spec.openapis.org/oas/v3.0.0</w:t>
        </w:r>
      </w:hyperlink>
      <w:r w:rsidRPr="00F112E4">
        <w:t>.</w:t>
      </w:r>
    </w:p>
    <w:bookmarkEnd w:id="43"/>
    <w:p w14:paraId="5542FF5D" w14:textId="77777777" w:rsidR="006C35B9" w:rsidRDefault="006C35B9" w:rsidP="006C35B9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064B7279" w14:textId="77777777" w:rsidR="006C35B9" w:rsidRPr="00E535AD" w:rsidRDefault="006C35B9" w:rsidP="006C35B9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</w:r>
      <w:r>
        <w:t>3GPP TS</w:t>
      </w:r>
      <w:r w:rsidRPr="00E535AD">
        <w:t> 33.501: "Security architecture and procedures for 5G system".</w:t>
      </w:r>
    </w:p>
    <w:p w14:paraId="17733DB6" w14:textId="77777777" w:rsidR="006C35B9" w:rsidRPr="00E535AD" w:rsidRDefault="006C35B9" w:rsidP="006C35B9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3B1339F9" w14:textId="77777777" w:rsidR="006C35B9" w:rsidRPr="00986E88" w:rsidRDefault="006C35B9" w:rsidP="006C35B9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</w:r>
      <w:r>
        <w:rPr>
          <w:noProof/>
          <w:lang w:eastAsia="zh-CN"/>
        </w:rPr>
        <w:t>3GPP TS</w:t>
      </w:r>
      <w:r w:rsidRPr="00986E88">
        <w:rPr>
          <w:noProof/>
          <w:lang w:eastAsia="zh-CN"/>
        </w:rPr>
        <w:t>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6BA3CA8A" w14:textId="77777777" w:rsidR="006C35B9" w:rsidRPr="00986E88" w:rsidRDefault="006C35B9" w:rsidP="006C35B9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</w:t>
      </w:r>
      <w:r>
        <w:rPr>
          <w:noProof/>
        </w:rPr>
        <w:t>9113</w:t>
      </w:r>
      <w:r w:rsidRPr="00986E88">
        <w:rPr>
          <w:noProof/>
        </w:rPr>
        <w:t>: "HTTP/2".</w:t>
      </w:r>
    </w:p>
    <w:p w14:paraId="059DFC1C" w14:textId="77777777" w:rsidR="006C35B9" w:rsidRPr="00986E88" w:rsidRDefault="006C35B9" w:rsidP="006C35B9">
      <w:pPr>
        <w:pStyle w:val="EX"/>
        <w:rPr>
          <w:noProof/>
          <w:lang w:eastAsia="zh-CN"/>
        </w:rPr>
      </w:pPr>
      <w:r w:rsidRPr="00F112E4">
        <w:t>[12]</w:t>
      </w:r>
      <w:r w:rsidRPr="00F112E4">
        <w:tab/>
        <w:t>IETF RFC 8259: "The JavaScript Object Notation (JSON) Data Interchange Format".</w:t>
      </w:r>
    </w:p>
    <w:p w14:paraId="18DD67E9" w14:textId="77777777" w:rsidR="006C35B9" w:rsidRDefault="006C35B9" w:rsidP="006C35B9">
      <w:pPr>
        <w:pStyle w:val="EX"/>
        <w:rPr>
          <w:ins w:id="44" w:author="cmcc-rong" w:date="2025-07-21T19:59:00Z" w16du:dateUtc="2025-07-21T11:59:00Z"/>
        </w:rPr>
      </w:pPr>
      <w:r>
        <w:t>[13]</w:t>
      </w:r>
      <w:r>
        <w:tab/>
        <w:t>IETF RFC 9457: "Problem Details for HTTP APIs".</w:t>
      </w:r>
    </w:p>
    <w:p w14:paraId="70CE077F" w14:textId="0C1CE7FF" w:rsidR="006C35B9" w:rsidRDefault="006C35B9" w:rsidP="006C35B9">
      <w:pPr>
        <w:pStyle w:val="EX"/>
        <w:rPr>
          <w:ins w:id="45" w:author="cmcc-rong" w:date="2025-07-21T20:15:00Z" w16du:dateUtc="2025-07-21T12:15:00Z"/>
          <w:noProof/>
          <w:lang w:eastAsia="zh-CN"/>
        </w:rPr>
      </w:pPr>
      <w:ins w:id="46" w:author="cmcc-rong" w:date="2025-07-21T19:59:00Z" w16du:dateUtc="2025-07-21T11:59:00Z">
        <w:r>
          <w:rPr>
            <w:rFonts w:hint="eastAsia"/>
            <w:lang w:eastAsia="zh-CN"/>
          </w:rPr>
          <w:t>[</w:t>
        </w:r>
        <w:r w:rsidRPr="00F333C2">
          <w:rPr>
            <w:rFonts w:hint="eastAsia"/>
            <w:highlight w:val="yellow"/>
            <w:lang w:eastAsia="zh-CN"/>
          </w:rPr>
          <w:t>x</w:t>
        </w:r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ab/>
        </w:r>
        <w:r>
          <w:rPr>
            <w:noProof/>
            <w:lang w:eastAsia="zh-CN"/>
          </w:rPr>
          <w:t>3GPP TS</w:t>
        </w:r>
        <w:r w:rsidRPr="00986E88">
          <w:rPr>
            <w:noProof/>
            <w:lang w:eastAsia="zh-CN"/>
          </w:rPr>
          <w:t> 2</w:t>
        </w:r>
        <w:r>
          <w:rPr>
            <w:rFonts w:hint="eastAsia"/>
            <w:noProof/>
            <w:lang w:eastAsia="zh-CN"/>
          </w:rPr>
          <w:t>3</w:t>
        </w:r>
        <w:r w:rsidRPr="00986E88">
          <w:rPr>
            <w:noProof/>
            <w:lang w:eastAsia="zh-CN"/>
          </w:rPr>
          <w:t>.</w:t>
        </w:r>
        <w:r>
          <w:rPr>
            <w:rFonts w:hint="eastAsia"/>
            <w:noProof/>
            <w:lang w:eastAsia="zh-CN"/>
          </w:rPr>
          <w:t>369</w:t>
        </w:r>
        <w:r w:rsidRPr="00986E88">
          <w:rPr>
            <w:noProof/>
            <w:lang w:eastAsia="zh-CN"/>
          </w:rPr>
          <w:t>: "</w:t>
        </w:r>
        <w:r>
          <w:rPr>
            <w:noProof/>
            <w:lang w:eastAsia="zh-CN"/>
          </w:rPr>
          <w:t>Architecture support for</w:t>
        </w:r>
      </w:ins>
      <w:ins w:id="47" w:author="cmcc-rong" w:date="2025-07-21T20:00:00Z" w16du:dateUtc="2025-07-21T12:00:00Z">
        <w:r>
          <w:rPr>
            <w:rFonts w:hint="eastAsia"/>
            <w:noProof/>
            <w:lang w:eastAsia="zh-CN"/>
          </w:rPr>
          <w:t xml:space="preserve"> </w:t>
        </w:r>
      </w:ins>
      <w:ins w:id="48" w:author="cmcc-rong" w:date="2025-07-21T19:59:00Z" w16du:dateUtc="2025-07-21T11:59:00Z">
        <w:r>
          <w:rPr>
            <w:noProof/>
            <w:lang w:eastAsia="zh-CN"/>
          </w:rPr>
          <w:t>Ambient power-enabled Internet of Things;Stage 2</w:t>
        </w:r>
        <w:r w:rsidRPr="00986E88">
          <w:rPr>
            <w:noProof/>
            <w:lang w:eastAsia="zh-CN"/>
          </w:rPr>
          <w:t>".</w:t>
        </w:r>
      </w:ins>
    </w:p>
    <w:p w14:paraId="129890EB" w14:textId="0B05A350" w:rsidR="00767DC8" w:rsidRDefault="00767DC8" w:rsidP="006C35B9">
      <w:pPr>
        <w:pStyle w:val="EX"/>
        <w:rPr>
          <w:lang w:eastAsia="zh-CN"/>
        </w:rPr>
      </w:pPr>
      <w:ins w:id="49" w:author="cmcc-rong" w:date="2025-07-21T20:16:00Z" w16du:dateUtc="2025-07-21T12:16:00Z">
        <w:r>
          <w:rPr>
            <w:rFonts w:hint="eastAsia"/>
            <w:lang w:eastAsia="zh-CN"/>
          </w:rPr>
          <w:lastRenderedPageBreak/>
          <w:t>[</w:t>
        </w:r>
        <w:r w:rsidRPr="00767DC8">
          <w:rPr>
            <w:rFonts w:hint="eastAsia"/>
            <w:highlight w:val="yellow"/>
            <w:lang w:eastAsia="zh-CN"/>
          </w:rPr>
          <w:t>y</w:t>
        </w:r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ab/>
        </w:r>
        <w:r w:rsidRPr="00533C32">
          <w:t>3GPP</w:t>
        </w:r>
        <w:r>
          <w:t> </w:t>
        </w:r>
        <w:r w:rsidRPr="00533C32">
          <w:t>TS</w:t>
        </w:r>
        <w:r>
          <w:t> </w:t>
        </w:r>
        <w:r w:rsidRPr="00533C32">
          <w:t>29.50</w:t>
        </w:r>
        <w:r w:rsidRPr="00533C32">
          <w:rPr>
            <w:lang w:eastAsia="zh-CN"/>
          </w:rPr>
          <w:t>4</w:t>
        </w:r>
        <w:r w:rsidRPr="00533C32">
          <w:t>: "5G System; Unified Data Repository Services; Stage 3".</w:t>
        </w:r>
      </w:ins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F796805" w14:textId="52D649F8" w:rsidR="00767DC8" w:rsidRPr="004D3578" w:rsidRDefault="00767DC8" w:rsidP="00767DC8">
      <w:pPr>
        <w:pStyle w:val="1"/>
      </w:pPr>
      <w:bookmarkStart w:id="50" w:name="_Toc510696580"/>
      <w:bookmarkStart w:id="51" w:name="_Toc35971372"/>
      <w:bookmarkStart w:id="52" w:name="_Toc201558010"/>
      <w:r w:rsidRPr="004D3578">
        <w:t>3</w:t>
      </w:r>
      <w:r w:rsidRPr="004D3578">
        <w:tab/>
        <w:t>Definitions</w:t>
      </w:r>
      <w:del w:id="53" w:author="cmcc-rong" w:date="2025-07-21T20:28:00Z" w16du:dateUtc="2025-07-21T12:28:00Z">
        <w:r w:rsidRPr="004D3578" w:rsidDel="00A92334">
          <w:delText>, symbols</w:delText>
        </w:r>
      </w:del>
      <w:r w:rsidRPr="004D3578">
        <w:t xml:space="preserve"> and abbreviations</w:t>
      </w:r>
      <w:bookmarkEnd w:id="50"/>
      <w:bookmarkEnd w:id="51"/>
      <w:bookmarkEnd w:id="52"/>
    </w:p>
    <w:p w14:paraId="4F986819" w14:textId="77777777" w:rsidR="00767DC8" w:rsidRPr="004D3578" w:rsidRDefault="00767DC8" w:rsidP="00767DC8">
      <w:pPr>
        <w:pStyle w:val="2"/>
      </w:pPr>
      <w:bookmarkStart w:id="54" w:name="_Toc510696581"/>
      <w:bookmarkStart w:id="55" w:name="_Toc35971373"/>
      <w:bookmarkStart w:id="56" w:name="_Toc201558011"/>
      <w:r w:rsidRPr="004D3578">
        <w:t>3.1</w:t>
      </w:r>
      <w:r w:rsidRPr="004D3578">
        <w:tab/>
        <w:t>Definitions</w:t>
      </w:r>
      <w:bookmarkEnd w:id="54"/>
      <w:bookmarkEnd w:id="55"/>
      <w:bookmarkEnd w:id="56"/>
    </w:p>
    <w:p w14:paraId="24DE7095" w14:textId="77777777" w:rsidR="00767DC8" w:rsidRPr="004D3578" w:rsidRDefault="00767DC8" w:rsidP="00767DC8">
      <w:r w:rsidRPr="004D3578">
        <w:t xml:space="preserve">For the purposes of the present document, the terms and definitions given in </w:t>
      </w:r>
      <w:r>
        <w:t>3GPP </w:t>
      </w:r>
      <w:r w:rsidRPr="004D3578">
        <w:t xml:space="preserve">TR 21.905 [1] and the following apply. A term defined in the present document takes precedence over the definition of the same term, if any, in </w:t>
      </w:r>
      <w:r>
        <w:t>3GPP </w:t>
      </w:r>
      <w:r w:rsidRPr="004D3578">
        <w:t>TR 21.905 [1].</w:t>
      </w:r>
    </w:p>
    <w:p w14:paraId="0491D462" w14:textId="4A35BB93" w:rsidR="00767DC8" w:rsidRPr="004D3578" w:rsidDel="00DA4DE1" w:rsidRDefault="00767DC8" w:rsidP="00767DC8">
      <w:pPr>
        <w:pStyle w:val="Guidance"/>
        <w:rPr>
          <w:del w:id="57" w:author="cmcc-rong" w:date="2025-07-21T20:19:00Z" w16du:dateUtc="2025-07-21T12:19:00Z"/>
        </w:rPr>
      </w:pPr>
      <w:del w:id="58" w:author="cmcc-rong" w:date="2025-07-21T20:19:00Z" w16du:dateUtc="2025-07-21T12:19:00Z">
        <w:r w:rsidRPr="004D3578" w:rsidDel="00DA4DE1">
          <w:delText>Definition format (Normal)</w:delText>
        </w:r>
      </w:del>
    </w:p>
    <w:p w14:paraId="698D5551" w14:textId="21EB0210" w:rsidR="00767DC8" w:rsidRPr="004D3578" w:rsidDel="00DA4DE1" w:rsidRDefault="00767DC8" w:rsidP="00767DC8">
      <w:pPr>
        <w:pStyle w:val="Guidance"/>
        <w:rPr>
          <w:del w:id="59" w:author="cmcc-rong" w:date="2025-07-21T20:19:00Z" w16du:dateUtc="2025-07-21T12:19:00Z"/>
        </w:rPr>
      </w:pPr>
      <w:del w:id="60" w:author="cmcc-rong" w:date="2025-07-21T20:19:00Z" w16du:dateUtc="2025-07-21T12:19:00Z">
        <w:r w:rsidRPr="004D3578" w:rsidDel="00DA4DE1">
          <w:rPr>
            <w:b/>
          </w:rPr>
          <w:delText>&lt;defined term&gt;:</w:delText>
        </w:r>
        <w:r w:rsidRPr="004D3578" w:rsidDel="00DA4DE1">
          <w:delText xml:space="preserve"> &lt;definition&gt;.</w:delText>
        </w:r>
      </w:del>
    </w:p>
    <w:p w14:paraId="6E0EFA96" w14:textId="6A9FF851" w:rsidR="00767DC8" w:rsidRPr="004D3578" w:rsidRDefault="007476F3" w:rsidP="00767DC8">
      <w:proofErr w:type="spellStart"/>
      <w:ins w:id="61" w:author="cmcc-rong" w:date="2025-07-21T20:24:00Z" w16du:dateUtc="2025-07-21T12:24:00Z">
        <w:r>
          <w:rPr>
            <w:rFonts w:hint="eastAsia"/>
            <w:b/>
            <w:lang w:eastAsia="zh-CN"/>
          </w:rPr>
          <w:t>AIoT</w:t>
        </w:r>
        <w:proofErr w:type="spellEnd"/>
        <w:r>
          <w:rPr>
            <w:rFonts w:hint="eastAsia"/>
            <w:b/>
            <w:lang w:eastAsia="zh-CN"/>
          </w:rPr>
          <w:t xml:space="preserve"> Device</w:t>
        </w:r>
      </w:ins>
      <w:del w:id="62" w:author="cmcc-rong" w:date="2025-07-21T20:24:00Z" w16du:dateUtc="2025-07-21T12:24:00Z">
        <w:r w:rsidR="00767DC8" w:rsidRPr="004D3578" w:rsidDel="007476F3">
          <w:rPr>
            <w:b/>
          </w:rPr>
          <w:delText>example</w:delText>
        </w:r>
      </w:del>
      <w:r w:rsidR="00767DC8" w:rsidRPr="004D3578">
        <w:rPr>
          <w:b/>
        </w:rPr>
        <w:t>:</w:t>
      </w:r>
      <w:r w:rsidR="00767DC8" w:rsidRPr="004D3578">
        <w:t xml:space="preserve"> </w:t>
      </w:r>
      <w:bookmarkStart w:id="63" w:name="OLE_LINK2"/>
      <w:ins w:id="64" w:author="cmcc-rong" w:date="2025-07-21T20:24:00Z" w16du:dateUtc="2025-07-21T12:24:00Z">
        <w:r>
          <w:rPr>
            <w:rFonts w:hint="eastAsia"/>
            <w:lang w:eastAsia="zh-CN"/>
          </w:rPr>
          <w:t xml:space="preserve">An Ambient </w:t>
        </w:r>
        <w:r w:rsidRPr="007476F3">
          <w:rPr>
            <w:lang w:eastAsia="zh-CN"/>
          </w:rPr>
          <w:t>IoT device is an IoT device powered by energy harvesting, with limited energy storage capability</w:t>
        </w:r>
      </w:ins>
      <w:del w:id="65" w:author="cmcc-rong" w:date="2025-07-21T20:24:00Z" w16du:dateUtc="2025-07-21T12:24:00Z">
        <w:r w:rsidR="00767DC8" w:rsidRPr="004D3578" w:rsidDel="007476F3">
          <w:delText>text used to clarify abstract rules by applying them literally</w:delText>
        </w:r>
      </w:del>
      <w:r w:rsidR="00767DC8" w:rsidRPr="004D3578">
        <w:t>.</w:t>
      </w:r>
      <w:bookmarkEnd w:id="63"/>
    </w:p>
    <w:p w14:paraId="4FB0377D" w14:textId="58BB9584" w:rsidR="00767DC8" w:rsidRPr="004D3578" w:rsidDel="005E0BFC" w:rsidRDefault="00767DC8" w:rsidP="00767DC8">
      <w:pPr>
        <w:pStyle w:val="2"/>
        <w:rPr>
          <w:del w:id="66" w:author="cmcc-rong" w:date="2025-07-21T20:21:00Z" w16du:dateUtc="2025-07-21T12:21:00Z"/>
        </w:rPr>
      </w:pPr>
      <w:bookmarkStart w:id="67" w:name="_Toc510696582"/>
      <w:bookmarkStart w:id="68" w:name="_Toc35971374"/>
      <w:bookmarkStart w:id="69" w:name="_Toc201558012"/>
      <w:del w:id="70" w:author="cmcc-rong" w:date="2025-07-21T20:21:00Z" w16du:dateUtc="2025-07-21T12:21:00Z">
        <w:r w:rsidRPr="004D3578" w:rsidDel="005E0BFC">
          <w:delText>3.2</w:delText>
        </w:r>
        <w:r w:rsidRPr="004D3578" w:rsidDel="005E0BFC">
          <w:tab/>
          <w:delText>Symbols</w:delText>
        </w:r>
        <w:bookmarkEnd w:id="67"/>
        <w:bookmarkEnd w:id="68"/>
        <w:bookmarkEnd w:id="69"/>
      </w:del>
    </w:p>
    <w:p w14:paraId="364D9EF0" w14:textId="213D5708" w:rsidR="00767DC8" w:rsidRPr="004D3578" w:rsidDel="005E0BFC" w:rsidRDefault="00767DC8" w:rsidP="00767DC8">
      <w:pPr>
        <w:keepNext/>
        <w:rPr>
          <w:del w:id="71" w:author="cmcc-rong" w:date="2025-07-21T20:21:00Z" w16du:dateUtc="2025-07-21T12:21:00Z"/>
        </w:rPr>
      </w:pPr>
      <w:del w:id="72" w:author="cmcc-rong" w:date="2025-07-21T20:21:00Z" w16du:dateUtc="2025-07-21T12:21:00Z">
        <w:r w:rsidRPr="004D3578" w:rsidDel="005E0BFC">
          <w:delText>For the purposes of the present document, the following symbols apply:</w:delText>
        </w:r>
      </w:del>
    </w:p>
    <w:p w14:paraId="5AD71F93" w14:textId="4E84922C" w:rsidR="00767DC8" w:rsidRPr="004D3578" w:rsidDel="005E0BFC" w:rsidRDefault="00767DC8" w:rsidP="00767DC8">
      <w:pPr>
        <w:pStyle w:val="Guidance"/>
        <w:rPr>
          <w:del w:id="73" w:author="cmcc-rong" w:date="2025-07-21T20:21:00Z" w16du:dateUtc="2025-07-21T12:21:00Z"/>
        </w:rPr>
      </w:pPr>
      <w:del w:id="74" w:author="cmcc-rong" w:date="2025-07-21T20:21:00Z" w16du:dateUtc="2025-07-21T12:21:00Z">
        <w:r w:rsidRPr="004D3578" w:rsidDel="005E0BFC">
          <w:delText>Symbol format (EW)</w:delText>
        </w:r>
      </w:del>
    </w:p>
    <w:p w14:paraId="09E321B3" w14:textId="49F127A8" w:rsidR="00767DC8" w:rsidRPr="004D3578" w:rsidDel="005E0BFC" w:rsidRDefault="00767DC8" w:rsidP="00767DC8">
      <w:pPr>
        <w:pStyle w:val="EW"/>
        <w:rPr>
          <w:del w:id="75" w:author="cmcc-rong" w:date="2025-07-21T20:21:00Z" w16du:dateUtc="2025-07-21T12:21:00Z"/>
        </w:rPr>
      </w:pPr>
      <w:del w:id="76" w:author="cmcc-rong" w:date="2025-07-21T20:21:00Z" w16du:dateUtc="2025-07-21T12:21:00Z">
        <w:r w:rsidRPr="004D3578" w:rsidDel="005E0BFC">
          <w:delText>&lt;symbol&gt;</w:delText>
        </w:r>
        <w:r w:rsidRPr="004D3578" w:rsidDel="005E0BFC">
          <w:tab/>
          <w:delText>&lt;Explanation&gt;</w:delText>
        </w:r>
      </w:del>
    </w:p>
    <w:p w14:paraId="69907497" w14:textId="438B3E89" w:rsidR="00767DC8" w:rsidRPr="004D3578" w:rsidDel="005E0BFC" w:rsidRDefault="00767DC8" w:rsidP="00767DC8">
      <w:pPr>
        <w:pStyle w:val="EW"/>
        <w:rPr>
          <w:del w:id="77" w:author="cmcc-rong" w:date="2025-07-21T20:21:00Z" w16du:dateUtc="2025-07-21T12:21:00Z"/>
        </w:rPr>
      </w:pPr>
    </w:p>
    <w:p w14:paraId="65D5B745" w14:textId="5D2F7A8C" w:rsidR="00767DC8" w:rsidRPr="004D3578" w:rsidRDefault="00767DC8" w:rsidP="00767DC8">
      <w:pPr>
        <w:pStyle w:val="2"/>
      </w:pPr>
      <w:bookmarkStart w:id="78" w:name="_Toc510696583"/>
      <w:bookmarkStart w:id="79" w:name="_Toc35971375"/>
      <w:bookmarkStart w:id="80" w:name="_Toc201558013"/>
      <w:r w:rsidRPr="004D3578">
        <w:t>3.</w:t>
      </w:r>
      <w:ins w:id="81" w:author="cmcc-rong" w:date="2025-07-21T20:28:00Z" w16du:dateUtc="2025-07-21T12:28:00Z">
        <w:r w:rsidR="00A92334">
          <w:rPr>
            <w:rFonts w:hint="eastAsia"/>
            <w:lang w:eastAsia="zh-CN"/>
          </w:rPr>
          <w:t>2</w:t>
        </w:r>
      </w:ins>
      <w:del w:id="82" w:author="cmcc-rong" w:date="2025-07-21T20:28:00Z" w16du:dateUtc="2025-07-21T12:28:00Z">
        <w:r w:rsidRPr="004D3578" w:rsidDel="00A92334">
          <w:delText>3</w:delText>
        </w:r>
      </w:del>
      <w:r w:rsidRPr="004D3578">
        <w:tab/>
        <w:t>Abbreviations</w:t>
      </w:r>
      <w:bookmarkEnd w:id="78"/>
      <w:bookmarkEnd w:id="79"/>
      <w:bookmarkEnd w:id="80"/>
    </w:p>
    <w:p w14:paraId="52E4B9EB" w14:textId="77777777" w:rsidR="00767DC8" w:rsidRPr="004D3578" w:rsidRDefault="00767DC8" w:rsidP="00767DC8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BBD3CC5" w14:textId="4C8BA188" w:rsidR="00767DC8" w:rsidRPr="004D3578" w:rsidDel="00DA4DE1" w:rsidRDefault="00767DC8" w:rsidP="00767DC8">
      <w:pPr>
        <w:pStyle w:val="Guidance"/>
        <w:keepNext/>
        <w:rPr>
          <w:del w:id="83" w:author="cmcc-rong" w:date="2025-07-21T20:19:00Z" w16du:dateUtc="2025-07-21T12:19:00Z"/>
        </w:rPr>
      </w:pPr>
      <w:del w:id="84" w:author="cmcc-rong" w:date="2025-07-21T20:19:00Z" w16du:dateUtc="2025-07-21T12:19:00Z">
        <w:r w:rsidRPr="004D3578" w:rsidDel="00DA4DE1">
          <w:delText>Abbreviation format (EW)</w:delText>
        </w:r>
      </w:del>
    </w:p>
    <w:p w14:paraId="15D12796" w14:textId="32D5410A" w:rsidR="00767DC8" w:rsidRPr="004D3578" w:rsidRDefault="00DA4DE1" w:rsidP="00767DC8">
      <w:pPr>
        <w:pStyle w:val="EW"/>
      </w:pPr>
      <w:proofErr w:type="spellStart"/>
      <w:ins w:id="85" w:author="cmcc-rong" w:date="2025-07-21T20:20:00Z" w16du:dateUtc="2025-07-21T12:20:00Z">
        <w:r>
          <w:rPr>
            <w:rFonts w:hint="eastAsia"/>
            <w:lang w:eastAsia="zh-CN"/>
          </w:rPr>
          <w:t>AIoT</w:t>
        </w:r>
      </w:ins>
      <w:proofErr w:type="spellEnd"/>
      <w:del w:id="86" w:author="cmcc-rong" w:date="2025-07-21T20:20:00Z" w16du:dateUtc="2025-07-21T12:20:00Z">
        <w:r w:rsidR="00767DC8" w:rsidRPr="004D3578" w:rsidDel="00DA4DE1">
          <w:delText>&lt;ACRONYM&gt;</w:delText>
        </w:r>
      </w:del>
      <w:r w:rsidR="00767DC8" w:rsidRPr="004D3578">
        <w:tab/>
      </w:r>
      <w:ins w:id="87" w:author="cmcc-rong" w:date="2025-07-21T20:20:00Z" w16du:dateUtc="2025-07-21T12:20:00Z">
        <w:r>
          <w:rPr>
            <w:rFonts w:hint="eastAsia"/>
            <w:lang w:eastAsia="zh-CN"/>
          </w:rPr>
          <w:t>Ambient IoT</w:t>
        </w:r>
      </w:ins>
      <w:del w:id="88" w:author="cmcc-rong" w:date="2025-07-21T20:20:00Z" w16du:dateUtc="2025-07-21T12:20:00Z">
        <w:r w:rsidR="00767DC8" w:rsidRPr="004D3578" w:rsidDel="00DA4DE1">
          <w:delText>&lt;Explanation&gt;</w:delText>
        </w:r>
      </w:del>
    </w:p>
    <w:p w14:paraId="13E86D0D" w14:textId="77777777" w:rsidR="00767DC8" w:rsidRPr="004D3578" w:rsidRDefault="00767DC8" w:rsidP="00767DC8">
      <w:pPr>
        <w:pStyle w:val="EW"/>
      </w:pPr>
    </w:p>
    <w:p w14:paraId="20D52B51" w14:textId="77777777" w:rsidR="00767DC8" w:rsidRPr="006B5418" w:rsidRDefault="00767DC8" w:rsidP="00767DC8">
      <w:pPr>
        <w:rPr>
          <w:lang w:val="en-US"/>
        </w:rPr>
      </w:pPr>
      <w:bookmarkStart w:id="89" w:name="_Toc510696584"/>
      <w:bookmarkStart w:id="90" w:name="_Toc35971376"/>
      <w:bookmarkStart w:id="91" w:name="_Toc201558014"/>
    </w:p>
    <w:p w14:paraId="2CEB7D79" w14:textId="77777777" w:rsidR="00767DC8" w:rsidRPr="006B5418" w:rsidRDefault="00767DC8" w:rsidP="0076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6AC511B" w14:textId="77777777" w:rsidR="00767DC8" w:rsidRDefault="00767DC8" w:rsidP="00767DC8">
      <w:pPr>
        <w:pStyle w:val="1"/>
      </w:pPr>
      <w:r w:rsidRPr="004D3578">
        <w:t>4</w:t>
      </w:r>
      <w:r w:rsidRPr="004D3578">
        <w:tab/>
      </w:r>
      <w:r>
        <w:t>Overview</w:t>
      </w:r>
      <w:bookmarkEnd w:id="89"/>
      <w:bookmarkEnd w:id="90"/>
      <w:bookmarkEnd w:id="91"/>
    </w:p>
    <w:p w14:paraId="2BB05A4B" w14:textId="25234F4C" w:rsidR="00767DC8" w:rsidDel="00A43BC3" w:rsidRDefault="00767DC8" w:rsidP="00767DC8">
      <w:pPr>
        <w:pStyle w:val="Guidance"/>
        <w:rPr>
          <w:del w:id="92" w:author="cmcc-rong" w:date="2025-07-21T20:17:00Z" w16du:dateUtc="2025-07-21T12:17:00Z"/>
        </w:rPr>
      </w:pPr>
      <w:del w:id="93" w:author="cmcc-rong" w:date="2025-07-21T20:17:00Z" w16du:dateUtc="2025-07-21T12:17:00Z">
        <w:r w:rsidDel="00A43BC3">
          <w:delText>This clause will introduce the Service Based Interface specified in this document.</w:delText>
        </w:r>
      </w:del>
    </w:p>
    <w:p w14:paraId="2784AEC9" w14:textId="288E7787" w:rsidR="00767DC8" w:rsidDel="00A43BC3" w:rsidRDefault="00767DC8" w:rsidP="00767DC8">
      <w:pPr>
        <w:pStyle w:val="Guidance"/>
        <w:rPr>
          <w:del w:id="94" w:author="cmcc-rong" w:date="2025-07-21T20:17:00Z" w16du:dateUtc="2025-07-21T12:17:00Z"/>
        </w:rPr>
      </w:pPr>
      <w:del w:id="95" w:author="cmcc-rong" w:date="2025-07-21T20:17:00Z" w16du:dateUtc="2025-07-21T12:17:00Z">
        <w:r w:rsidDel="00A43BC3">
          <w:delText xml:space="preserve">It will include </w:delText>
        </w:r>
        <w:r w:rsidDel="00A43BC3">
          <w:rPr>
            <w:lang w:val="en-US"/>
          </w:rPr>
          <w:delText xml:space="preserve">the relevant </w:delText>
        </w:r>
        <w:r w:rsidDel="00A43BC3">
          <w:rPr>
            <w:lang w:val="en-US" w:eastAsia="zh-CN"/>
          </w:rPr>
          <w:delText>architecture aspects</w:delText>
        </w:r>
        <w:r w:rsidDel="00A43BC3">
          <w:rPr>
            <w:lang w:val="en-US"/>
          </w:rPr>
          <w:delText xml:space="preserve"> of </w:delText>
        </w:r>
        <w:r w:rsidDel="00A43BC3">
          <w:rPr>
            <w:lang w:val="en-US" w:eastAsia="zh-CN"/>
          </w:rPr>
          <w:delText>the service</w:delText>
        </w:r>
        <w:r w:rsidDel="00A43BC3">
          <w:rPr>
            <w:lang w:val="en-US"/>
          </w:rPr>
          <w:delText xml:space="preserve"> based interface. Both representation models (SBI and reference point) shall be shown.</w:delText>
        </w:r>
      </w:del>
    </w:p>
    <w:p w14:paraId="2D0C93C7" w14:textId="6978623F" w:rsidR="00767DC8" w:rsidRPr="00533C32" w:rsidRDefault="00767DC8" w:rsidP="00767DC8">
      <w:pPr>
        <w:rPr>
          <w:ins w:id="96" w:author="cmcc-rong" w:date="2025-07-21T20:15:00Z" w16du:dateUtc="2025-07-21T12:15:00Z"/>
        </w:rPr>
      </w:pPr>
      <w:ins w:id="97" w:author="cmcc-rong" w:date="2025-07-21T20:15:00Z" w16du:dateUtc="2025-07-21T12:15:00Z">
        <w:r w:rsidRPr="00533C32">
          <w:rPr>
            <w:lang w:eastAsia="zh-CN"/>
          </w:rPr>
          <w:t xml:space="preserve">The resources, data model and usage defined in the present document are used by the 5GC NFs (e.g. UDM) to access the </w:t>
        </w:r>
      </w:ins>
      <w:ins w:id="98" w:author="cmcc-rong" w:date="2025-07-21T20:17:00Z" w16du:dateUtc="2025-07-21T12:17:00Z">
        <w:r w:rsidR="006362EC">
          <w:rPr>
            <w:rFonts w:hint="eastAsia"/>
            <w:lang w:eastAsia="zh-CN"/>
          </w:rPr>
          <w:t>A</w:t>
        </w:r>
      </w:ins>
      <w:ins w:id="99" w:author="CMCC-Rong-v1" w:date="2025-08-27T21:28:00Z" w16du:dateUtc="2025-08-27T13:28:00Z">
        <w:r w:rsidR="00AC1E13">
          <w:rPr>
            <w:rFonts w:hint="eastAsia"/>
            <w:lang w:eastAsia="zh-CN"/>
          </w:rPr>
          <w:t xml:space="preserve">mbient </w:t>
        </w:r>
      </w:ins>
      <w:ins w:id="100" w:author="cmcc-rong" w:date="2025-07-21T20:17:00Z" w16du:dateUtc="2025-07-21T12:17:00Z">
        <w:r w:rsidR="006362EC">
          <w:rPr>
            <w:rFonts w:hint="eastAsia"/>
            <w:lang w:eastAsia="zh-CN"/>
          </w:rPr>
          <w:t xml:space="preserve">IoT </w:t>
        </w:r>
        <w:r w:rsidR="006362EC" w:rsidRPr="006C35B9">
          <w:t>data</w:t>
        </w:r>
      </w:ins>
      <w:ins w:id="101" w:author="cmcc-rong" w:date="2025-07-21T20:15:00Z" w16du:dateUtc="2025-07-21T12:15:00Z">
        <w:r w:rsidRPr="00533C32">
          <w:rPr>
            <w:lang w:eastAsia="zh-CN"/>
          </w:rPr>
          <w:t xml:space="preserve"> via the </w:t>
        </w:r>
        <w:r w:rsidRPr="00533C32">
          <w:t>Unified Data Repository services</w:t>
        </w:r>
        <w:r w:rsidRPr="00533C32">
          <w:rPr>
            <w:lang w:eastAsia="zh-CN"/>
          </w:rPr>
          <w:t xml:space="preserve"> specified in</w:t>
        </w:r>
        <w:r>
          <w:rPr>
            <w:lang w:eastAsia="zh-CN"/>
          </w:rPr>
          <w:t xml:space="preserve"> 3GPP TS</w:t>
        </w:r>
        <w:r>
          <w:t> </w:t>
        </w:r>
        <w:r w:rsidRPr="00533C32">
          <w:t>29.50</w:t>
        </w:r>
        <w:r w:rsidRPr="00533C32">
          <w:rPr>
            <w:lang w:eastAsia="zh-CN"/>
          </w:rPr>
          <w:t>4</w:t>
        </w:r>
        <w:r>
          <w:t> </w:t>
        </w:r>
        <w:r w:rsidRPr="00533C32">
          <w:rPr>
            <w:lang w:val="en-US" w:eastAsia="zh-CN"/>
          </w:rPr>
          <w:t>[</w:t>
        </w:r>
      </w:ins>
      <w:ins w:id="102" w:author="cmcc-rong" w:date="2025-07-21T20:17:00Z" w16du:dateUtc="2025-07-21T12:17:00Z">
        <w:r w:rsidR="006362EC" w:rsidRPr="006362EC">
          <w:rPr>
            <w:rFonts w:hint="eastAsia"/>
            <w:highlight w:val="yellow"/>
            <w:lang w:val="en-US" w:eastAsia="zh-CN"/>
          </w:rPr>
          <w:t>y</w:t>
        </w:r>
      </w:ins>
      <w:ins w:id="103" w:author="cmcc-rong" w:date="2025-07-21T20:15:00Z" w16du:dateUtc="2025-07-21T12:15:00Z">
        <w:r w:rsidRPr="00533C32">
          <w:rPr>
            <w:lang w:val="en-US" w:eastAsia="zh-CN"/>
          </w:rPr>
          <w:t>]</w:t>
        </w:r>
        <w:r w:rsidRPr="00533C32">
          <w:rPr>
            <w:lang w:eastAsia="zh-CN"/>
          </w:rPr>
          <w:t>.</w:t>
        </w:r>
      </w:ins>
    </w:p>
    <w:p w14:paraId="7BECAEB0" w14:textId="77777777" w:rsidR="00A32441" w:rsidRPr="00767DC8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39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 w:rsidSect="00F93E67">
      <w:headerReference w:type="default" r:id="rId8"/>
      <w:footnotePr>
        <w:numRestart w:val="eachSect"/>
      </w:footnotePr>
      <w:pgSz w:w="11907" w:h="16840" w:code="9"/>
      <w:pgMar w:top="851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A541" w14:textId="77777777" w:rsidR="0070677B" w:rsidRDefault="0070677B">
      <w:r>
        <w:separator/>
      </w:r>
    </w:p>
  </w:endnote>
  <w:endnote w:type="continuationSeparator" w:id="0">
    <w:p w14:paraId="6E13EC82" w14:textId="77777777" w:rsidR="0070677B" w:rsidRDefault="0070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2711" w14:textId="77777777" w:rsidR="0070677B" w:rsidRDefault="0070677B">
      <w:r>
        <w:separator/>
      </w:r>
    </w:p>
  </w:footnote>
  <w:footnote w:type="continuationSeparator" w:id="0">
    <w:p w14:paraId="51EEC83C" w14:textId="77777777" w:rsidR="0070677B" w:rsidRDefault="0070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592AA50B" w:rsidR="00A9104D" w:rsidRDefault="00A9104D">
    <w:pPr>
      <w:pStyle w:val="a4"/>
      <w:tabs>
        <w:tab w:val="right" w:pos="9639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-rong">
    <w15:presenceInfo w15:providerId="None" w15:userId="cmcc-rong"/>
  </w15:person>
  <w15:person w15:author="CMCC-Rong-v1">
    <w15:presenceInfo w15:providerId="None" w15:userId="CMCC-Rong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0D1"/>
    <w:rsid w:val="00021B91"/>
    <w:rsid w:val="00022E4A"/>
    <w:rsid w:val="00023463"/>
    <w:rsid w:val="00032D56"/>
    <w:rsid w:val="00033669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74236"/>
    <w:rsid w:val="000745FC"/>
    <w:rsid w:val="000B1216"/>
    <w:rsid w:val="000B14A6"/>
    <w:rsid w:val="000C6598"/>
    <w:rsid w:val="000D21C2"/>
    <w:rsid w:val="000D759A"/>
    <w:rsid w:val="000E04EC"/>
    <w:rsid w:val="000F2C43"/>
    <w:rsid w:val="001042F7"/>
    <w:rsid w:val="00116BDF"/>
    <w:rsid w:val="00127DFE"/>
    <w:rsid w:val="00130F69"/>
    <w:rsid w:val="0013241F"/>
    <w:rsid w:val="00141EA0"/>
    <w:rsid w:val="00142F65"/>
    <w:rsid w:val="00143552"/>
    <w:rsid w:val="00145311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06791"/>
    <w:rsid w:val="00212096"/>
    <w:rsid w:val="002153AE"/>
    <w:rsid w:val="00216490"/>
    <w:rsid w:val="00231417"/>
    <w:rsid w:val="00231568"/>
    <w:rsid w:val="00232FD1"/>
    <w:rsid w:val="00241597"/>
    <w:rsid w:val="0024668B"/>
    <w:rsid w:val="00251EDC"/>
    <w:rsid w:val="00261377"/>
    <w:rsid w:val="00275D12"/>
    <w:rsid w:val="0027780F"/>
    <w:rsid w:val="00287B80"/>
    <w:rsid w:val="002A6BBA"/>
    <w:rsid w:val="002B15B5"/>
    <w:rsid w:val="002B1A87"/>
    <w:rsid w:val="002B3C88"/>
    <w:rsid w:val="002C3790"/>
    <w:rsid w:val="002E48BE"/>
    <w:rsid w:val="002E6115"/>
    <w:rsid w:val="002F22F7"/>
    <w:rsid w:val="002F4FF2"/>
    <w:rsid w:val="002F6340"/>
    <w:rsid w:val="00305C60"/>
    <w:rsid w:val="003100CD"/>
    <w:rsid w:val="0031030B"/>
    <w:rsid w:val="00315BD4"/>
    <w:rsid w:val="00316C75"/>
    <w:rsid w:val="00324E79"/>
    <w:rsid w:val="00330643"/>
    <w:rsid w:val="00350012"/>
    <w:rsid w:val="003509FF"/>
    <w:rsid w:val="003554E8"/>
    <w:rsid w:val="003616FA"/>
    <w:rsid w:val="003617F4"/>
    <w:rsid w:val="003658C8"/>
    <w:rsid w:val="00370766"/>
    <w:rsid w:val="00371954"/>
    <w:rsid w:val="00382B4A"/>
    <w:rsid w:val="00383C1A"/>
    <w:rsid w:val="00383C7B"/>
    <w:rsid w:val="00387C4F"/>
    <w:rsid w:val="0039050F"/>
    <w:rsid w:val="00394E81"/>
    <w:rsid w:val="003A59CB"/>
    <w:rsid w:val="003B0BAF"/>
    <w:rsid w:val="003B2CE5"/>
    <w:rsid w:val="003B79F5"/>
    <w:rsid w:val="003D5ECA"/>
    <w:rsid w:val="003E0714"/>
    <w:rsid w:val="003E29EF"/>
    <w:rsid w:val="003F736C"/>
    <w:rsid w:val="00401225"/>
    <w:rsid w:val="00411094"/>
    <w:rsid w:val="00413493"/>
    <w:rsid w:val="0042461A"/>
    <w:rsid w:val="00435765"/>
    <w:rsid w:val="00435799"/>
    <w:rsid w:val="00436232"/>
    <w:rsid w:val="00436BAB"/>
    <w:rsid w:val="00440825"/>
    <w:rsid w:val="00443403"/>
    <w:rsid w:val="004807B9"/>
    <w:rsid w:val="00497F14"/>
    <w:rsid w:val="004A4BEC"/>
    <w:rsid w:val="004B45A4"/>
    <w:rsid w:val="004B625E"/>
    <w:rsid w:val="004C1E90"/>
    <w:rsid w:val="004C31D8"/>
    <w:rsid w:val="004D077E"/>
    <w:rsid w:val="00505F3A"/>
    <w:rsid w:val="0050780D"/>
    <w:rsid w:val="00511527"/>
    <w:rsid w:val="0051277C"/>
    <w:rsid w:val="005275CB"/>
    <w:rsid w:val="0054453D"/>
    <w:rsid w:val="005552A9"/>
    <w:rsid w:val="005651FD"/>
    <w:rsid w:val="00573AB8"/>
    <w:rsid w:val="005900B8"/>
    <w:rsid w:val="00592829"/>
    <w:rsid w:val="005957F1"/>
    <w:rsid w:val="0059653F"/>
    <w:rsid w:val="00597BF4"/>
    <w:rsid w:val="005A6150"/>
    <w:rsid w:val="005A634D"/>
    <w:rsid w:val="005B25F0"/>
    <w:rsid w:val="005C11F0"/>
    <w:rsid w:val="005C6876"/>
    <w:rsid w:val="005D7121"/>
    <w:rsid w:val="005E0BFC"/>
    <w:rsid w:val="005E2C44"/>
    <w:rsid w:val="005E42D9"/>
    <w:rsid w:val="005F163F"/>
    <w:rsid w:val="0060287A"/>
    <w:rsid w:val="00603629"/>
    <w:rsid w:val="00606094"/>
    <w:rsid w:val="0061048B"/>
    <w:rsid w:val="00631EA0"/>
    <w:rsid w:val="006362EC"/>
    <w:rsid w:val="00643317"/>
    <w:rsid w:val="00661116"/>
    <w:rsid w:val="00674314"/>
    <w:rsid w:val="0068622D"/>
    <w:rsid w:val="006B5418"/>
    <w:rsid w:val="006C35B9"/>
    <w:rsid w:val="006C5B37"/>
    <w:rsid w:val="006E21FB"/>
    <w:rsid w:val="006E292A"/>
    <w:rsid w:val="0070677B"/>
    <w:rsid w:val="00710497"/>
    <w:rsid w:val="00712563"/>
    <w:rsid w:val="00714B2E"/>
    <w:rsid w:val="0071697F"/>
    <w:rsid w:val="00720BCD"/>
    <w:rsid w:val="007252B2"/>
    <w:rsid w:val="00727AC1"/>
    <w:rsid w:val="0074184E"/>
    <w:rsid w:val="007439B9"/>
    <w:rsid w:val="007476F3"/>
    <w:rsid w:val="00767DC8"/>
    <w:rsid w:val="007760E6"/>
    <w:rsid w:val="007938F2"/>
    <w:rsid w:val="007B1CC9"/>
    <w:rsid w:val="007B4183"/>
    <w:rsid w:val="007B512A"/>
    <w:rsid w:val="007C2097"/>
    <w:rsid w:val="007C2F14"/>
    <w:rsid w:val="007C7597"/>
    <w:rsid w:val="007E6510"/>
    <w:rsid w:val="007F0625"/>
    <w:rsid w:val="00814EEC"/>
    <w:rsid w:val="00820282"/>
    <w:rsid w:val="008275AA"/>
    <w:rsid w:val="008302F3"/>
    <w:rsid w:val="00852011"/>
    <w:rsid w:val="00856A30"/>
    <w:rsid w:val="008617E9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C5BAE"/>
    <w:rsid w:val="008D357F"/>
    <w:rsid w:val="008D7971"/>
    <w:rsid w:val="008E1554"/>
    <w:rsid w:val="008E4502"/>
    <w:rsid w:val="008E4659"/>
    <w:rsid w:val="008E7FB6"/>
    <w:rsid w:val="008F4B05"/>
    <w:rsid w:val="008F686C"/>
    <w:rsid w:val="0090380E"/>
    <w:rsid w:val="00910968"/>
    <w:rsid w:val="009156D1"/>
    <w:rsid w:val="00915A10"/>
    <w:rsid w:val="00917C15"/>
    <w:rsid w:val="00920903"/>
    <w:rsid w:val="0093578B"/>
    <w:rsid w:val="00935A70"/>
    <w:rsid w:val="00943DC1"/>
    <w:rsid w:val="00945CB4"/>
    <w:rsid w:val="00960ADF"/>
    <w:rsid w:val="009629FD"/>
    <w:rsid w:val="00963D50"/>
    <w:rsid w:val="00967BFF"/>
    <w:rsid w:val="00970E79"/>
    <w:rsid w:val="00986D55"/>
    <w:rsid w:val="009B3291"/>
    <w:rsid w:val="009C61B9"/>
    <w:rsid w:val="009D77F0"/>
    <w:rsid w:val="009E3297"/>
    <w:rsid w:val="009E617D"/>
    <w:rsid w:val="009F7C5D"/>
    <w:rsid w:val="00A055C2"/>
    <w:rsid w:val="00A07584"/>
    <w:rsid w:val="00A122CA"/>
    <w:rsid w:val="00A139D9"/>
    <w:rsid w:val="00A140DD"/>
    <w:rsid w:val="00A160A4"/>
    <w:rsid w:val="00A24423"/>
    <w:rsid w:val="00A2600A"/>
    <w:rsid w:val="00A2613B"/>
    <w:rsid w:val="00A3111C"/>
    <w:rsid w:val="00A32441"/>
    <w:rsid w:val="00A3669C"/>
    <w:rsid w:val="00A4360C"/>
    <w:rsid w:val="00A43BC3"/>
    <w:rsid w:val="00A44971"/>
    <w:rsid w:val="00A46E59"/>
    <w:rsid w:val="00A47E70"/>
    <w:rsid w:val="00A54519"/>
    <w:rsid w:val="00A553CF"/>
    <w:rsid w:val="00A72DCE"/>
    <w:rsid w:val="00A752C5"/>
    <w:rsid w:val="00A83ECE"/>
    <w:rsid w:val="00A84816"/>
    <w:rsid w:val="00A9104D"/>
    <w:rsid w:val="00A92334"/>
    <w:rsid w:val="00AA37D2"/>
    <w:rsid w:val="00AC1E13"/>
    <w:rsid w:val="00AD26CD"/>
    <w:rsid w:val="00AD2822"/>
    <w:rsid w:val="00AD7C25"/>
    <w:rsid w:val="00AE4D95"/>
    <w:rsid w:val="00AF16FA"/>
    <w:rsid w:val="00AF6B24"/>
    <w:rsid w:val="00B0352F"/>
    <w:rsid w:val="00B03597"/>
    <w:rsid w:val="00B076C6"/>
    <w:rsid w:val="00B07772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82B94"/>
    <w:rsid w:val="00B91267"/>
    <w:rsid w:val="00B917AC"/>
    <w:rsid w:val="00B9268B"/>
    <w:rsid w:val="00B92835"/>
    <w:rsid w:val="00B9589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5C05"/>
    <w:rsid w:val="00C0610D"/>
    <w:rsid w:val="00C21836"/>
    <w:rsid w:val="00C31593"/>
    <w:rsid w:val="00C37922"/>
    <w:rsid w:val="00C415C3"/>
    <w:rsid w:val="00C552ED"/>
    <w:rsid w:val="00C713E0"/>
    <w:rsid w:val="00C83E4E"/>
    <w:rsid w:val="00C84595"/>
    <w:rsid w:val="00C85AD4"/>
    <w:rsid w:val="00C95985"/>
    <w:rsid w:val="00C95ED9"/>
    <w:rsid w:val="00C96EAE"/>
    <w:rsid w:val="00C9780B"/>
    <w:rsid w:val="00CA2EA4"/>
    <w:rsid w:val="00CA7D10"/>
    <w:rsid w:val="00CB1493"/>
    <w:rsid w:val="00CB28CE"/>
    <w:rsid w:val="00CC30BB"/>
    <w:rsid w:val="00CC5026"/>
    <w:rsid w:val="00CD2478"/>
    <w:rsid w:val="00CD541D"/>
    <w:rsid w:val="00CE229B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9781E"/>
    <w:rsid w:val="00DA4DE1"/>
    <w:rsid w:val="00DB72BB"/>
    <w:rsid w:val="00DC2EEA"/>
    <w:rsid w:val="00DC7096"/>
    <w:rsid w:val="00DD7C38"/>
    <w:rsid w:val="00E015DE"/>
    <w:rsid w:val="00E01CF1"/>
    <w:rsid w:val="00E1211C"/>
    <w:rsid w:val="00E159F8"/>
    <w:rsid w:val="00E23A56"/>
    <w:rsid w:val="00E24619"/>
    <w:rsid w:val="00E41452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0425"/>
    <w:rsid w:val="00F1278B"/>
    <w:rsid w:val="00F21CC1"/>
    <w:rsid w:val="00F25D98"/>
    <w:rsid w:val="00F26950"/>
    <w:rsid w:val="00F300FB"/>
    <w:rsid w:val="00F333C2"/>
    <w:rsid w:val="00F34816"/>
    <w:rsid w:val="00F40921"/>
    <w:rsid w:val="00F432E2"/>
    <w:rsid w:val="00F71A8C"/>
    <w:rsid w:val="00F7680F"/>
    <w:rsid w:val="00F831EE"/>
    <w:rsid w:val="00F86788"/>
    <w:rsid w:val="00F93E67"/>
    <w:rsid w:val="00FA202F"/>
    <w:rsid w:val="00FB0A18"/>
    <w:rsid w:val="00FB6386"/>
    <w:rsid w:val="00FB641F"/>
    <w:rsid w:val="00FC4B4B"/>
    <w:rsid w:val="00FC6BF7"/>
    <w:rsid w:val="00FD0C4D"/>
    <w:rsid w:val="00FD0CB5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等线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C1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8D7971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0">
    <w:name w:val="标题 1 字符"/>
    <w:basedOn w:val="a0"/>
    <w:link w:val="1"/>
    <w:rsid w:val="008D7971"/>
    <w:rPr>
      <w:rFonts w:ascii="Arial" w:hAnsi="Arial"/>
      <w:sz w:val="36"/>
      <w:lang w:eastAsia="en-US"/>
    </w:rPr>
  </w:style>
  <w:style w:type="paragraph" w:styleId="af2">
    <w:name w:val="Revision"/>
    <w:hidden/>
    <w:uiPriority w:val="99"/>
    <w:semiHidden/>
    <w:rsid w:val="006C35B9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6C35B9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6C35B9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767DC8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ec.openapis.org/oas/v3.0.0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3</Pages>
  <Words>871</Words>
  <Characters>4488</Characters>
  <Application>Microsoft Office Word</Application>
  <DocSecurity>0</DocSecurity>
  <Lines>99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CMCC-Rong-v1</cp:lastModifiedBy>
  <cp:revision>51</cp:revision>
  <cp:lastPrinted>1900-01-01T00:00:00Z</cp:lastPrinted>
  <dcterms:created xsi:type="dcterms:W3CDTF">2025-04-29T08:32:00Z</dcterms:created>
  <dcterms:modified xsi:type="dcterms:W3CDTF">2025-08-27T14:50:00Z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1ab5f9a8-fee4-4809-a922-43351584425c</vt:lpwstr>
  </property>
</Properties>
</file>