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7CC24" w14:textId="3EE86054" w:rsidR="009B2AF4" w:rsidRDefault="009B2AF4" w:rsidP="00012211">
      <w:pPr>
        <w:pStyle w:val="CRCoverPage"/>
        <w:tabs>
          <w:tab w:val="right" w:pos="9639"/>
        </w:tabs>
        <w:spacing w:after="0"/>
        <w:rPr>
          <w:b/>
          <w:i/>
          <w:noProof/>
          <w:sz w:val="28"/>
        </w:rPr>
      </w:pPr>
      <w:r>
        <w:rPr>
          <w:b/>
          <w:noProof/>
          <w:sz w:val="24"/>
        </w:rPr>
        <w:t>3GPP TSG-CT</w:t>
      </w:r>
      <w:r w:rsidR="00920B9F">
        <w:rPr>
          <w:b/>
          <w:noProof/>
          <w:sz w:val="24"/>
        </w:rPr>
        <w:t xml:space="preserve"> WG4</w:t>
      </w:r>
      <w:r>
        <w:rPr>
          <w:b/>
          <w:noProof/>
          <w:sz w:val="24"/>
        </w:rPr>
        <w:t xml:space="preserve"> Meeting #1</w:t>
      </w:r>
      <w:r w:rsidR="009F1A2A">
        <w:rPr>
          <w:b/>
          <w:noProof/>
          <w:sz w:val="24"/>
        </w:rPr>
        <w:t>30</w:t>
      </w:r>
      <w:r>
        <w:rPr>
          <w:b/>
          <w:i/>
          <w:noProof/>
          <w:sz w:val="28"/>
        </w:rPr>
        <w:tab/>
      </w:r>
      <w:r>
        <w:rPr>
          <w:b/>
          <w:noProof/>
          <w:sz w:val="24"/>
        </w:rPr>
        <w:t>C</w:t>
      </w:r>
      <w:r w:rsidR="00920B9F">
        <w:rPr>
          <w:b/>
          <w:noProof/>
          <w:sz w:val="24"/>
        </w:rPr>
        <w:t>4</w:t>
      </w:r>
      <w:r>
        <w:rPr>
          <w:b/>
          <w:noProof/>
          <w:sz w:val="24"/>
        </w:rPr>
        <w:t>-2</w:t>
      </w:r>
      <w:r w:rsidR="0096412B">
        <w:rPr>
          <w:b/>
          <w:noProof/>
          <w:sz w:val="24"/>
        </w:rPr>
        <w:t>5</w:t>
      </w:r>
      <w:r w:rsidR="009F1A2A">
        <w:rPr>
          <w:b/>
          <w:noProof/>
          <w:sz w:val="24"/>
        </w:rPr>
        <w:t>3</w:t>
      </w:r>
      <w:r w:rsidR="006505AD">
        <w:rPr>
          <w:rFonts w:hint="eastAsia"/>
          <w:b/>
          <w:noProof/>
          <w:sz w:val="24"/>
          <w:lang w:eastAsia="zh-CN"/>
        </w:rPr>
        <w:t>402</w:t>
      </w:r>
    </w:p>
    <w:p w14:paraId="660F5931" w14:textId="385408B4" w:rsidR="009B2AF4" w:rsidRDefault="009F1A2A" w:rsidP="00012211">
      <w:pPr>
        <w:pStyle w:val="CRCoverPage"/>
        <w:outlineLvl w:val="0"/>
        <w:rPr>
          <w:b/>
          <w:noProof/>
          <w:sz w:val="24"/>
          <w:lang w:eastAsia="zh-CN"/>
        </w:rPr>
      </w:pPr>
      <w:r>
        <w:rPr>
          <w:b/>
          <w:noProof/>
          <w:sz w:val="24"/>
        </w:rPr>
        <w:t>Göteborg, Sweden</w:t>
      </w:r>
      <w:r w:rsidR="009B2AF4">
        <w:rPr>
          <w:b/>
          <w:noProof/>
          <w:sz w:val="24"/>
        </w:rPr>
        <w:t xml:space="preserve">; </w:t>
      </w:r>
      <w:r>
        <w:rPr>
          <w:b/>
          <w:noProof/>
          <w:sz w:val="24"/>
        </w:rPr>
        <w:t>25</w:t>
      </w:r>
      <w:r w:rsidR="009B2AF4">
        <w:rPr>
          <w:b/>
          <w:noProof/>
          <w:sz w:val="24"/>
          <w:vertAlign w:val="superscript"/>
        </w:rPr>
        <w:t>th</w:t>
      </w:r>
      <w:r w:rsidR="009B2AF4">
        <w:rPr>
          <w:b/>
          <w:noProof/>
          <w:sz w:val="24"/>
        </w:rPr>
        <w:t xml:space="preserve"> – </w:t>
      </w:r>
      <w:r w:rsidR="00890FBF">
        <w:rPr>
          <w:b/>
          <w:noProof/>
          <w:sz w:val="24"/>
        </w:rPr>
        <w:t>2</w:t>
      </w:r>
      <w:r>
        <w:rPr>
          <w:b/>
          <w:noProof/>
          <w:sz w:val="24"/>
        </w:rPr>
        <w:t>9</w:t>
      </w:r>
      <w:r>
        <w:rPr>
          <w:b/>
          <w:noProof/>
          <w:sz w:val="24"/>
          <w:vertAlign w:val="superscript"/>
        </w:rPr>
        <w:t>th</w:t>
      </w:r>
      <w:r w:rsidR="009B2AF4">
        <w:rPr>
          <w:b/>
          <w:noProof/>
          <w:sz w:val="24"/>
        </w:rPr>
        <w:t xml:space="preserve"> </w:t>
      </w:r>
      <w:r>
        <w:rPr>
          <w:b/>
          <w:noProof/>
          <w:sz w:val="24"/>
        </w:rPr>
        <w:t>August</w:t>
      </w:r>
      <w:r w:rsidR="009B2AF4">
        <w:rPr>
          <w:b/>
          <w:noProof/>
          <w:sz w:val="24"/>
        </w:rPr>
        <w:t xml:space="preserve"> 202</w:t>
      </w:r>
      <w:r w:rsidR="00E77F78">
        <w:rPr>
          <w:b/>
          <w:noProof/>
          <w:sz w:val="24"/>
        </w:rPr>
        <w:t>5</w:t>
      </w:r>
      <w:r w:rsidR="006505AD">
        <w:rPr>
          <w:rFonts w:hint="eastAsia"/>
          <w:b/>
          <w:noProof/>
          <w:sz w:val="24"/>
          <w:lang w:eastAsia="zh-CN"/>
        </w:rPr>
        <w:t xml:space="preserve">                                                       was3289</w:t>
      </w:r>
    </w:p>
    <w:p w14:paraId="75DD9E04" w14:textId="77777777" w:rsidR="009B2AF4" w:rsidRPr="000F4E43" w:rsidRDefault="009B2AF4" w:rsidP="009B2AF4">
      <w:pPr>
        <w:pStyle w:val="a4"/>
        <w:pBdr>
          <w:bottom w:val="single" w:sz="4" w:space="1" w:color="auto"/>
        </w:pBdr>
        <w:tabs>
          <w:tab w:val="right" w:pos="9639"/>
        </w:tabs>
        <w:rPr>
          <w:rFonts w:cs="Arial"/>
          <w:b w:val="0"/>
          <w:bCs/>
          <w:sz w:val="24"/>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C109DC5" w:rsidR="001E41F3" w:rsidRPr="00410371" w:rsidRDefault="0091742A" w:rsidP="00E13F3D">
            <w:pPr>
              <w:pStyle w:val="CRCoverPage"/>
              <w:spacing w:after="0"/>
              <w:jc w:val="right"/>
              <w:rPr>
                <w:b/>
                <w:noProof/>
                <w:sz w:val="28"/>
              </w:rPr>
            </w:pPr>
            <w:fldSimple w:instr=" DOCPROPERTY  Spec#  \* MERGEFORMAT ">
              <w:r>
                <w:rPr>
                  <w:rFonts w:hint="eastAsia"/>
                  <w:b/>
                  <w:noProof/>
                  <w:sz w:val="28"/>
                  <w:lang w:eastAsia="zh-CN"/>
                </w:rPr>
                <w:t>29.5</w:t>
              </w:r>
              <w:r w:rsidR="006411DA">
                <w:rPr>
                  <w:rFonts w:hint="eastAsia"/>
                  <w:b/>
                  <w:noProof/>
                  <w:sz w:val="28"/>
                  <w:lang w:eastAsia="zh-CN"/>
                </w:rPr>
                <w:t>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E737AA" w:rsidR="001E41F3" w:rsidRPr="00410371" w:rsidRDefault="0007468F" w:rsidP="00547111">
            <w:pPr>
              <w:pStyle w:val="CRCoverPage"/>
              <w:spacing w:after="0"/>
              <w:rPr>
                <w:noProof/>
              </w:rPr>
            </w:pPr>
            <w:fldSimple w:instr=" DOCPROPERTY  Cr#  \* MERGEFORMAT ">
              <w:r>
                <w:rPr>
                  <w:rFonts w:hint="eastAsia"/>
                  <w:b/>
                  <w:noProof/>
                  <w:sz w:val="28"/>
                  <w:lang w:eastAsia="zh-CN"/>
                </w:rPr>
                <w:t>0323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E242570" w:rsidR="001E41F3" w:rsidRPr="00410371" w:rsidRDefault="00EE2D02" w:rsidP="00E13F3D">
            <w:pPr>
              <w:pStyle w:val="CRCoverPage"/>
              <w:spacing w:after="0"/>
              <w:jc w:val="center"/>
              <w:rPr>
                <w:b/>
                <w:noProof/>
              </w:rPr>
            </w:pPr>
            <w:r>
              <w:rPr>
                <w:rFonts w:hint="eastAsia"/>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04161E" w:rsidR="001E41F3" w:rsidRPr="00410371" w:rsidRDefault="0091742A">
            <w:pPr>
              <w:pStyle w:val="CRCoverPage"/>
              <w:spacing w:after="0"/>
              <w:jc w:val="center"/>
              <w:rPr>
                <w:noProof/>
                <w:sz w:val="28"/>
              </w:rPr>
            </w:pPr>
            <w:fldSimple w:instr=" DOCPROPERTY  Version  \* MERGEFORMAT ">
              <w:r>
                <w:rPr>
                  <w:rFonts w:hint="eastAsia"/>
                  <w:b/>
                  <w:noProof/>
                  <w:sz w:val="28"/>
                  <w:lang w:eastAsia="zh-CN"/>
                </w:rPr>
                <w:t>19.3.0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49846B7" w:rsidR="00F25D98" w:rsidRDefault="00920B9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bookmarkStart w:id="1" w:name="OLE_LINK9"/>
        <w:tc>
          <w:tcPr>
            <w:tcW w:w="7797" w:type="dxa"/>
            <w:gridSpan w:val="10"/>
            <w:tcBorders>
              <w:top w:val="single" w:sz="4" w:space="0" w:color="auto"/>
              <w:right w:val="single" w:sz="4" w:space="0" w:color="auto"/>
            </w:tcBorders>
            <w:shd w:val="pct30" w:color="FFFF00" w:fill="auto"/>
          </w:tcPr>
          <w:p w14:paraId="3D393EEE" w14:textId="7894ED18" w:rsidR="001E41F3" w:rsidRDefault="002640DD">
            <w:pPr>
              <w:pStyle w:val="CRCoverPage"/>
              <w:spacing w:after="0"/>
              <w:ind w:left="100"/>
              <w:rPr>
                <w:noProof/>
              </w:rPr>
            </w:pPr>
            <w:r>
              <w:fldChar w:fldCharType="begin"/>
            </w:r>
            <w:r>
              <w:instrText xml:space="preserve"> DOCPROPERTY  CrTitle  \* MERGEFORMAT </w:instrText>
            </w:r>
            <w:r>
              <w:fldChar w:fldCharType="separate"/>
            </w:r>
            <w:bookmarkStart w:id="2" w:name="OLE_LINK8"/>
            <w:r w:rsidR="00C742F2" w:rsidRPr="00C742F2">
              <w:rPr>
                <w:lang w:eastAsia="zh-CN"/>
              </w:rPr>
              <w:t xml:space="preserve">Update the scope overview and service operations to add </w:t>
            </w:r>
            <w:proofErr w:type="spellStart"/>
            <w:r w:rsidR="00C742F2" w:rsidRPr="00C742F2">
              <w:rPr>
                <w:lang w:eastAsia="zh-CN"/>
              </w:rPr>
              <w:t>AIoT</w:t>
            </w:r>
            <w:proofErr w:type="spellEnd"/>
            <w:r w:rsidR="00C742F2" w:rsidRPr="00C742F2">
              <w:rPr>
                <w:lang w:eastAsia="zh-CN"/>
              </w:rPr>
              <w:t xml:space="preserve"> device profile data</w:t>
            </w:r>
            <w:bookmarkEnd w:id="2"/>
            <w:r>
              <w:fldChar w:fldCharType="end"/>
            </w:r>
            <w:bookmarkEnd w:id="1"/>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36711B" w:rsidR="001E41F3" w:rsidRDefault="0091742A">
            <w:pPr>
              <w:pStyle w:val="CRCoverPage"/>
              <w:spacing w:after="0"/>
              <w:ind w:left="100"/>
              <w:rPr>
                <w:noProof/>
              </w:rPr>
            </w:pPr>
            <w:fldSimple w:instr=" DOCPROPERTY  SourceIfWg  \* MERGEFORMAT ">
              <w:r>
                <w:rPr>
                  <w:rFonts w:hint="eastAsia"/>
                  <w:noProof/>
                  <w:lang w:eastAsia="zh-CN"/>
                </w:rPr>
                <w:t>China Mobile</w:t>
              </w:r>
            </w:fldSimple>
            <w:r w:rsidR="00EE2D02">
              <w:rPr>
                <w:rFonts w:hint="eastAsia"/>
                <w:noProof/>
                <w:lang w:eastAsia="zh-CN"/>
              </w:rPr>
              <w:t xml:space="preserve">, </w:t>
            </w:r>
            <w:bookmarkStart w:id="3" w:name="OLE_LINK36"/>
            <w:r w:rsidR="00EE2D02">
              <w:rPr>
                <w:rFonts w:hint="eastAsia"/>
                <w:noProof/>
                <w:lang w:eastAsia="zh-CN"/>
              </w:rPr>
              <w:t>Lenovo, Huawei</w:t>
            </w:r>
            <w:r w:rsidR="0014675D">
              <w:rPr>
                <w:rFonts w:hint="eastAsia"/>
                <w:noProof/>
                <w:lang w:eastAsia="zh-CN"/>
              </w:rPr>
              <w:t xml:space="preserve">, </w:t>
            </w:r>
            <w:bookmarkEnd w:id="3"/>
            <w:r w:rsidR="0014675D" w:rsidRPr="0014675D">
              <w:rPr>
                <w:noProof/>
                <w:lang w:eastAsia="zh-CN"/>
              </w:rPr>
              <w:t>HPE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3703E4E" w:rsidR="001E41F3" w:rsidRDefault="00920B9F"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2B6FF8F" w:rsidR="001E41F3" w:rsidRDefault="008573BC">
            <w:pPr>
              <w:pStyle w:val="CRCoverPage"/>
              <w:spacing w:after="0"/>
              <w:ind w:left="100"/>
              <w:rPr>
                <w:noProof/>
              </w:rPr>
            </w:pPr>
            <w:fldSimple w:instr=" DOCPROPERTY  RelatedWis  \* MERGEFORMAT ">
              <w:r w:rsidRPr="008573BC">
                <w:rPr>
                  <w:noProof/>
                </w:rPr>
                <w:t>AmbientIoT-CT</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CF101A0" w:rsidR="001E41F3" w:rsidRDefault="0091742A">
            <w:pPr>
              <w:pStyle w:val="CRCoverPage"/>
              <w:spacing w:after="0"/>
              <w:ind w:left="100"/>
              <w:rPr>
                <w:noProof/>
              </w:rPr>
            </w:pPr>
            <w:fldSimple w:instr=" DOCPROPERTY  ResDate  \* MERGEFORMAT ">
              <w:r>
                <w:rPr>
                  <w:rFonts w:hint="eastAsia"/>
                  <w:noProof/>
                  <w:lang w:eastAsia="zh-CN"/>
                </w:rPr>
                <w:t>2025-08-25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D7129D2" w:rsidR="001E41F3" w:rsidRDefault="0091742A" w:rsidP="00D24991">
            <w:pPr>
              <w:pStyle w:val="CRCoverPage"/>
              <w:spacing w:after="0"/>
              <w:ind w:left="100" w:right="-609"/>
              <w:rPr>
                <w:b/>
                <w:noProof/>
              </w:rPr>
            </w:pPr>
            <w:fldSimple w:instr=" DOCPROPERTY  Cat  \* MERGEFORMAT ">
              <w:r>
                <w:rPr>
                  <w:rFonts w:hint="eastAsia"/>
                  <w:b/>
                  <w:noProof/>
                  <w:lang w:eastAsia="zh-CN"/>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E0BA67" w:rsidR="001E41F3" w:rsidRDefault="00D24991">
            <w:pPr>
              <w:pStyle w:val="CRCoverPage"/>
              <w:spacing w:after="0"/>
              <w:ind w:left="100"/>
              <w:rPr>
                <w:noProof/>
              </w:rPr>
            </w:pPr>
            <w:fldSimple w:instr=" DOCPROPERTY  Release  \* MERGEFORMAT ">
              <w:r>
                <w:rPr>
                  <w:noProof/>
                </w:rPr>
                <w:t>Rel</w:t>
              </w:r>
              <w:r w:rsidR="0091742A">
                <w:rPr>
                  <w:rFonts w:hint="eastAsia"/>
                  <w:noProof/>
                  <w:lang w:eastAsia="zh-CN"/>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356F39" w14:textId="0016901D" w:rsidR="0091742A" w:rsidRDefault="006411DA" w:rsidP="00F012E7">
            <w:pPr>
              <w:pStyle w:val="CRCoverPage"/>
              <w:spacing w:after="0"/>
              <w:ind w:left="100"/>
              <w:rPr>
                <w:noProof/>
                <w:lang w:eastAsia="zh-CN"/>
              </w:rPr>
            </w:pPr>
            <w:r w:rsidRPr="006411DA">
              <w:rPr>
                <w:noProof/>
                <w:lang w:eastAsia="zh-CN"/>
              </w:rPr>
              <w:t xml:space="preserve">The UDR may support the storage of AIoT device profile data </w:t>
            </w:r>
            <w:r w:rsidR="003A7C5A">
              <w:rPr>
                <w:rFonts w:hint="eastAsia"/>
                <w:noProof/>
                <w:lang w:eastAsia="zh-CN"/>
              </w:rPr>
              <w:t xml:space="preserve">and AF authorizaion data </w:t>
            </w:r>
            <w:r w:rsidRPr="006411DA">
              <w:rPr>
                <w:noProof/>
                <w:lang w:eastAsia="zh-CN"/>
              </w:rPr>
              <w:t xml:space="preserve">as specified in clause 4.5.8 of 3GPP TS 23.369. </w:t>
            </w:r>
            <w:r>
              <w:rPr>
                <w:rFonts w:hint="eastAsia"/>
                <w:noProof/>
                <w:lang w:eastAsia="zh-CN"/>
              </w:rPr>
              <w:t xml:space="preserve">So, the </w:t>
            </w:r>
            <w:proofErr w:type="spellStart"/>
            <w:r w:rsidRPr="002D67A8">
              <w:rPr>
                <w:lang w:val="en-US" w:eastAsia="zh-CN"/>
              </w:rPr>
              <w:t>Nudr_DataRepository</w:t>
            </w:r>
            <w:proofErr w:type="spellEnd"/>
            <w:r>
              <w:rPr>
                <w:rFonts w:hint="eastAsia"/>
                <w:lang w:val="en-US" w:eastAsia="zh-CN"/>
              </w:rPr>
              <w:t xml:space="preserve"> for </w:t>
            </w:r>
            <w:r w:rsidRPr="006B468A">
              <w:rPr>
                <w:lang w:val="en-US" w:eastAsia="zh-CN"/>
              </w:rPr>
              <w:t>A</w:t>
            </w:r>
            <w:r w:rsidR="003A7C5A">
              <w:rPr>
                <w:rFonts w:hint="eastAsia"/>
                <w:lang w:val="en-US" w:eastAsia="zh-CN"/>
              </w:rPr>
              <w:t>mbient I</w:t>
            </w:r>
            <w:r w:rsidRPr="006B468A">
              <w:rPr>
                <w:lang w:val="en-US" w:eastAsia="zh-CN"/>
              </w:rPr>
              <w:t>oT data</w:t>
            </w:r>
            <w:r>
              <w:rPr>
                <w:rFonts w:hint="eastAsia"/>
                <w:lang w:val="en-US" w:eastAsia="zh-CN"/>
              </w:rPr>
              <w:t xml:space="preserve"> should be specified accordingly.</w:t>
            </w:r>
          </w:p>
          <w:p w14:paraId="75F8B90B" w14:textId="77777777" w:rsidR="0091742A" w:rsidRDefault="0091742A" w:rsidP="0091742A">
            <w:pPr>
              <w:pStyle w:val="CRCoverPage"/>
              <w:spacing w:after="0"/>
              <w:ind w:left="100"/>
              <w:rPr>
                <w:noProof/>
                <w:lang w:eastAsia="zh-CN"/>
              </w:rPr>
            </w:pPr>
          </w:p>
          <w:p w14:paraId="708AA7DE" w14:textId="35179990" w:rsidR="001E41F3" w:rsidRDefault="00F012E7" w:rsidP="0091742A">
            <w:pPr>
              <w:pStyle w:val="CRCoverPage"/>
              <w:spacing w:after="0"/>
              <w:ind w:left="100"/>
              <w:rPr>
                <w:noProof/>
              </w:rPr>
            </w:pPr>
            <w:r>
              <w:rPr>
                <w:rFonts w:hint="eastAsia"/>
                <w:noProof/>
                <w:lang w:eastAsia="zh-CN"/>
              </w:rPr>
              <w:t xml:space="preserve">So, this CR propose to </w:t>
            </w:r>
            <w:r w:rsidR="006411DA">
              <w:rPr>
                <w:rFonts w:hint="eastAsia"/>
                <w:noProof/>
                <w:lang w:eastAsia="zh-CN"/>
              </w:rPr>
              <w:t xml:space="preserve">update the </w:t>
            </w:r>
            <w:r w:rsidR="005C32C4">
              <w:rPr>
                <w:rFonts w:hint="eastAsia"/>
                <w:noProof/>
                <w:lang w:eastAsia="zh-CN"/>
              </w:rPr>
              <w:t xml:space="preserve">scope, references, abbreviations, overview and service operation descripion of </w:t>
            </w:r>
            <w:proofErr w:type="spellStart"/>
            <w:r w:rsidR="006411DA">
              <w:rPr>
                <w:rFonts w:hint="eastAsia"/>
                <w:lang w:eastAsia="zh-CN"/>
              </w:rPr>
              <w:t>Nudr_DataRepository</w:t>
            </w:r>
            <w:proofErr w:type="spellEnd"/>
            <w:r w:rsidR="006411DA">
              <w:rPr>
                <w:rFonts w:hint="eastAsia"/>
                <w:lang w:eastAsia="zh-CN"/>
              </w:rPr>
              <w:t xml:space="preserve"> service </w:t>
            </w:r>
            <w:r w:rsidR="00D36FAF">
              <w:rPr>
                <w:rFonts w:hint="eastAsia"/>
                <w:lang w:eastAsia="zh-CN"/>
              </w:rPr>
              <w:t xml:space="preserve">with </w:t>
            </w:r>
            <w:r w:rsidR="00CC559B" w:rsidRPr="006B468A">
              <w:rPr>
                <w:lang w:val="en-US" w:eastAsia="zh-CN"/>
              </w:rPr>
              <w:t>A</w:t>
            </w:r>
            <w:r w:rsidR="00CC559B">
              <w:rPr>
                <w:rFonts w:hint="eastAsia"/>
                <w:lang w:val="en-US" w:eastAsia="zh-CN"/>
              </w:rPr>
              <w:t>mbient I</w:t>
            </w:r>
            <w:r w:rsidR="00CC559B" w:rsidRPr="006B468A">
              <w:rPr>
                <w:lang w:val="en-US" w:eastAsia="zh-CN"/>
              </w:rPr>
              <w:t>oT data</w:t>
            </w:r>
            <w:r w:rsidR="00CC559B">
              <w:rPr>
                <w:rFonts w:hint="eastAsia"/>
                <w:lang w:val="en-US" w:eastAsia="zh-CN"/>
              </w:rPr>
              <w:t xml:space="preserve"> </w:t>
            </w:r>
            <w:r w:rsidR="005C32C4">
              <w:rPr>
                <w:rFonts w:hint="eastAsia"/>
                <w:lang w:eastAsia="zh-CN"/>
              </w:rPr>
              <w:t>related information</w:t>
            </w:r>
            <w:r w:rsidR="0091742A">
              <w:rPr>
                <w:rFonts w:hint="eastAsia"/>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82A3620" w14:textId="0E2123BB" w:rsidR="001E41F3" w:rsidRPr="000B1647" w:rsidRDefault="000B1647" w:rsidP="000B1647">
            <w:pPr>
              <w:pStyle w:val="CRCoverPage"/>
              <w:numPr>
                <w:ilvl w:val="0"/>
                <w:numId w:val="3"/>
              </w:numPr>
              <w:spacing w:after="0"/>
              <w:rPr>
                <w:noProof/>
                <w:lang w:eastAsia="zh-CN"/>
              </w:rPr>
            </w:pPr>
            <w:r>
              <w:rPr>
                <w:rFonts w:hint="eastAsia"/>
                <w:noProof/>
                <w:lang w:eastAsia="zh-CN"/>
              </w:rPr>
              <w:t xml:space="preserve">Add the description of </w:t>
            </w:r>
            <w:proofErr w:type="spellStart"/>
            <w:r>
              <w:rPr>
                <w:rFonts w:hint="eastAsia"/>
                <w:lang w:eastAsia="zh-CN"/>
              </w:rPr>
              <w:t>Nudr_DataRepository</w:t>
            </w:r>
            <w:proofErr w:type="spellEnd"/>
            <w:r>
              <w:rPr>
                <w:rFonts w:hint="eastAsia"/>
                <w:lang w:eastAsia="zh-CN"/>
              </w:rPr>
              <w:t xml:space="preserve"> service for </w:t>
            </w:r>
            <w:r w:rsidR="004B6AD0" w:rsidRPr="006B468A">
              <w:rPr>
                <w:lang w:val="en-US" w:eastAsia="zh-CN"/>
              </w:rPr>
              <w:t>A</w:t>
            </w:r>
            <w:r w:rsidR="004B6AD0">
              <w:rPr>
                <w:rFonts w:hint="eastAsia"/>
                <w:lang w:val="en-US" w:eastAsia="zh-CN"/>
              </w:rPr>
              <w:t>mbient I</w:t>
            </w:r>
            <w:r w:rsidR="004B6AD0" w:rsidRPr="006B468A">
              <w:rPr>
                <w:lang w:val="en-US" w:eastAsia="zh-CN"/>
              </w:rPr>
              <w:t>oT data</w:t>
            </w:r>
            <w:r w:rsidR="004B6AD0">
              <w:rPr>
                <w:rFonts w:hint="eastAsia"/>
                <w:lang w:val="en-US" w:eastAsia="zh-CN"/>
              </w:rPr>
              <w:t xml:space="preserve"> </w:t>
            </w:r>
            <w:r>
              <w:rPr>
                <w:rFonts w:hint="eastAsia"/>
                <w:noProof/>
                <w:lang w:eastAsia="zh-CN"/>
              </w:rPr>
              <w:t>with reference TS29.506</w:t>
            </w:r>
            <w:r w:rsidR="00F012E7">
              <w:rPr>
                <w:rFonts w:hint="eastAsia"/>
                <w:iCs/>
                <w:sz w:val="22"/>
                <w:lang w:eastAsia="zh-CN"/>
              </w:rPr>
              <w:t>.</w:t>
            </w:r>
          </w:p>
          <w:p w14:paraId="31C656EC" w14:textId="228452A2" w:rsidR="000B1647" w:rsidRDefault="000B1647" w:rsidP="000B1647">
            <w:pPr>
              <w:pStyle w:val="CRCoverPage"/>
              <w:numPr>
                <w:ilvl w:val="0"/>
                <w:numId w:val="3"/>
              </w:numPr>
              <w:spacing w:after="0"/>
              <w:rPr>
                <w:noProof/>
                <w:lang w:eastAsia="zh-CN"/>
              </w:rPr>
            </w:pPr>
            <w:r>
              <w:rPr>
                <w:rFonts w:hint="eastAsia"/>
                <w:noProof/>
                <w:lang w:eastAsia="zh-CN"/>
              </w:rPr>
              <w:t>Update the service operation description to add ADM as service consumer.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969EEA6" w:rsidR="001E41F3" w:rsidRDefault="00F012E7">
            <w:pPr>
              <w:pStyle w:val="CRCoverPage"/>
              <w:spacing w:after="0"/>
              <w:ind w:left="100"/>
              <w:rPr>
                <w:noProof/>
              </w:rPr>
            </w:pPr>
            <w:r>
              <w:rPr>
                <w:noProof/>
              </w:rPr>
              <w:t>Misalignment between stage-2 and stage-3.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5DF1CFB" w:rsidR="001E41F3" w:rsidRDefault="004A1FFB">
            <w:pPr>
              <w:pStyle w:val="CRCoverPage"/>
              <w:spacing w:after="0"/>
              <w:ind w:left="100"/>
              <w:rPr>
                <w:noProof/>
                <w:lang w:eastAsia="zh-CN"/>
              </w:rPr>
            </w:pPr>
            <w:r>
              <w:rPr>
                <w:rFonts w:hint="eastAsia"/>
                <w:noProof/>
                <w:lang w:eastAsia="zh-CN"/>
              </w:rPr>
              <w:t>1, 2, 3.2, 4, 5.2.1.1, 5.2.2.1, 5.2.2.2.2, 5.2.2.5.1, 5.2.2.5.2</w:t>
            </w:r>
            <w:r w:rsidR="002170CD">
              <w:rPr>
                <w:rFonts w:hint="eastAsia"/>
                <w:noProof/>
                <w:lang w:eastAsia="zh-CN"/>
              </w:rPr>
              <w:t>, 6.1.3.1, 6 1.3.</w:t>
            </w:r>
            <w:r w:rsidR="002170CD" w:rsidRPr="00272472">
              <w:rPr>
                <w:rFonts w:hint="eastAsia"/>
                <w:noProof/>
                <w:highlight w:val="yellow"/>
                <w:lang w:eastAsia="zh-CN"/>
              </w:rPr>
              <w:t>x</w:t>
            </w:r>
            <w:r w:rsidR="002170CD">
              <w:rPr>
                <w:rFonts w:hint="eastAsia"/>
                <w:noProof/>
                <w:lang w:eastAsia="zh-CN"/>
              </w:rPr>
              <w:t>,  6.1.6, 6.1.7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FEDAD9E" w:rsidR="001E41F3" w:rsidRDefault="00920B9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C2A7AE9" w:rsidR="001E41F3" w:rsidRDefault="00920B9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BA27DD" w:rsidR="001E41F3" w:rsidRDefault="00920B9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CEDAE12" w:rsidR="001E41F3" w:rsidRDefault="0096412B" w:rsidP="00C2246F">
            <w:pPr>
              <w:pStyle w:val="CRCoverPage"/>
              <w:spacing w:after="0"/>
              <w:ind w:left="100"/>
              <w:rPr>
                <w:noProof/>
              </w:rPr>
            </w:pPr>
            <w:r>
              <w:rPr>
                <w:rFonts w:hint="eastAsia"/>
                <w:noProof/>
                <w:lang w:eastAsia="zh-CN"/>
              </w:rPr>
              <w:t>T</w:t>
            </w:r>
            <w:r>
              <w:rPr>
                <w:noProof/>
                <w:lang w:eastAsia="zh-CN"/>
              </w:rPr>
              <w:t xml:space="preserve">his CR </w:t>
            </w:r>
            <w:r w:rsidR="00C2246F">
              <w:rPr>
                <w:rFonts w:hint="eastAsia"/>
                <w:noProof/>
                <w:lang w:eastAsia="zh-CN"/>
              </w:rPr>
              <w:t xml:space="preserve">does not impact </w:t>
            </w:r>
            <w:r w:rsidR="00A02362">
              <w:rPr>
                <w:rFonts w:hint="eastAsia"/>
                <w:noProof/>
                <w:lang w:eastAsia="zh-CN"/>
              </w:rPr>
              <w:t xml:space="preserve">any </w:t>
            </w:r>
            <w:r w:rsidR="00C2246F">
              <w:rPr>
                <w:rFonts w:hint="eastAsia"/>
                <w:noProof/>
                <w:lang w:eastAsia="zh-CN"/>
              </w:rPr>
              <w:t>OpenAPI.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5365DD" w14:textId="43607E20" w:rsidR="00902CFF" w:rsidRDefault="00902CFF" w:rsidP="00EE2D02">
            <w:pPr>
              <w:pStyle w:val="CRCoverPage"/>
              <w:numPr>
                <w:ilvl w:val="0"/>
                <w:numId w:val="3"/>
              </w:numPr>
              <w:spacing w:after="0"/>
              <w:rPr>
                <w:noProof/>
                <w:lang w:eastAsia="zh-CN"/>
              </w:rPr>
            </w:pPr>
            <w:r>
              <w:rPr>
                <w:rFonts w:hint="eastAsia"/>
                <w:noProof/>
                <w:lang w:eastAsia="zh-CN"/>
              </w:rPr>
              <w:t xml:space="preserve">Add </w:t>
            </w:r>
            <w:r w:rsidR="003820C0">
              <w:rPr>
                <w:rFonts w:hint="eastAsia"/>
                <w:noProof/>
                <w:lang w:eastAsia="zh-CN"/>
              </w:rPr>
              <w:t xml:space="preserve">Lenovo, Huawei and </w:t>
            </w:r>
            <w:r>
              <w:rPr>
                <w:rFonts w:hint="eastAsia"/>
                <w:noProof/>
                <w:lang w:eastAsia="zh-CN"/>
              </w:rPr>
              <w:t>HPE as co-signer.</w:t>
            </w:r>
          </w:p>
          <w:p w14:paraId="152C0B15" w14:textId="2AA1D382" w:rsidR="008863B9" w:rsidRDefault="00B13ADA" w:rsidP="00EE2D02">
            <w:pPr>
              <w:pStyle w:val="CRCoverPage"/>
              <w:numPr>
                <w:ilvl w:val="0"/>
                <w:numId w:val="3"/>
              </w:numPr>
              <w:spacing w:after="0"/>
              <w:rPr>
                <w:noProof/>
                <w:lang w:eastAsia="zh-CN"/>
              </w:rPr>
            </w:pPr>
            <w:r>
              <w:rPr>
                <w:rFonts w:hint="eastAsia"/>
                <w:noProof/>
                <w:lang w:eastAsia="zh-CN"/>
              </w:rPr>
              <w:t>Merge</w:t>
            </w:r>
            <w:r w:rsidR="00EE2D02">
              <w:rPr>
                <w:rFonts w:hint="eastAsia"/>
                <w:noProof/>
                <w:lang w:eastAsia="zh-CN"/>
              </w:rPr>
              <w:t xml:space="preserve"> the updates to clause 6.</w:t>
            </w:r>
          </w:p>
          <w:p w14:paraId="3872B9BF" w14:textId="77777777" w:rsidR="0080698D" w:rsidRDefault="009F745E" w:rsidP="00EE2D02">
            <w:pPr>
              <w:pStyle w:val="CRCoverPage"/>
              <w:numPr>
                <w:ilvl w:val="0"/>
                <w:numId w:val="3"/>
              </w:numPr>
              <w:spacing w:after="0"/>
              <w:rPr>
                <w:noProof/>
                <w:lang w:eastAsia="zh-CN"/>
              </w:rPr>
            </w:pPr>
            <w:r>
              <w:rPr>
                <w:rFonts w:hint="eastAsia"/>
                <w:noProof/>
                <w:lang w:eastAsia="zh-CN"/>
              </w:rPr>
              <w:t xml:space="preserve">Clause 6.1.7, Add the </w:t>
            </w:r>
            <w:r w:rsidRPr="009F745E">
              <w:rPr>
                <w:noProof/>
                <w:lang w:eastAsia="zh-CN"/>
              </w:rPr>
              <w:t xml:space="preserve">OAuth2 scopes </w:t>
            </w:r>
            <w:r>
              <w:rPr>
                <w:rFonts w:hint="eastAsia"/>
                <w:noProof/>
                <w:lang w:eastAsia="zh-CN"/>
              </w:rPr>
              <w:t>for AF authorization and modified the OAuth2 scope for AIoT device provice data.</w:t>
            </w:r>
          </w:p>
          <w:p w14:paraId="6ACA4173" w14:textId="18F63126" w:rsidR="0009500D" w:rsidRDefault="0009500D" w:rsidP="00EE2D02">
            <w:pPr>
              <w:pStyle w:val="CRCoverPage"/>
              <w:numPr>
                <w:ilvl w:val="0"/>
                <w:numId w:val="3"/>
              </w:numPr>
              <w:spacing w:after="0"/>
              <w:rPr>
                <w:noProof/>
                <w:lang w:eastAsia="zh-CN"/>
              </w:rPr>
            </w:pPr>
            <w:r>
              <w:rPr>
                <w:rFonts w:hint="eastAsia"/>
                <w:noProof/>
                <w:lang w:eastAsia="zh-CN"/>
              </w:rPr>
              <w:t xml:space="preserve">Update all the </w:t>
            </w:r>
            <w:r w:rsidRPr="006411DA">
              <w:rPr>
                <w:noProof/>
                <w:lang w:eastAsia="zh-CN"/>
              </w:rPr>
              <w:t xml:space="preserve">AIoT device profile data </w:t>
            </w:r>
            <w:r>
              <w:rPr>
                <w:rFonts w:hint="eastAsia"/>
                <w:noProof/>
                <w:lang w:eastAsia="zh-CN"/>
              </w:rPr>
              <w:t>to Ambient IoT data</w:t>
            </w:r>
            <w:r w:rsidR="008D7C70">
              <w:rPr>
                <w:rFonts w:hint="eastAsia"/>
                <w:noProof/>
                <w:lang w:eastAsia="zh-CN"/>
              </w:rPr>
              <w:t xml:space="preserve"> to align with the new TS name</w:t>
            </w:r>
            <w:r>
              <w:rPr>
                <w:rFonts w:hint="eastAsia"/>
                <w:noProof/>
                <w:lang w:eastAsia="zh-CN"/>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FCBEE99" w14:textId="77777777" w:rsidR="0032493E" w:rsidRPr="007F726F" w:rsidRDefault="0032493E" w:rsidP="0032493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4BB65DF" w14:textId="77777777" w:rsidR="00914E83" w:rsidRPr="009A3EEA" w:rsidRDefault="00914E83" w:rsidP="00914E83">
      <w:pPr>
        <w:pStyle w:val="1"/>
      </w:pPr>
      <w:bookmarkStart w:id="4" w:name="_Toc20120516"/>
      <w:bookmarkStart w:id="5" w:name="_Toc21623394"/>
      <w:bookmarkStart w:id="6" w:name="_Toc27587089"/>
      <w:bookmarkStart w:id="7" w:name="_Toc36459151"/>
      <w:bookmarkStart w:id="8" w:name="_Toc45028398"/>
      <w:bookmarkStart w:id="9" w:name="_Toc51870077"/>
      <w:bookmarkStart w:id="10" w:name="_Toc51870199"/>
      <w:bookmarkStart w:id="11" w:name="_Toc90581953"/>
      <w:bookmarkStart w:id="12" w:name="_Toc130816025"/>
      <w:bookmarkStart w:id="13" w:name="_Toc200957733"/>
      <w:bookmarkStart w:id="14" w:name="_Toc20120517"/>
      <w:bookmarkStart w:id="15" w:name="_Toc21623395"/>
      <w:bookmarkStart w:id="16" w:name="_Toc27587090"/>
      <w:bookmarkStart w:id="17" w:name="_Toc36459152"/>
      <w:bookmarkStart w:id="18" w:name="_Toc45028399"/>
      <w:bookmarkStart w:id="19" w:name="_Toc51870078"/>
      <w:bookmarkStart w:id="20" w:name="_Toc51870200"/>
      <w:bookmarkStart w:id="21" w:name="_Toc90581954"/>
      <w:bookmarkStart w:id="22" w:name="_Toc130816026"/>
      <w:bookmarkStart w:id="23" w:name="_Toc200957734"/>
      <w:r w:rsidRPr="009A3EEA">
        <w:t>1</w:t>
      </w:r>
      <w:r w:rsidRPr="009A3EEA">
        <w:tab/>
        <w:t>Scope</w:t>
      </w:r>
      <w:bookmarkEnd w:id="4"/>
      <w:bookmarkEnd w:id="5"/>
      <w:bookmarkEnd w:id="6"/>
      <w:bookmarkEnd w:id="7"/>
      <w:bookmarkEnd w:id="8"/>
      <w:bookmarkEnd w:id="9"/>
      <w:bookmarkEnd w:id="10"/>
      <w:bookmarkEnd w:id="11"/>
      <w:bookmarkEnd w:id="12"/>
      <w:bookmarkEnd w:id="13"/>
    </w:p>
    <w:p w14:paraId="5440189E" w14:textId="18C3166C" w:rsidR="00914E83" w:rsidRPr="009A3EEA" w:rsidRDefault="00914E83" w:rsidP="00914E83">
      <w:pPr>
        <w:rPr>
          <w:lang w:eastAsia="zh-CN"/>
        </w:rPr>
      </w:pPr>
      <w:r w:rsidRPr="009A3EEA">
        <w:t xml:space="preserve">The present document specifies the stage 3 protocol and </w:t>
      </w:r>
      <w:proofErr w:type="gramStart"/>
      <w:r w:rsidRPr="009A3EEA">
        <w:t>high level</w:t>
      </w:r>
      <w:proofErr w:type="gramEnd"/>
      <w:r w:rsidRPr="009A3EEA">
        <w:t xml:space="preserve"> data model for the </w:t>
      </w:r>
      <w:proofErr w:type="spellStart"/>
      <w:r w:rsidRPr="009A3EEA">
        <w:t>Nudr</w:t>
      </w:r>
      <w:proofErr w:type="spellEnd"/>
      <w:r w:rsidRPr="009A3EEA">
        <w:t xml:space="preserve"> Service Based Interface. It provides stage 3 protocol definitions and message flows, and specifies the API for each service offered by the Unified Data Repository (UDR). The data model and usage of the subscription data is specified in 3GPP TS 29.505 [2],</w:t>
      </w:r>
      <w:del w:id="24" w:author="cmcc-rong" w:date="2025-07-29T11:21:00Z" w16du:dateUtc="2025-07-29T03:21:00Z">
        <w:r w:rsidRPr="009A3EEA" w:rsidDel="00914E83">
          <w:delText xml:space="preserve"> and</w:delText>
        </w:r>
      </w:del>
      <w:r w:rsidRPr="009A3EEA">
        <w:t xml:space="preserve"> the data model and usage of the policy data, structured data for exposure and application data are specified in 3GPP TS 29.519 [3]</w:t>
      </w:r>
      <w:ins w:id="25" w:author="cmcc-rong" w:date="2025-07-29T11:21:00Z" w16du:dateUtc="2025-07-29T03:21:00Z">
        <w:r>
          <w:rPr>
            <w:rFonts w:hint="eastAsia"/>
            <w:lang w:eastAsia="zh-CN"/>
          </w:rPr>
          <w:t xml:space="preserve"> and</w:t>
        </w:r>
        <w:r w:rsidRPr="009A3EEA">
          <w:t xml:space="preserve"> the data model and usage of the </w:t>
        </w:r>
        <w:r>
          <w:rPr>
            <w:rFonts w:hint="eastAsia"/>
            <w:lang w:eastAsia="zh-CN"/>
          </w:rPr>
          <w:t>A</w:t>
        </w:r>
      </w:ins>
      <w:ins w:id="26" w:author="CMCC-Rong-v1" w:date="2025-08-27T00:50:00Z" w16du:dateUtc="2025-08-26T16:50:00Z">
        <w:r w:rsidR="00543E01">
          <w:rPr>
            <w:rFonts w:hint="eastAsia"/>
            <w:lang w:eastAsia="zh-CN"/>
          </w:rPr>
          <w:t xml:space="preserve">mbient </w:t>
        </w:r>
      </w:ins>
      <w:ins w:id="27" w:author="cmcc-rong" w:date="2025-07-29T11:21:00Z" w16du:dateUtc="2025-07-29T03:21:00Z">
        <w:r>
          <w:rPr>
            <w:rFonts w:hint="eastAsia"/>
            <w:lang w:eastAsia="zh-CN"/>
          </w:rPr>
          <w:t xml:space="preserve">IoT </w:t>
        </w:r>
        <w:r w:rsidRPr="009A3EEA">
          <w:t xml:space="preserve">data </w:t>
        </w:r>
      </w:ins>
      <w:ins w:id="28" w:author="cmcc-rong" w:date="2025-07-29T11:22:00Z" w16du:dateUtc="2025-07-29T03:22:00Z">
        <w:r>
          <w:rPr>
            <w:rFonts w:hint="eastAsia"/>
            <w:lang w:eastAsia="zh-CN"/>
          </w:rPr>
          <w:t>is</w:t>
        </w:r>
      </w:ins>
      <w:ins w:id="29" w:author="cmcc-rong" w:date="2025-07-29T11:21:00Z" w16du:dateUtc="2025-07-29T03:21:00Z">
        <w:r w:rsidRPr="009A3EEA">
          <w:t xml:space="preserve"> specified in 3GPP TS 29.5</w:t>
        </w:r>
      </w:ins>
      <w:ins w:id="30" w:author="cmcc-rong" w:date="2025-07-29T11:22:00Z" w16du:dateUtc="2025-07-29T03:22:00Z">
        <w:r>
          <w:rPr>
            <w:rFonts w:hint="eastAsia"/>
            <w:lang w:eastAsia="zh-CN"/>
          </w:rPr>
          <w:t>06</w:t>
        </w:r>
      </w:ins>
      <w:ins w:id="31" w:author="cmcc-rong" w:date="2025-07-29T11:21:00Z" w16du:dateUtc="2025-07-29T03:21:00Z">
        <w:r w:rsidRPr="009A3EEA">
          <w:t> [</w:t>
        </w:r>
      </w:ins>
      <w:ins w:id="32" w:author="cmcc-rong" w:date="2025-07-29T11:22:00Z" w16du:dateUtc="2025-07-29T03:22:00Z">
        <w:r w:rsidRPr="00914E83">
          <w:rPr>
            <w:rFonts w:hint="eastAsia"/>
            <w:highlight w:val="yellow"/>
            <w:lang w:eastAsia="zh-CN"/>
          </w:rPr>
          <w:t>x</w:t>
        </w:r>
      </w:ins>
      <w:ins w:id="33" w:author="cmcc-rong" w:date="2025-07-29T11:21:00Z" w16du:dateUtc="2025-07-29T03:21:00Z">
        <w:r w:rsidRPr="009A3EEA">
          <w:t>]</w:t>
        </w:r>
      </w:ins>
      <w:r w:rsidRPr="009A3EEA">
        <w:t>.</w:t>
      </w:r>
    </w:p>
    <w:p w14:paraId="39FD41F0" w14:textId="136E9B58" w:rsidR="00914E83" w:rsidRPr="009A3EEA" w:rsidRDefault="00914E83" w:rsidP="00914E83">
      <w:pPr>
        <w:rPr>
          <w:lang w:eastAsia="zh-CN"/>
        </w:rPr>
      </w:pPr>
      <w:r w:rsidRPr="009A3EEA">
        <w:t xml:space="preserve">The 5G System architecture </w:t>
      </w:r>
      <w:r w:rsidRPr="009A3EEA">
        <w:rPr>
          <w:lang w:eastAsia="zh-CN"/>
        </w:rPr>
        <w:t xml:space="preserve">is </w:t>
      </w:r>
      <w:r w:rsidRPr="009A3EEA">
        <w:t>specified in 3GPP</w:t>
      </w:r>
      <w:r w:rsidRPr="009A3EEA">
        <w:rPr>
          <w:lang w:eastAsia="zh-CN"/>
        </w:rPr>
        <w:t xml:space="preserve"> </w:t>
      </w:r>
      <w:r w:rsidRPr="009A3EEA">
        <w:t>TS 23.501 [4]</w:t>
      </w:r>
      <w:r w:rsidRPr="009A3EEA">
        <w:rPr>
          <w:lang w:eastAsia="zh-CN"/>
        </w:rPr>
        <w:t xml:space="preserve">. The stage 2 definition and related procedures for </w:t>
      </w:r>
      <w:proofErr w:type="spellStart"/>
      <w:r w:rsidRPr="009A3EEA">
        <w:rPr>
          <w:lang w:eastAsia="zh-CN"/>
        </w:rPr>
        <w:t>Nudr</w:t>
      </w:r>
      <w:proofErr w:type="spellEnd"/>
      <w:r w:rsidRPr="009A3EEA">
        <w:rPr>
          <w:lang w:eastAsia="zh-CN"/>
        </w:rPr>
        <w:t xml:space="preserve"> SBI service</w:t>
      </w:r>
      <w:r w:rsidRPr="009A3EEA">
        <w:t xml:space="preserve"> </w:t>
      </w:r>
      <w:r w:rsidRPr="009A3EEA">
        <w:rPr>
          <w:lang w:eastAsia="zh-CN"/>
        </w:rPr>
        <w:t xml:space="preserve">are specified in </w:t>
      </w:r>
      <w:r w:rsidRPr="009A3EEA">
        <w:t>3GPP</w:t>
      </w:r>
      <w:r w:rsidRPr="009A3EEA">
        <w:rPr>
          <w:lang w:eastAsia="zh-CN"/>
        </w:rPr>
        <w:t xml:space="preserve"> </w:t>
      </w:r>
      <w:r w:rsidRPr="009A3EEA">
        <w:t>TS 23.502 [5]</w:t>
      </w:r>
      <w:r w:rsidRPr="009A3EEA">
        <w:rPr>
          <w:lang w:eastAsia="zh-CN"/>
        </w:rPr>
        <w:t xml:space="preserve"> and 3GPP TS 23.503 [6]</w:t>
      </w:r>
      <w:r w:rsidRPr="009A3EEA">
        <w:t>.</w:t>
      </w:r>
      <w:ins w:id="34" w:author="cmcc-rong" w:date="2025-07-29T11:22:00Z" w16du:dateUtc="2025-07-29T03:22:00Z">
        <w:r>
          <w:rPr>
            <w:rFonts w:hint="eastAsia"/>
            <w:lang w:eastAsia="zh-CN"/>
          </w:rPr>
          <w:t xml:space="preserve"> </w:t>
        </w:r>
        <w:r w:rsidRPr="009A3EEA">
          <w:rPr>
            <w:lang w:eastAsia="zh-CN"/>
          </w:rPr>
          <w:t xml:space="preserve">The stage 2 definition and related procedures for </w:t>
        </w:r>
        <w:r>
          <w:rPr>
            <w:rFonts w:hint="eastAsia"/>
            <w:lang w:eastAsia="zh-CN"/>
          </w:rPr>
          <w:t>Ambient</w:t>
        </w:r>
      </w:ins>
      <w:ins w:id="35" w:author="cmcc-rong" w:date="2025-07-29T11:23:00Z" w16du:dateUtc="2025-07-29T03:23:00Z">
        <w:r>
          <w:rPr>
            <w:rFonts w:hint="eastAsia"/>
            <w:lang w:eastAsia="zh-CN"/>
          </w:rPr>
          <w:t xml:space="preserve"> IoT</w:t>
        </w:r>
      </w:ins>
      <w:ins w:id="36" w:author="cmcc-rong" w:date="2025-07-29T11:22:00Z" w16du:dateUtc="2025-07-29T03:22:00Z">
        <w:r w:rsidRPr="009A3EEA">
          <w:t xml:space="preserve"> </w:t>
        </w:r>
        <w:r w:rsidRPr="009A3EEA">
          <w:rPr>
            <w:lang w:eastAsia="zh-CN"/>
          </w:rPr>
          <w:t xml:space="preserve">are specified in </w:t>
        </w:r>
        <w:r w:rsidRPr="009A3EEA">
          <w:t>3GPP</w:t>
        </w:r>
        <w:r w:rsidRPr="009A3EEA">
          <w:rPr>
            <w:lang w:eastAsia="zh-CN"/>
          </w:rPr>
          <w:t xml:space="preserve"> </w:t>
        </w:r>
        <w:r w:rsidRPr="009A3EEA">
          <w:t>TS 23.</w:t>
        </w:r>
      </w:ins>
      <w:ins w:id="37" w:author="cmcc-rong" w:date="2025-07-29T11:23:00Z" w16du:dateUtc="2025-07-29T03:23:00Z">
        <w:r>
          <w:rPr>
            <w:rFonts w:hint="eastAsia"/>
            <w:lang w:eastAsia="zh-CN"/>
          </w:rPr>
          <w:t>369</w:t>
        </w:r>
      </w:ins>
      <w:ins w:id="38" w:author="cmcc-rong" w:date="2025-07-29T11:22:00Z" w16du:dateUtc="2025-07-29T03:22:00Z">
        <w:r w:rsidRPr="009A3EEA">
          <w:t> [</w:t>
        </w:r>
      </w:ins>
      <w:ins w:id="39" w:author="cmcc-rong" w:date="2025-07-29T11:23:00Z" w16du:dateUtc="2025-07-29T03:23:00Z">
        <w:r w:rsidRPr="00914E83">
          <w:rPr>
            <w:rFonts w:hint="eastAsia"/>
            <w:highlight w:val="yellow"/>
            <w:lang w:eastAsia="zh-CN"/>
          </w:rPr>
          <w:t>y</w:t>
        </w:r>
      </w:ins>
      <w:ins w:id="40" w:author="cmcc-rong" w:date="2025-07-29T11:22:00Z" w16du:dateUtc="2025-07-29T03:22:00Z">
        <w:r w:rsidRPr="009A3EEA">
          <w:t>].</w:t>
        </w:r>
      </w:ins>
    </w:p>
    <w:p w14:paraId="43D7542D" w14:textId="77777777" w:rsidR="00914E83" w:rsidRPr="009A3EEA" w:rsidRDefault="00914E83" w:rsidP="00914E83">
      <w:r w:rsidRPr="009A3EEA">
        <w:t xml:space="preserve">The Technical Realization of the Service Based Architecture </w:t>
      </w:r>
      <w:r w:rsidRPr="009A3EEA">
        <w:rPr>
          <w:lang w:eastAsia="zh-CN"/>
        </w:rPr>
        <w:t xml:space="preserve">is specified in </w:t>
      </w:r>
      <w:r w:rsidRPr="009A3EEA">
        <w:t>3GPP</w:t>
      </w:r>
      <w:r w:rsidRPr="009A3EEA">
        <w:rPr>
          <w:lang w:eastAsia="zh-CN"/>
        </w:rPr>
        <w:t xml:space="preserve"> </w:t>
      </w:r>
      <w:r w:rsidRPr="009A3EEA">
        <w:t>TS 29.500 [7]</w:t>
      </w:r>
      <w:r w:rsidRPr="009A3EEA">
        <w:rPr>
          <w:lang w:eastAsia="zh-CN"/>
        </w:rPr>
        <w:t xml:space="preserve"> </w:t>
      </w:r>
      <w:r w:rsidRPr="009A3EEA">
        <w:t xml:space="preserve">and the Principles and Guidelines for Services Definition </w:t>
      </w:r>
      <w:r w:rsidRPr="009A3EEA">
        <w:rPr>
          <w:lang w:eastAsia="zh-CN"/>
        </w:rPr>
        <w:t>is</w:t>
      </w:r>
      <w:r w:rsidRPr="009A3EEA">
        <w:t xml:space="preserve"> specified </w:t>
      </w:r>
      <w:r w:rsidRPr="009A3EEA">
        <w:rPr>
          <w:lang w:eastAsia="zh-CN"/>
        </w:rPr>
        <w:t xml:space="preserve">in </w:t>
      </w:r>
      <w:r w:rsidRPr="009A3EEA">
        <w:t>3GPP</w:t>
      </w:r>
      <w:r w:rsidRPr="009A3EEA">
        <w:rPr>
          <w:lang w:eastAsia="zh-CN"/>
        </w:rPr>
        <w:t xml:space="preserve"> </w:t>
      </w:r>
      <w:r w:rsidRPr="009A3EEA">
        <w:t>TS 29.501 [8].</w:t>
      </w:r>
    </w:p>
    <w:p w14:paraId="3A1615B3" w14:textId="77777777" w:rsidR="00914E83" w:rsidRDefault="00914E83" w:rsidP="00914E83">
      <w:pPr>
        <w:rPr>
          <w:noProof/>
        </w:rPr>
      </w:pPr>
    </w:p>
    <w:p w14:paraId="7C4B3630" w14:textId="77777777" w:rsidR="00914E83" w:rsidRPr="007F726F" w:rsidRDefault="00914E83" w:rsidP="00914E8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w:t>
      </w:r>
      <w:r>
        <w:rPr>
          <w:rFonts w:ascii="Arial" w:hAnsi="Arial" w:cs="Arial" w:hint="eastAsia"/>
          <w:color w:val="0000FF"/>
          <w:sz w:val="28"/>
          <w:szCs w:val="28"/>
          <w:lang w:val="en-US" w:eastAsia="zh-CN"/>
        </w:rPr>
        <w:t>s</w:t>
      </w:r>
      <w:r w:rsidRPr="006B5418">
        <w:rPr>
          <w:rFonts w:ascii="Arial" w:hAnsi="Arial" w:cs="Arial"/>
          <w:color w:val="0000FF"/>
          <w:sz w:val="28"/>
          <w:szCs w:val="28"/>
          <w:lang w:val="en-US"/>
        </w:rPr>
        <w:t xml:space="preserve"> * * * *</w:t>
      </w:r>
    </w:p>
    <w:p w14:paraId="072D9E8D" w14:textId="77777777" w:rsidR="00CA6820" w:rsidRPr="009A3EEA" w:rsidRDefault="00CA6820" w:rsidP="00CA6820">
      <w:pPr>
        <w:pStyle w:val="1"/>
      </w:pPr>
      <w:r w:rsidRPr="009A3EEA">
        <w:t>2</w:t>
      </w:r>
      <w:r w:rsidRPr="009A3EEA">
        <w:tab/>
        <w:t>References</w:t>
      </w:r>
      <w:bookmarkEnd w:id="14"/>
      <w:bookmarkEnd w:id="15"/>
      <w:bookmarkEnd w:id="16"/>
      <w:bookmarkEnd w:id="17"/>
      <w:bookmarkEnd w:id="18"/>
      <w:bookmarkEnd w:id="19"/>
      <w:bookmarkEnd w:id="20"/>
      <w:bookmarkEnd w:id="21"/>
      <w:bookmarkEnd w:id="22"/>
      <w:bookmarkEnd w:id="23"/>
    </w:p>
    <w:p w14:paraId="7C2840EA" w14:textId="77777777" w:rsidR="00CA6820" w:rsidRPr="009A3EEA" w:rsidRDefault="00CA6820" w:rsidP="00CA6820">
      <w:r w:rsidRPr="009A3EEA">
        <w:t>The following documents contain provisions which, through reference in this text, constitute provisions of the present document.</w:t>
      </w:r>
    </w:p>
    <w:p w14:paraId="2F4F4BF7" w14:textId="77777777" w:rsidR="00CA6820" w:rsidRPr="009A3EEA" w:rsidRDefault="00CA6820" w:rsidP="00CA6820">
      <w:pPr>
        <w:pStyle w:val="B1"/>
      </w:pPr>
      <w:r w:rsidRPr="009A3EEA">
        <w:t>-</w:t>
      </w:r>
      <w:r w:rsidRPr="009A3EEA">
        <w:tab/>
        <w:t>References are either specific (identified by date of publication, edition number, version number, etc.) or non</w:t>
      </w:r>
      <w:r w:rsidRPr="009A3EEA">
        <w:noBreakHyphen/>
        <w:t>specific.</w:t>
      </w:r>
    </w:p>
    <w:p w14:paraId="10221F6C" w14:textId="77777777" w:rsidR="00CA6820" w:rsidRPr="009A3EEA" w:rsidRDefault="00CA6820" w:rsidP="00CA6820">
      <w:pPr>
        <w:pStyle w:val="B1"/>
      </w:pPr>
      <w:r w:rsidRPr="009A3EEA">
        <w:t>-</w:t>
      </w:r>
      <w:r w:rsidRPr="009A3EEA">
        <w:tab/>
        <w:t>For a specific reference, subsequent revisions do not apply.</w:t>
      </w:r>
    </w:p>
    <w:p w14:paraId="081C19CD" w14:textId="77777777" w:rsidR="00CA6820" w:rsidRPr="009A3EEA" w:rsidRDefault="00CA6820" w:rsidP="00CA6820">
      <w:pPr>
        <w:pStyle w:val="B1"/>
      </w:pPr>
      <w:r w:rsidRPr="009A3EEA">
        <w:t>-</w:t>
      </w:r>
      <w:r w:rsidRPr="009A3EEA">
        <w:tab/>
        <w:t>For a non-specific reference, the latest version applies. In the case of a reference to a 3GPP document (including a GSM document), a non-specific reference implicitly refers to the latest version of that document</w:t>
      </w:r>
      <w:r w:rsidRPr="009A3EEA">
        <w:rPr>
          <w:i/>
        </w:rPr>
        <w:t xml:space="preserve"> in the same Release as the present document</w:t>
      </w:r>
      <w:r w:rsidRPr="009A3EEA">
        <w:t>.</w:t>
      </w:r>
    </w:p>
    <w:p w14:paraId="39167D5A" w14:textId="77777777" w:rsidR="00CA6820" w:rsidRPr="009A3EEA" w:rsidRDefault="00CA6820" w:rsidP="00CA6820">
      <w:pPr>
        <w:pStyle w:val="EX"/>
      </w:pPr>
      <w:r w:rsidRPr="009A3EEA">
        <w:t>[1]</w:t>
      </w:r>
      <w:r w:rsidRPr="009A3EEA">
        <w:tab/>
        <w:t>3GPP TR 21.905: "Vocabulary for 3GPP Specifications".</w:t>
      </w:r>
    </w:p>
    <w:p w14:paraId="2ED3C228" w14:textId="77777777" w:rsidR="00CA6820" w:rsidRPr="009A3EEA" w:rsidRDefault="00CA6820" w:rsidP="00CA6820">
      <w:pPr>
        <w:pStyle w:val="EX"/>
        <w:rPr>
          <w:lang w:eastAsia="zh-CN"/>
        </w:rPr>
      </w:pPr>
      <w:r w:rsidRPr="009A3EEA">
        <w:t>[</w:t>
      </w:r>
      <w:r w:rsidRPr="009A3EEA">
        <w:rPr>
          <w:lang w:eastAsia="zh-CN"/>
        </w:rPr>
        <w:t>2</w:t>
      </w:r>
      <w:r w:rsidRPr="009A3EEA">
        <w:t>]</w:t>
      </w:r>
      <w:r w:rsidRPr="009A3EEA">
        <w:tab/>
        <w:t>3GPP</w:t>
      </w:r>
      <w:r w:rsidRPr="009A3EEA">
        <w:rPr>
          <w:lang w:val="en-US"/>
        </w:rPr>
        <w:t> </w:t>
      </w:r>
      <w:r w:rsidRPr="009A3EEA">
        <w:t>TS</w:t>
      </w:r>
      <w:r w:rsidRPr="009A3EEA">
        <w:rPr>
          <w:lang w:val="en-US"/>
        </w:rPr>
        <w:t> </w:t>
      </w:r>
      <w:r w:rsidRPr="009A3EEA">
        <w:t>2</w:t>
      </w:r>
      <w:r w:rsidRPr="009A3EEA">
        <w:rPr>
          <w:lang w:eastAsia="zh-CN"/>
        </w:rPr>
        <w:t>9</w:t>
      </w:r>
      <w:r w:rsidRPr="009A3EEA">
        <w:t>.50</w:t>
      </w:r>
      <w:r w:rsidRPr="009A3EEA">
        <w:rPr>
          <w:lang w:eastAsia="zh-CN"/>
        </w:rPr>
        <w:t>5</w:t>
      </w:r>
      <w:r w:rsidRPr="009A3EEA">
        <w:t xml:space="preserve">: "5G System; Usage of the Unified Data Repository </w:t>
      </w:r>
      <w:r w:rsidRPr="009A3EEA">
        <w:rPr>
          <w:lang w:eastAsia="zh-CN"/>
        </w:rPr>
        <w:t>S</w:t>
      </w:r>
      <w:r w:rsidRPr="009A3EEA">
        <w:t>ervices for Subscription Data</w:t>
      </w:r>
      <w:r w:rsidRPr="009A3EEA">
        <w:rPr>
          <w:lang w:eastAsia="zh-CN"/>
        </w:rPr>
        <w:t xml:space="preserve">; </w:t>
      </w:r>
      <w:r w:rsidRPr="009A3EEA">
        <w:t>Stage 3".</w:t>
      </w:r>
    </w:p>
    <w:p w14:paraId="0CCC57EB" w14:textId="77777777" w:rsidR="00CA6820" w:rsidRPr="009A3EEA" w:rsidRDefault="00CA6820" w:rsidP="00CA6820">
      <w:pPr>
        <w:pStyle w:val="EX"/>
      </w:pPr>
      <w:r w:rsidRPr="009A3EEA">
        <w:t>[</w:t>
      </w:r>
      <w:r w:rsidRPr="009A3EEA">
        <w:rPr>
          <w:lang w:eastAsia="zh-CN"/>
        </w:rPr>
        <w:t>3</w:t>
      </w:r>
      <w:r w:rsidRPr="009A3EEA">
        <w:t>]</w:t>
      </w:r>
      <w:r w:rsidRPr="009A3EEA">
        <w:tab/>
        <w:t>3GPP</w:t>
      </w:r>
      <w:r w:rsidRPr="009A3EEA">
        <w:rPr>
          <w:lang w:val="en-US"/>
        </w:rPr>
        <w:t> </w:t>
      </w:r>
      <w:r w:rsidRPr="009A3EEA">
        <w:t>TS</w:t>
      </w:r>
      <w:r w:rsidRPr="009A3EEA">
        <w:rPr>
          <w:lang w:val="en-US"/>
        </w:rPr>
        <w:t> </w:t>
      </w:r>
      <w:r w:rsidRPr="009A3EEA">
        <w:t>2</w:t>
      </w:r>
      <w:r w:rsidRPr="009A3EEA">
        <w:rPr>
          <w:lang w:eastAsia="zh-CN"/>
        </w:rPr>
        <w:t>9</w:t>
      </w:r>
      <w:r w:rsidRPr="009A3EEA">
        <w:t>.5</w:t>
      </w:r>
      <w:r w:rsidRPr="009A3EEA">
        <w:rPr>
          <w:lang w:eastAsia="zh-CN"/>
        </w:rPr>
        <w:t>19</w:t>
      </w:r>
      <w:r w:rsidRPr="009A3EEA">
        <w:t xml:space="preserve">: "5G System; Usage of the Unified Data Repository </w:t>
      </w:r>
      <w:r w:rsidRPr="009A3EEA">
        <w:rPr>
          <w:lang w:eastAsia="zh-CN"/>
        </w:rPr>
        <w:t>S</w:t>
      </w:r>
      <w:r w:rsidRPr="009A3EEA">
        <w:t>ervice</w:t>
      </w:r>
      <w:r w:rsidRPr="009A3EEA">
        <w:rPr>
          <w:lang w:eastAsia="zh-CN"/>
        </w:rPr>
        <w:t xml:space="preserve"> </w:t>
      </w:r>
      <w:r w:rsidRPr="009A3EEA">
        <w:t>for Policy Data</w:t>
      </w:r>
      <w:r w:rsidRPr="009A3EEA">
        <w:rPr>
          <w:lang w:eastAsia="zh-CN"/>
        </w:rPr>
        <w:t xml:space="preserve">, </w:t>
      </w:r>
      <w:r w:rsidRPr="009A3EEA">
        <w:t xml:space="preserve">Structured Data for </w:t>
      </w:r>
      <w:r w:rsidRPr="009A3EEA">
        <w:rPr>
          <w:lang w:eastAsia="zh-CN"/>
        </w:rPr>
        <w:t>E</w:t>
      </w:r>
      <w:r w:rsidRPr="009A3EEA">
        <w:t>xposure</w:t>
      </w:r>
      <w:r w:rsidRPr="009A3EEA">
        <w:rPr>
          <w:lang w:eastAsia="zh-CN"/>
        </w:rPr>
        <w:t xml:space="preserve"> and Application Data</w:t>
      </w:r>
      <w:r w:rsidRPr="009A3EEA">
        <w:t>; Stage 3".</w:t>
      </w:r>
    </w:p>
    <w:p w14:paraId="16558E9E" w14:textId="77777777" w:rsidR="00CA6820" w:rsidRPr="009A3EEA" w:rsidRDefault="00CA6820" w:rsidP="00CA6820">
      <w:pPr>
        <w:pStyle w:val="EX"/>
      </w:pPr>
      <w:r w:rsidRPr="009A3EEA">
        <w:t>[</w:t>
      </w:r>
      <w:r w:rsidRPr="009A3EEA">
        <w:rPr>
          <w:lang w:eastAsia="zh-CN"/>
        </w:rPr>
        <w:t>4</w:t>
      </w:r>
      <w:r w:rsidRPr="009A3EEA">
        <w:t>]</w:t>
      </w:r>
      <w:r w:rsidRPr="009A3EEA">
        <w:tab/>
        <w:t>3GPP</w:t>
      </w:r>
      <w:r w:rsidRPr="009A3EEA">
        <w:rPr>
          <w:lang w:val="en-US"/>
        </w:rPr>
        <w:t> </w:t>
      </w:r>
      <w:r w:rsidRPr="009A3EEA">
        <w:t>TS</w:t>
      </w:r>
      <w:r w:rsidRPr="009A3EEA">
        <w:rPr>
          <w:lang w:val="en-US"/>
        </w:rPr>
        <w:t> </w:t>
      </w:r>
      <w:r w:rsidRPr="009A3EEA">
        <w:t>23.501: "System Architecture for the 5G System; Stage 2".</w:t>
      </w:r>
    </w:p>
    <w:p w14:paraId="6B4CF85F" w14:textId="77777777" w:rsidR="00CA6820" w:rsidRPr="009A3EEA" w:rsidRDefault="00CA6820" w:rsidP="00CA6820">
      <w:pPr>
        <w:pStyle w:val="EX"/>
        <w:rPr>
          <w:lang w:eastAsia="zh-CN"/>
        </w:rPr>
      </w:pPr>
      <w:r w:rsidRPr="009A3EEA">
        <w:t>[</w:t>
      </w:r>
      <w:r w:rsidRPr="009A3EEA">
        <w:rPr>
          <w:lang w:eastAsia="zh-CN"/>
        </w:rPr>
        <w:t>5</w:t>
      </w:r>
      <w:r w:rsidRPr="009A3EEA">
        <w:t>]</w:t>
      </w:r>
      <w:r w:rsidRPr="009A3EEA">
        <w:tab/>
        <w:t>3GPP</w:t>
      </w:r>
      <w:r w:rsidRPr="009A3EEA">
        <w:rPr>
          <w:lang w:val="en-US"/>
        </w:rPr>
        <w:t> </w:t>
      </w:r>
      <w:r w:rsidRPr="009A3EEA">
        <w:t>TS</w:t>
      </w:r>
      <w:r w:rsidRPr="009A3EEA">
        <w:rPr>
          <w:lang w:val="en-US"/>
        </w:rPr>
        <w:t> </w:t>
      </w:r>
      <w:r w:rsidRPr="009A3EEA">
        <w:t>23.502: "Procedures for the 5G System; Stage 2".</w:t>
      </w:r>
    </w:p>
    <w:p w14:paraId="02E13E77" w14:textId="77777777" w:rsidR="00CA6820" w:rsidRPr="009A3EEA" w:rsidRDefault="00CA6820" w:rsidP="00CA6820">
      <w:pPr>
        <w:pStyle w:val="EX"/>
        <w:rPr>
          <w:lang w:eastAsia="zh-CN"/>
        </w:rPr>
      </w:pPr>
      <w:r w:rsidRPr="009A3EEA">
        <w:rPr>
          <w:lang w:eastAsia="zh-CN"/>
        </w:rPr>
        <w:t>[6]</w:t>
      </w:r>
      <w:r w:rsidRPr="009A3EEA">
        <w:rPr>
          <w:lang w:eastAsia="zh-CN"/>
        </w:rPr>
        <w:tab/>
      </w:r>
      <w:r w:rsidRPr="009A3EEA">
        <w:t>3GPP</w:t>
      </w:r>
      <w:r w:rsidRPr="009A3EEA">
        <w:rPr>
          <w:lang w:val="en-US"/>
        </w:rPr>
        <w:t> </w:t>
      </w:r>
      <w:r w:rsidRPr="009A3EEA">
        <w:t>TS</w:t>
      </w:r>
      <w:r w:rsidRPr="009A3EEA">
        <w:rPr>
          <w:lang w:val="en-US"/>
        </w:rPr>
        <w:t> </w:t>
      </w:r>
      <w:r w:rsidRPr="009A3EEA">
        <w:t>23.50</w:t>
      </w:r>
      <w:r w:rsidRPr="009A3EEA">
        <w:rPr>
          <w:lang w:eastAsia="zh-CN"/>
        </w:rPr>
        <w:t>3</w:t>
      </w:r>
      <w:r w:rsidRPr="009A3EEA">
        <w:t>: "</w:t>
      </w:r>
      <w:r w:rsidRPr="009A3EEA">
        <w:rPr>
          <w:lang w:eastAsia="zh-CN"/>
        </w:rPr>
        <w:t>Policy and Charging Control Framework for the 5G System; Stage 2</w:t>
      </w:r>
      <w:r w:rsidRPr="009A3EEA">
        <w:t>".</w:t>
      </w:r>
    </w:p>
    <w:p w14:paraId="162608B7" w14:textId="77777777" w:rsidR="00CA6820" w:rsidRPr="009A3EEA" w:rsidRDefault="00CA6820" w:rsidP="00CA6820">
      <w:pPr>
        <w:pStyle w:val="EX"/>
      </w:pPr>
      <w:r w:rsidRPr="009A3EEA">
        <w:t>[</w:t>
      </w:r>
      <w:r w:rsidRPr="009A3EEA">
        <w:rPr>
          <w:lang w:eastAsia="zh-CN"/>
        </w:rPr>
        <w:t>7</w:t>
      </w:r>
      <w:r w:rsidRPr="009A3EEA">
        <w:t>]</w:t>
      </w:r>
      <w:r w:rsidRPr="009A3EEA">
        <w:tab/>
        <w:t>3GPP</w:t>
      </w:r>
      <w:r w:rsidRPr="009A3EEA">
        <w:rPr>
          <w:lang w:val="en-US"/>
        </w:rPr>
        <w:t> </w:t>
      </w:r>
      <w:r w:rsidRPr="009A3EEA">
        <w:t>TS</w:t>
      </w:r>
      <w:r w:rsidRPr="009A3EEA">
        <w:rPr>
          <w:lang w:val="en-US"/>
        </w:rPr>
        <w:t> </w:t>
      </w:r>
      <w:r w:rsidRPr="009A3EEA">
        <w:t>29.500: "5G System; Technical Realization of Service Based Architecture; Stage 3".</w:t>
      </w:r>
    </w:p>
    <w:p w14:paraId="4C2911C6" w14:textId="77777777" w:rsidR="00CA6820" w:rsidRPr="009A3EEA" w:rsidRDefault="00CA6820" w:rsidP="00CA6820">
      <w:pPr>
        <w:pStyle w:val="EX"/>
        <w:rPr>
          <w:lang w:eastAsia="zh-CN"/>
        </w:rPr>
      </w:pPr>
      <w:r w:rsidRPr="009A3EEA">
        <w:t>[</w:t>
      </w:r>
      <w:r w:rsidRPr="009A3EEA">
        <w:rPr>
          <w:lang w:eastAsia="zh-CN"/>
        </w:rPr>
        <w:t>8</w:t>
      </w:r>
      <w:r w:rsidRPr="009A3EEA">
        <w:t>]</w:t>
      </w:r>
      <w:r w:rsidRPr="009A3EEA">
        <w:tab/>
        <w:t>3GPP</w:t>
      </w:r>
      <w:r w:rsidRPr="009A3EEA">
        <w:rPr>
          <w:lang w:val="en-US"/>
        </w:rPr>
        <w:t> </w:t>
      </w:r>
      <w:r w:rsidRPr="009A3EEA">
        <w:t>TS</w:t>
      </w:r>
      <w:r w:rsidRPr="009A3EEA">
        <w:rPr>
          <w:lang w:val="en-US"/>
        </w:rPr>
        <w:t> </w:t>
      </w:r>
      <w:r w:rsidRPr="009A3EEA">
        <w:t>29.501: "5G System; Principles and Guidelines for Services Definition; Stage 3".</w:t>
      </w:r>
    </w:p>
    <w:p w14:paraId="5E9BB9BC" w14:textId="77777777" w:rsidR="00CA6820" w:rsidRPr="009A3EEA" w:rsidRDefault="00CA6820" w:rsidP="00CA6820">
      <w:pPr>
        <w:pStyle w:val="EX"/>
        <w:rPr>
          <w:lang w:val="en-US" w:eastAsia="zh-CN"/>
        </w:rPr>
      </w:pPr>
      <w:r w:rsidRPr="009A3EEA">
        <w:rPr>
          <w:lang w:eastAsia="zh-CN"/>
        </w:rPr>
        <w:t>[9]</w:t>
      </w:r>
      <w:r w:rsidRPr="009A3EEA">
        <w:rPr>
          <w:lang w:eastAsia="zh-CN"/>
        </w:rPr>
        <w:tab/>
        <w:t>IETF RFC 69</w:t>
      </w:r>
      <w:r w:rsidRPr="009A3EEA">
        <w:rPr>
          <w:lang w:val="en-US" w:eastAsia="zh-CN"/>
        </w:rPr>
        <w:t>01(April 2013): "JavaScript Object Notation (JSON) Pointer".</w:t>
      </w:r>
    </w:p>
    <w:p w14:paraId="17315537" w14:textId="77777777" w:rsidR="00CA6820" w:rsidRPr="009A3EEA" w:rsidRDefault="00CA6820" w:rsidP="00CA6820">
      <w:pPr>
        <w:pStyle w:val="EX"/>
        <w:rPr>
          <w:lang w:eastAsia="zh-CN"/>
        </w:rPr>
      </w:pPr>
      <w:r w:rsidRPr="009A3EEA">
        <w:rPr>
          <w:lang w:eastAsia="zh-CN"/>
        </w:rPr>
        <w:t>[10]</w:t>
      </w:r>
      <w:r w:rsidRPr="009A3EEA">
        <w:rPr>
          <w:lang w:eastAsia="zh-CN"/>
        </w:rPr>
        <w:tab/>
        <w:t>3GPP TS 29.571: "5G System; Common Data Types for Service Based Interfaces Stage 3".</w:t>
      </w:r>
    </w:p>
    <w:p w14:paraId="5A9ED261" w14:textId="77777777" w:rsidR="00CA6820" w:rsidRPr="005846B3" w:rsidRDefault="00CA6820" w:rsidP="00CA6820">
      <w:pPr>
        <w:pStyle w:val="EX"/>
        <w:rPr>
          <w:lang w:val="en-US" w:eastAsia="zh-CN"/>
        </w:rPr>
      </w:pPr>
      <w:r w:rsidRPr="009A3EEA">
        <w:rPr>
          <w:lang w:eastAsia="zh-CN"/>
        </w:rPr>
        <w:t>[11]</w:t>
      </w:r>
      <w:r w:rsidRPr="009A3EEA">
        <w:rPr>
          <w:lang w:eastAsia="zh-CN"/>
        </w:rPr>
        <w:tab/>
      </w:r>
      <w:r w:rsidRPr="005846B3">
        <w:rPr>
          <w:lang w:val="en-US"/>
        </w:rPr>
        <w:t>IETF RFC 8259: "</w:t>
      </w:r>
      <w:r w:rsidRPr="009A3EEA">
        <w:t>The JavaScript Object Notation (JSON) Data Interchange Format</w:t>
      </w:r>
      <w:r w:rsidRPr="005846B3">
        <w:rPr>
          <w:lang w:val="en-US"/>
        </w:rPr>
        <w:t>".</w:t>
      </w:r>
    </w:p>
    <w:p w14:paraId="19F9C44F" w14:textId="77777777" w:rsidR="00CA6820" w:rsidRPr="009A3EEA" w:rsidRDefault="00CA6820" w:rsidP="00CA6820">
      <w:pPr>
        <w:pStyle w:val="EX"/>
        <w:rPr>
          <w:lang w:eastAsia="zh-CN"/>
        </w:rPr>
      </w:pPr>
      <w:r w:rsidRPr="009A3EEA">
        <w:rPr>
          <w:lang w:eastAsia="zh-CN"/>
        </w:rPr>
        <w:t>[12]</w:t>
      </w:r>
      <w:r w:rsidRPr="009A3EEA">
        <w:rPr>
          <w:lang w:eastAsia="zh-CN"/>
        </w:rPr>
        <w:tab/>
        <w:t>3GPP TS 33.501: "Security architecture and procedures for 5G system".</w:t>
      </w:r>
    </w:p>
    <w:p w14:paraId="1DECC1D9" w14:textId="77777777" w:rsidR="00CA6820" w:rsidRPr="009A3EEA" w:rsidRDefault="00CA6820" w:rsidP="00CA6820">
      <w:pPr>
        <w:pStyle w:val="EX"/>
        <w:rPr>
          <w:lang w:eastAsia="zh-CN"/>
        </w:rPr>
      </w:pPr>
      <w:r w:rsidRPr="009A3EEA">
        <w:rPr>
          <w:lang w:eastAsia="zh-CN"/>
        </w:rPr>
        <w:t>[13]</w:t>
      </w:r>
      <w:r w:rsidRPr="009A3EEA">
        <w:rPr>
          <w:lang w:eastAsia="zh-CN"/>
        </w:rPr>
        <w:tab/>
      </w:r>
      <w:r w:rsidRPr="009A3EEA">
        <w:rPr>
          <w:lang w:val="en-US"/>
        </w:rPr>
        <w:t>IETF RFC 6749: "The OAuth 2.0 Authorization Framework".</w:t>
      </w:r>
    </w:p>
    <w:p w14:paraId="1ED56FAF" w14:textId="77777777" w:rsidR="00CA6820" w:rsidRPr="009A3EEA" w:rsidRDefault="00CA6820" w:rsidP="00CA6820">
      <w:pPr>
        <w:pStyle w:val="EX"/>
        <w:rPr>
          <w:lang w:eastAsia="zh-CN"/>
        </w:rPr>
      </w:pPr>
      <w:r w:rsidRPr="009A3EEA">
        <w:rPr>
          <w:lang w:eastAsia="zh-CN"/>
        </w:rPr>
        <w:lastRenderedPageBreak/>
        <w:t>[14]</w:t>
      </w:r>
      <w:r w:rsidRPr="009A3EEA">
        <w:rPr>
          <w:lang w:eastAsia="zh-CN"/>
        </w:rPr>
        <w:tab/>
        <w:t>3GPP TS 29.510: "Network Function Repository Services; Stage 3".</w:t>
      </w:r>
    </w:p>
    <w:p w14:paraId="7D2A5BD8" w14:textId="77777777" w:rsidR="00CA6820" w:rsidRPr="009A3EEA" w:rsidRDefault="00CA6820" w:rsidP="00CA6820">
      <w:pPr>
        <w:pStyle w:val="EX"/>
        <w:rPr>
          <w:lang w:eastAsia="zh-CN"/>
        </w:rPr>
      </w:pPr>
      <w:r w:rsidRPr="009A3EEA">
        <w:rPr>
          <w:lang w:eastAsia="zh-CN"/>
        </w:rPr>
        <w:t>[15]</w:t>
      </w:r>
      <w:r w:rsidRPr="009A3EEA">
        <w:rPr>
          <w:lang w:eastAsia="zh-CN"/>
        </w:rPr>
        <w:tab/>
        <w:t>IETF RFC </w:t>
      </w:r>
      <w:r>
        <w:rPr>
          <w:lang w:eastAsia="zh-CN"/>
        </w:rPr>
        <w:t>9110</w:t>
      </w:r>
      <w:r w:rsidRPr="009A3EEA">
        <w:rPr>
          <w:lang w:eastAsia="zh-CN"/>
        </w:rPr>
        <w:t>: "</w:t>
      </w:r>
      <w:r>
        <w:t>HTTP Semantics</w:t>
      </w:r>
      <w:r w:rsidRPr="009A3EEA" w:rsidDel="00A2366E">
        <w:rPr>
          <w:lang w:eastAsia="zh-CN"/>
        </w:rPr>
        <w:t xml:space="preserve"> </w:t>
      </w:r>
      <w:r w:rsidRPr="009A3EEA">
        <w:rPr>
          <w:lang w:eastAsia="zh-CN"/>
        </w:rPr>
        <w:t>".</w:t>
      </w:r>
    </w:p>
    <w:p w14:paraId="5D12746A" w14:textId="77777777" w:rsidR="00CA6820" w:rsidRPr="009A3EEA" w:rsidRDefault="00CA6820" w:rsidP="00CA6820">
      <w:pPr>
        <w:pStyle w:val="EX"/>
        <w:rPr>
          <w:lang w:eastAsia="zh-CN"/>
        </w:rPr>
      </w:pPr>
      <w:r w:rsidRPr="009A3EEA">
        <w:rPr>
          <w:lang w:eastAsia="zh-CN"/>
        </w:rPr>
        <w:t>[16]</w:t>
      </w:r>
      <w:r w:rsidRPr="009A3EEA">
        <w:rPr>
          <w:lang w:eastAsia="zh-CN"/>
        </w:rPr>
        <w:tab/>
        <w:t>IETF RFC </w:t>
      </w:r>
      <w:r>
        <w:rPr>
          <w:lang w:eastAsia="zh-CN"/>
        </w:rPr>
        <w:t>9111</w:t>
      </w:r>
      <w:r w:rsidRPr="009A3EEA">
        <w:rPr>
          <w:lang w:eastAsia="zh-CN"/>
        </w:rPr>
        <w:t>: "HTTP Caching".</w:t>
      </w:r>
    </w:p>
    <w:p w14:paraId="2808E598" w14:textId="77777777" w:rsidR="00CA6820" w:rsidRPr="009A3EEA" w:rsidRDefault="00CA6820" w:rsidP="00CA6820">
      <w:pPr>
        <w:pStyle w:val="EX"/>
      </w:pPr>
      <w:r w:rsidRPr="009A3EEA">
        <w:t>[</w:t>
      </w:r>
      <w:r w:rsidRPr="009A3EEA">
        <w:rPr>
          <w:lang w:eastAsia="zh-CN"/>
        </w:rPr>
        <w:t>17</w:t>
      </w:r>
      <w:r w:rsidRPr="009A3EEA">
        <w:t>]</w:t>
      </w:r>
      <w:r w:rsidRPr="009A3EEA">
        <w:tab/>
        <w:t>IETF RFC </w:t>
      </w:r>
      <w:r>
        <w:t>9457</w:t>
      </w:r>
      <w:r w:rsidRPr="009A3EEA">
        <w:t>: "Problem Details for HTTP APIs".</w:t>
      </w:r>
    </w:p>
    <w:p w14:paraId="785CBEF3" w14:textId="77777777" w:rsidR="00CA6820" w:rsidRPr="009A3EEA" w:rsidRDefault="00CA6820" w:rsidP="00CA6820">
      <w:pPr>
        <w:pStyle w:val="EX"/>
      </w:pPr>
      <w:r w:rsidRPr="009A3EEA">
        <w:t>[</w:t>
      </w:r>
      <w:r w:rsidRPr="009A3EEA">
        <w:rPr>
          <w:lang w:eastAsia="zh-CN"/>
        </w:rPr>
        <w:t>18</w:t>
      </w:r>
      <w:r w:rsidRPr="009A3EEA">
        <w:t>]</w:t>
      </w:r>
      <w:r w:rsidRPr="009A3EEA">
        <w:tab/>
        <w:t>IETF RFC 7396: "JSON Merge Patch".</w:t>
      </w:r>
    </w:p>
    <w:p w14:paraId="19165C1A" w14:textId="77777777" w:rsidR="00CA6820" w:rsidRPr="009A3EEA" w:rsidRDefault="00CA6820" w:rsidP="00CA6820">
      <w:pPr>
        <w:pStyle w:val="EX"/>
        <w:rPr>
          <w:lang w:eastAsia="zh-CN"/>
        </w:rPr>
      </w:pPr>
      <w:r w:rsidRPr="009A3EEA">
        <w:rPr>
          <w:lang w:eastAsia="zh-CN"/>
        </w:rPr>
        <w:t>[19]</w:t>
      </w:r>
      <w:r w:rsidRPr="009A3EEA">
        <w:rPr>
          <w:lang w:eastAsia="zh-CN"/>
        </w:rPr>
        <w:tab/>
        <w:t>IETF RFC 6902: "JavaScript Object Notation (JSON) Patch".</w:t>
      </w:r>
    </w:p>
    <w:p w14:paraId="09D8139C" w14:textId="77777777" w:rsidR="00CA6820" w:rsidRPr="009A3EEA" w:rsidRDefault="00CA6820" w:rsidP="00CA6820">
      <w:pPr>
        <w:pStyle w:val="EX"/>
        <w:rPr>
          <w:lang w:eastAsia="zh-CN"/>
        </w:rPr>
      </w:pPr>
      <w:r w:rsidRPr="009A3EEA">
        <w:t>[</w:t>
      </w:r>
      <w:r w:rsidRPr="009A3EEA">
        <w:rPr>
          <w:lang w:eastAsia="zh-CN"/>
        </w:rPr>
        <w:t>20</w:t>
      </w:r>
      <w:r w:rsidRPr="009A3EEA">
        <w:t>]</w:t>
      </w:r>
      <w:r w:rsidRPr="009A3EEA">
        <w:tab/>
        <w:t>3GPP TR 21.900: "Technical Specification Group working methods".</w:t>
      </w:r>
    </w:p>
    <w:p w14:paraId="41750A0F" w14:textId="77777777" w:rsidR="00CA6820" w:rsidRDefault="00CA6820" w:rsidP="00CA6820">
      <w:pPr>
        <w:pStyle w:val="EX"/>
        <w:rPr>
          <w:color w:val="0000FF"/>
          <w:u w:val="single"/>
        </w:rPr>
      </w:pPr>
      <w:r w:rsidRPr="009A3EEA">
        <w:t>[</w:t>
      </w:r>
      <w:r w:rsidRPr="009A3EEA">
        <w:rPr>
          <w:rFonts w:hint="eastAsia"/>
        </w:rPr>
        <w:t>21</w:t>
      </w:r>
      <w:r w:rsidRPr="009A3EEA">
        <w:t>]</w:t>
      </w:r>
      <w:r w:rsidRPr="009A3EEA">
        <w:tab/>
        <w:t xml:space="preserve">OpenAPI Initiative, "OpenAPI Specification Version 3.0.0", </w:t>
      </w:r>
      <w:hyperlink r:id="rId13" w:history="1">
        <w:r w:rsidRPr="009A3EEA">
          <w:rPr>
            <w:color w:val="0000FF"/>
            <w:u w:val="single"/>
          </w:rPr>
          <w:t>https://spec.openapis.org/oas/v3.0.0</w:t>
        </w:r>
      </w:hyperlink>
    </w:p>
    <w:p w14:paraId="420FB8BE" w14:textId="77777777" w:rsidR="00CA6820" w:rsidRDefault="00CA6820" w:rsidP="00CA6820">
      <w:pPr>
        <w:pStyle w:val="EX"/>
        <w:rPr>
          <w:lang w:eastAsia="zh-CN"/>
        </w:rPr>
      </w:pPr>
      <w:r w:rsidRPr="00911080">
        <w:rPr>
          <w:rFonts w:hint="eastAsia"/>
        </w:rPr>
        <w:t>[</w:t>
      </w:r>
      <w:r w:rsidRPr="00911080">
        <w:t>22]</w:t>
      </w:r>
      <w:r w:rsidRPr="00911080">
        <w:tab/>
      </w:r>
      <w:r w:rsidRPr="00B77861">
        <w:rPr>
          <w:lang w:eastAsia="zh-CN"/>
        </w:rPr>
        <w:t>IETF</w:t>
      </w:r>
      <w:r>
        <w:rPr>
          <w:lang w:val="en-US" w:eastAsia="zh-CN"/>
        </w:rPr>
        <w:t> </w:t>
      </w:r>
      <w:r w:rsidRPr="00B77861">
        <w:rPr>
          <w:lang w:eastAsia="zh-CN"/>
        </w:rPr>
        <w:t>RFC</w:t>
      </w:r>
      <w:r>
        <w:rPr>
          <w:lang w:val="en-US" w:eastAsia="zh-CN"/>
        </w:rPr>
        <w:t> </w:t>
      </w:r>
      <w:r w:rsidRPr="00B77861">
        <w:rPr>
          <w:lang w:eastAsia="zh-CN"/>
        </w:rPr>
        <w:t>9113: "HTTP/2".</w:t>
      </w:r>
    </w:p>
    <w:p w14:paraId="702F1BF3" w14:textId="77777777" w:rsidR="00CA6820" w:rsidRDefault="00CA6820" w:rsidP="00CA6820">
      <w:pPr>
        <w:pStyle w:val="EX"/>
      </w:pPr>
      <w:r>
        <w:rPr>
          <w:rFonts w:hint="eastAsia"/>
          <w:lang w:eastAsia="zh-CN"/>
        </w:rPr>
        <w:t>[23]</w:t>
      </w:r>
      <w:r>
        <w:rPr>
          <w:lang w:eastAsia="zh-CN"/>
        </w:rPr>
        <w:tab/>
      </w:r>
      <w:r>
        <w:t>IETF RFC </w:t>
      </w:r>
      <w:r>
        <w:rPr>
          <w:rFonts w:hint="eastAsia"/>
          <w:lang w:eastAsia="zh-CN"/>
        </w:rPr>
        <w:t>3986</w:t>
      </w:r>
      <w:r>
        <w:t>: "</w:t>
      </w:r>
      <w:r w:rsidRPr="006233A7">
        <w:t>Uniform Resource Identifier (URI): Generic Syntax</w:t>
      </w:r>
      <w:r>
        <w:t>".</w:t>
      </w:r>
    </w:p>
    <w:p w14:paraId="5A502BB1" w14:textId="77777777" w:rsidR="00CA6820" w:rsidRDefault="00CA6820" w:rsidP="00CA6820">
      <w:pPr>
        <w:pStyle w:val="EX"/>
        <w:rPr>
          <w:lang w:eastAsia="zh-CN"/>
        </w:rPr>
      </w:pPr>
      <w:r w:rsidRPr="00331A5E">
        <w:rPr>
          <w:lang w:eastAsia="zh-CN"/>
        </w:rPr>
        <w:t>[</w:t>
      </w:r>
      <w:r>
        <w:rPr>
          <w:lang w:eastAsia="zh-CN"/>
        </w:rPr>
        <w:t>24</w:t>
      </w:r>
      <w:r w:rsidRPr="00331A5E">
        <w:rPr>
          <w:lang w:eastAsia="zh-CN"/>
        </w:rPr>
        <w:t>]</w:t>
      </w:r>
      <w:r w:rsidRPr="00331A5E">
        <w:rPr>
          <w:lang w:eastAsia="zh-CN"/>
        </w:rPr>
        <w:tab/>
        <w:t>3GPP TS 23.527: "5G System; Restoration procedures".</w:t>
      </w:r>
    </w:p>
    <w:p w14:paraId="50A90D3A" w14:textId="77777777" w:rsidR="00CA6820" w:rsidRDefault="00CA6820" w:rsidP="00CA6820">
      <w:pPr>
        <w:pStyle w:val="EX"/>
        <w:rPr>
          <w:ins w:id="41" w:author="cmcc-rong" w:date="2025-07-29T10:25:00Z" w16du:dateUtc="2025-07-29T02:25:00Z"/>
        </w:rPr>
      </w:pPr>
      <w:r>
        <w:rPr>
          <w:lang w:eastAsia="zh-CN"/>
        </w:rPr>
        <w:t>[25]</w:t>
      </w:r>
      <w:r>
        <w:rPr>
          <w:lang w:eastAsia="zh-CN"/>
        </w:rPr>
        <w:tab/>
      </w:r>
      <w:bookmarkStart w:id="42" w:name="OLE_LINK2"/>
      <w:r w:rsidRPr="003B2883">
        <w:t>3GPP</w:t>
      </w:r>
      <w:r>
        <w:t> </w:t>
      </w:r>
      <w:r w:rsidRPr="003B2883">
        <w:t>TS</w:t>
      </w:r>
      <w:r>
        <w:t> </w:t>
      </w:r>
      <w:r w:rsidRPr="003B2883">
        <w:t>29.503: "5G System; Unified Data Management Services; Stage 3".</w:t>
      </w:r>
      <w:bookmarkEnd w:id="42"/>
    </w:p>
    <w:p w14:paraId="1566320A" w14:textId="09A9AA3D" w:rsidR="00CA6820" w:rsidRDefault="00CA6820" w:rsidP="00B86329">
      <w:pPr>
        <w:pStyle w:val="EX"/>
        <w:rPr>
          <w:ins w:id="43" w:author="cmcc-rong" w:date="2025-07-29T11:23:00Z" w16du:dateUtc="2025-07-29T03:23:00Z"/>
        </w:rPr>
      </w:pPr>
      <w:ins w:id="44" w:author="cmcc-rong" w:date="2025-07-29T10:25:00Z" w16du:dateUtc="2025-07-29T02:25:00Z">
        <w:r>
          <w:rPr>
            <w:rFonts w:hint="eastAsia"/>
            <w:lang w:eastAsia="zh-CN"/>
          </w:rPr>
          <w:t>[</w:t>
        </w:r>
        <w:r w:rsidRPr="00B86329">
          <w:rPr>
            <w:rFonts w:hint="eastAsia"/>
            <w:highlight w:val="yellow"/>
            <w:lang w:eastAsia="zh-CN"/>
          </w:rPr>
          <w:t>x</w:t>
        </w:r>
        <w:r>
          <w:rPr>
            <w:rFonts w:hint="eastAsia"/>
            <w:lang w:eastAsia="zh-CN"/>
          </w:rPr>
          <w:t>]</w:t>
        </w:r>
        <w:r>
          <w:rPr>
            <w:lang w:eastAsia="zh-CN"/>
          </w:rPr>
          <w:tab/>
        </w:r>
        <w:r w:rsidRPr="003B2883">
          <w:t>3GPP</w:t>
        </w:r>
        <w:r>
          <w:t> </w:t>
        </w:r>
        <w:r w:rsidRPr="003B2883">
          <w:t>TS</w:t>
        </w:r>
        <w:r>
          <w:t> </w:t>
        </w:r>
        <w:r w:rsidRPr="003B2883">
          <w:t>29.50</w:t>
        </w:r>
        <w:r>
          <w:rPr>
            <w:rFonts w:hint="eastAsia"/>
            <w:lang w:eastAsia="zh-CN"/>
          </w:rPr>
          <w:t>6</w:t>
        </w:r>
        <w:r w:rsidRPr="003B2883">
          <w:t>: "</w:t>
        </w:r>
      </w:ins>
      <w:ins w:id="45" w:author="cmcc-rong" w:date="2025-07-29T10:27:00Z" w16du:dateUtc="2025-07-29T02:27:00Z">
        <w:r w:rsidR="00B86329">
          <w:t>5G System; Usage of the Unified Data Repository services for A</w:t>
        </w:r>
      </w:ins>
      <w:ins w:id="46" w:author="CMCC-Rong-v1" w:date="2025-08-27T00:49:00Z" w16du:dateUtc="2025-08-26T16:49:00Z">
        <w:r w:rsidR="006107A6">
          <w:rPr>
            <w:rFonts w:hint="eastAsia"/>
            <w:lang w:eastAsia="zh-CN"/>
          </w:rPr>
          <w:t xml:space="preserve">mbient </w:t>
        </w:r>
      </w:ins>
      <w:ins w:id="47" w:author="cmcc-rong" w:date="2025-07-29T10:27:00Z" w16du:dateUtc="2025-07-29T02:27:00Z">
        <w:r w:rsidR="00B86329">
          <w:t>IoT Data;</w:t>
        </w:r>
        <w:r w:rsidR="00B86329">
          <w:rPr>
            <w:rFonts w:hint="eastAsia"/>
            <w:lang w:eastAsia="zh-CN"/>
          </w:rPr>
          <w:t xml:space="preserve"> </w:t>
        </w:r>
        <w:r w:rsidR="00B86329">
          <w:t>Stage 3</w:t>
        </w:r>
      </w:ins>
      <w:ins w:id="48" w:author="cmcc-rong" w:date="2025-07-29T10:25:00Z" w16du:dateUtc="2025-07-29T02:25:00Z">
        <w:r w:rsidRPr="003B2883">
          <w:t>".</w:t>
        </w:r>
      </w:ins>
    </w:p>
    <w:p w14:paraId="0D2DCB16" w14:textId="203C945D" w:rsidR="00914E83" w:rsidRPr="000661C5" w:rsidRDefault="00914E83" w:rsidP="00B86329">
      <w:pPr>
        <w:pStyle w:val="EX"/>
        <w:rPr>
          <w:lang w:eastAsia="zh-CN"/>
        </w:rPr>
      </w:pPr>
      <w:ins w:id="49" w:author="cmcc-rong" w:date="2025-07-29T11:23:00Z" w16du:dateUtc="2025-07-29T03:23:00Z">
        <w:r>
          <w:rPr>
            <w:rFonts w:hint="eastAsia"/>
            <w:lang w:eastAsia="zh-CN"/>
          </w:rPr>
          <w:t>[</w:t>
        </w:r>
        <w:r w:rsidRPr="009C4BB5">
          <w:rPr>
            <w:rFonts w:hint="eastAsia"/>
            <w:highlight w:val="yellow"/>
            <w:lang w:eastAsia="zh-CN"/>
          </w:rPr>
          <w:t>y</w:t>
        </w:r>
        <w:r>
          <w:rPr>
            <w:rFonts w:hint="eastAsia"/>
            <w:lang w:eastAsia="zh-CN"/>
          </w:rPr>
          <w:t>]</w:t>
        </w:r>
        <w:r>
          <w:rPr>
            <w:lang w:eastAsia="zh-CN"/>
          </w:rPr>
          <w:tab/>
        </w:r>
      </w:ins>
      <w:ins w:id="50" w:author="cmcc-rong" w:date="2025-07-29T11:25:00Z" w16du:dateUtc="2025-07-29T03:25:00Z">
        <w:r>
          <w:rPr>
            <w:noProof/>
            <w:lang w:eastAsia="zh-CN"/>
          </w:rPr>
          <w:t>3GPP TS</w:t>
        </w:r>
        <w:r w:rsidRPr="00986E88">
          <w:rPr>
            <w:noProof/>
            <w:lang w:eastAsia="zh-CN"/>
          </w:rPr>
          <w:t> 2</w:t>
        </w:r>
        <w:r>
          <w:rPr>
            <w:rFonts w:hint="eastAsia"/>
            <w:noProof/>
            <w:lang w:eastAsia="zh-CN"/>
          </w:rPr>
          <w:t>3</w:t>
        </w:r>
        <w:r w:rsidRPr="00986E88">
          <w:rPr>
            <w:noProof/>
            <w:lang w:eastAsia="zh-CN"/>
          </w:rPr>
          <w:t>.</w:t>
        </w:r>
        <w:r>
          <w:rPr>
            <w:rFonts w:hint="eastAsia"/>
            <w:noProof/>
            <w:lang w:eastAsia="zh-CN"/>
          </w:rPr>
          <w:t>369</w:t>
        </w:r>
        <w:r w:rsidRPr="00986E88">
          <w:rPr>
            <w:noProof/>
            <w:lang w:eastAsia="zh-CN"/>
          </w:rPr>
          <w:t>: "</w:t>
        </w:r>
        <w:r>
          <w:rPr>
            <w:noProof/>
            <w:lang w:eastAsia="zh-CN"/>
          </w:rPr>
          <w:t>Architecture support for</w:t>
        </w:r>
        <w:r>
          <w:rPr>
            <w:rFonts w:hint="eastAsia"/>
            <w:noProof/>
            <w:lang w:eastAsia="zh-CN"/>
          </w:rPr>
          <w:t xml:space="preserve"> </w:t>
        </w:r>
        <w:r>
          <w:rPr>
            <w:noProof/>
            <w:lang w:eastAsia="zh-CN"/>
          </w:rPr>
          <w:t>Ambient power-enabled Internet of Things;Stage 2</w:t>
        </w:r>
        <w:r w:rsidRPr="00986E88">
          <w:rPr>
            <w:noProof/>
            <w:lang w:eastAsia="zh-CN"/>
          </w:rPr>
          <w:t>".</w:t>
        </w:r>
      </w:ins>
    </w:p>
    <w:p w14:paraId="4D27C877" w14:textId="77777777" w:rsidR="001C4BFF" w:rsidRPr="00CA6820" w:rsidRDefault="001C4BFF" w:rsidP="001C4BFF"/>
    <w:p w14:paraId="5A9F37CA" w14:textId="77777777" w:rsidR="0032493E" w:rsidRPr="007F726F" w:rsidRDefault="0032493E" w:rsidP="0032493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w:t>
      </w:r>
      <w:r>
        <w:rPr>
          <w:rFonts w:ascii="Arial" w:hAnsi="Arial" w:cs="Arial" w:hint="eastAsia"/>
          <w:color w:val="0000FF"/>
          <w:sz w:val="28"/>
          <w:szCs w:val="28"/>
          <w:lang w:val="en-US" w:eastAsia="zh-CN"/>
        </w:rPr>
        <w:t>s</w:t>
      </w:r>
      <w:r w:rsidRPr="006B5418">
        <w:rPr>
          <w:rFonts w:ascii="Arial" w:hAnsi="Arial" w:cs="Arial"/>
          <w:color w:val="0000FF"/>
          <w:sz w:val="28"/>
          <w:szCs w:val="28"/>
          <w:lang w:val="en-US"/>
        </w:rPr>
        <w:t xml:space="preserve"> * * * *</w:t>
      </w:r>
    </w:p>
    <w:p w14:paraId="4B59A730" w14:textId="77777777" w:rsidR="00CA6820" w:rsidRPr="009A3EEA" w:rsidRDefault="00CA6820" w:rsidP="00CA6820">
      <w:pPr>
        <w:pStyle w:val="2"/>
      </w:pPr>
      <w:bookmarkStart w:id="51" w:name="_Toc20120520"/>
      <w:bookmarkStart w:id="52" w:name="_Toc21623398"/>
      <w:bookmarkStart w:id="53" w:name="_Toc27587093"/>
      <w:bookmarkStart w:id="54" w:name="_Toc36459155"/>
      <w:bookmarkStart w:id="55" w:name="_Toc45028402"/>
      <w:bookmarkStart w:id="56" w:name="_Toc51870081"/>
      <w:bookmarkStart w:id="57" w:name="_Toc51870203"/>
      <w:bookmarkStart w:id="58" w:name="_Toc90581957"/>
      <w:bookmarkStart w:id="59" w:name="_Toc130816029"/>
      <w:bookmarkStart w:id="60" w:name="_Toc200957737"/>
      <w:r w:rsidRPr="009A3EEA">
        <w:t>3.2</w:t>
      </w:r>
      <w:r w:rsidRPr="009A3EEA">
        <w:tab/>
        <w:t>Abbreviations</w:t>
      </w:r>
      <w:bookmarkEnd w:id="51"/>
      <w:bookmarkEnd w:id="52"/>
      <w:bookmarkEnd w:id="53"/>
      <w:bookmarkEnd w:id="54"/>
      <w:bookmarkEnd w:id="55"/>
      <w:bookmarkEnd w:id="56"/>
      <w:bookmarkEnd w:id="57"/>
      <w:bookmarkEnd w:id="58"/>
      <w:bookmarkEnd w:id="59"/>
      <w:bookmarkEnd w:id="60"/>
    </w:p>
    <w:p w14:paraId="496FAFE8" w14:textId="77777777" w:rsidR="00CA6820" w:rsidRPr="009A3EEA" w:rsidRDefault="00CA6820" w:rsidP="00CA6820">
      <w:pPr>
        <w:keepNext/>
      </w:pPr>
      <w:r w:rsidRPr="009A3EEA">
        <w:t>For the purposes of the present document, the abbreviations given in 3GPP TR 21.905</w:t>
      </w:r>
      <w:r>
        <w:t> </w:t>
      </w:r>
      <w:r w:rsidRPr="009A3EEA">
        <w:t>[1] and the following apply. An abbreviation defined in the present document takes precedence over the definition of the same abbreviation, if any, in 3GPP TR 21.905 [1].</w:t>
      </w:r>
    </w:p>
    <w:p w14:paraId="7F273D1D" w14:textId="1635C08D" w:rsidR="00B86329" w:rsidRDefault="00B86329" w:rsidP="00CA6820">
      <w:pPr>
        <w:pStyle w:val="EW"/>
        <w:rPr>
          <w:ins w:id="61" w:author="cmcc-rong" w:date="2025-07-29T10:31:00Z" w16du:dateUtc="2025-07-29T02:31:00Z"/>
        </w:rPr>
      </w:pPr>
      <w:ins w:id="62" w:author="cmcc-rong" w:date="2025-07-29T10:30:00Z" w16du:dateUtc="2025-07-29T02:30:00Z">
        <w:r>
          <w:rPr>
            <w:rFonts w:hint="eastAsia"/>
            <w:lang w:eastAsia="zh-CN"/>
          </w:rPr>
          <w:t>ADM</w:t>
        </w:r>
        <w:r>
          <w:rPr>
            <w:lang w:eastAsia="zh-CN"/>
          </w:rPr>
          <w:tab/>
        </w:r>
        <w:proofErr w:type="spellStart"/>
        <w:r w:rsidRPr="00E77C04">
          <w:t>AIoT</w:t>
        </w:r>
        <w:proofErr w:type="spellEnd"/>
        <w:r w:rsidRPr="00E77C04">
          <w:t xml:space="preserve"> Data Management</w:t>
        </w:r>
      </w:ins>
    </w:p>
    <w:p w14:paraId="2FFE4569" w14:textId="50BEB180" w:rsidR="00B86329" w:rsidRDefault="00B86329" w:rsidP="00CA6820">
      <w:pPr>
        <w:pStyle w:val="EW"/>
        <w:rPr>
          <w:ins w:id="63" w:author="cmcc-rong" w:date="2025-07-29T10:30:00Z" w16du:dateUtc="2025-07-29T02:30:00Z"/>
          <w:lang w:eastAsia="zh-CN"/>
        </w:rPr>
      </w:pPr>
      <w:proofErr w:type="spellStart"/>
      <w:ins w:id="64" w:author="cmcc-rong" w:date="2025-07-29T10:31:00Z" w16du:dateUtc="2025-07-29T02:31:00Z">
        <w:r w:rsidRPr="00E77C04">
          <w:t>AIoT</w:t>
        </w:r>
        <w:proofErr w:type="spellEnd"/>
        <w:r w:rsidRPr="00E77C04">
          <w:tab/>
          <w:t>Ambient IoT</w:t>
        </w:r>
      </w:ins>
    </w:p>
    <w:p w14:paraId="5CBC3E75" w14:textId="5026E4E0" w:rsidR="00CA6820" w:rsidRPr="009A3EEA" w:rsidRDefault="00CA6820" w:rsidP="00CA6820">
      <w:pPr>
        <w:pStyle w:val="EW"/>
        <w:rPr>
          <w:lang w:eastAsia="zh-CN"/>
        </w:rPr>
      </w:pPr>
      <w:r w:rsidRPr="009A3EEA">
        <w:rPr>
          <w:lang w:eastAsia="zh-CN"/>
        </w:rPr>
        <w:t>GPSI</w:t>
      </w:r>
      <w:r w:rsidRPr="009A3EEA">
        <w:rPr>
          <w:lang w:eastAsia="zh-CN"/>
        </w:rPr>
        <w:tab/>
        <w:t>Generic Public Subscription Identifier</w:t>
      </w:r>
    </w:p>
    <w:p w14:paraId="3CB4ECEA" w14:textId="77777777" w:rsidR="00CA6820" w:rsidRPr="009A3EEA" w:rsidRDefault="00CA6820" w:rsidP="00CA6820">
      <w:pPr>
        <w:pStyle w:val="EW"/>
        <w:rPr>
          <w:lang w:eastAsia="zh-CN"/>
        </w:rPr>
      </w:pPr>
      <w:r w:rsidRPr="009A3EEA">
        <w:rPr>
          <w:lang w:eastAsia="zh-CN"/>
        </w:rPr>
        <w:t>NEF</w:t>
      </w:r>
      <w:r w:rsidRPr="009A3EEA">
        <w:rPr>
          <w:lang w:eastAsia="zh-CN"/>
        </w:rPr>
        <w:tab/>
      </w:r>
      <w:r w:rsidRPr="009A3EEA">
        <w:t>Network Exposure Function</w:t>
      </w:r>
    </w:p>
    <w:p w14:paraId="03F1A1C1" w14:textId="77777777" w:rsidR="00CA6820" w:rsidRPr="009A3EEA" w:rsidRDefault="00CA6820" w:rsidP="00CA6820">
      <w:pPr>
        <w:pStyle w:val="EW"/>
        <w:rPr>
          <w:lang w:eastAsia="zh-CN"/>
        </w:rPr>
      </w:pPr>
      <w:r w:rsidRPr="009A3EEA">
        <w:rPr>
          <w:lang w:eastAsia="zh-CN"/>
        </w:rPr>
        <w:t>PCF</w:t>
      </w:r>
      <w:r w:rsidRPr="009A3EEA">
        <w:rPr>
          <w:lang w:eastAsia="zh-CN"/>
        </w:rPr>
        <w:tab/>
      </w:r>
      <w:r w:rsidRPr="009A3EEA">
        <w:t>Policy Control Function</w:t>
      </w:r>
    </w:p>
    <w:p w14:paraId="67D72D4C" w14:textId="77777777" w:rsidR="00CA6820" w:rsidRPr="009A3EEA" w:rsidRDefault="00CA6820" w:rsidP="00CA6820">
      <w:pPr>
        <w:pStyle w:val="EW"/>
        <w:rPr>
          <w:lang w:eastAsia="zh-CN"/>
        </w:rPr>
      </w:pPr>
      <w:r w:rsidRPr="009A3EEA">
        <w:rPr>
          <w:lang w:eastAsia="zh-CN"/>
        </w:rPr>
        <w:t>SUPI</w:t>
      </w:r>
      <w:r w:rsidRPr="009A3EEA">
        <w:rPr>
          <w:lang w:eastAsia="zh-CN"/>
        </w:rPr>
        <w:tab/>
      </w:r>
      <w:r w:rsidRPr="009A3EEA">
        <w:t>Subscription Permanent Identifier</w:t>
      </w:r>
    </w:p>
    <w:p w14:paraId="44F1A1B0" w14:textId="77777777" w:rsidR="00CA6820" w:rsidRPr="009A3EEA" w:rsidRDefault="00CA6820" w:rsidP="00CA6820">
      <w:pPr>
        <w:pStyle w:val="EW"/>
        <w:rPr>
          <w:lang w:eastAsia="zh-CN"/>
        </w:rPr>
      </w:pPr>
      <w:r w:rsidRPr="009A3EEA">
        <w:rPr>
          <w:lang w:eastAsia="zh-CN"/>
        </w:rPr>
        <w:t>UDM</w:t>
      </w:r>
      <w:r w:rsidRPr="009A3EEA">
        <w:rPr>
          <w:lang w:eastAsia="zh-CN"/>
        </w:rPr>
        <w:tab/>
        <w:t>Unified Data Management</w:t>
      </w:r>
    </w:p>
    <w:p w14:paraId="04D4B80E" w14:textId="77777777" w:rsidR="00CA6820" w:rsidRPr="009A3EEA" w:rsidRDefault="00CA6820" w:rsidP="00CA6820">
      <w:pPr>
        <w:pStyle w:val="EW"/>
      </w:pPr>
      <w:r w:rsidRPr="009A3EEA">
        <w:rPr>
          <w:lang w:eastAsia="zh-CN"/>
        </w:rPr>
        <w:t>UDR</w:t>
      </w:r>
      <w:r w:rsidRPr="009A3EEA">
        <w:rPr>
          <w:lang w:eastAsia="zh-CN"/>
        </w:rPr>
        <w:tab/>
        <w:t>Unified Data Repository</w:t>
      </w:r>
    </w:p>
    <w:p w14:paraId="5617B021" w14:textId="77777777" w:rsidR="0025460A" w:rsidRDefault="0025460A" w:rsidP="0025460A">
      <w:pPr>
        <w:rPr>
          <w:noProof/>
        </w:rPr>
      </w:pPr>
    </w:p>
    <w:p w14:paraId="2C035DEC" w14:textId="77777777" w:rsidR="00260887" w:rsidRPr="007F726F" w:rsidRDefault="00260887" w:rsidP="0026088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w:t>
      </w:r>
      <w:r>
        <w:rPr>
          <w:rFonts w:ascii="Arial" w:hAnsi="Arial" w:cs="Arial" w:hint="eastAsia"/>
          <w:color w:val="0000FF"/>
          <w:sz w:val="28"/>
          <w:szCs w:val="28"/>
          <w:lang w:val="en-US" w:eastAsia="zh-CN"/>
        </w:rPr>
        <w:t>s</w:t>
      </w:r>
      <w:r w:rsidRPr="006B5418">
        <w:rPr>
          <w:rFonts w:ascii="Arial" w:hAnsi="Arial" w:cs="Arial"/>
          <w:color w:val="0000FF"/>
          <w:sz w:val="28"/>
          <w:szCs w:val="28"/>
          <w:lang w:val="en-US"/>
        </w:rPr>
        <w:t xml:space="preserve"> * * * *</w:t>
      </w:r>
    </w:p>
    <w:p w14:paraId="44F2C960" w14:textId="77777777" w:rsidR="00CA6820" w:rsidRPr="009A3EEA" w:rsidRDefault="00CA6820" w:rsidP="00CA6820">
      <w:pPr>
        <w:pStyle w:val="1"/>
      </w:pPr>
      <w:bookmarkStart w:id="65" w:name="_Toc20120521"/>
      <w:bookmarkStart w:id="66" w:name="_Toc21623399"/>
      <w:bookmarkStart w:id="67" w:name="_Toc27587094"/>
      <w:bookmarkStart w:id="68" w:name="_Toc36459156"/>
      <w:bookmarkStart w:id="69" w:name="_Toc45028403"/>
      <w:bookmarkStart w:id="70" w:name="_Toc51870082"/>
      <w:bookmarkStart w:id="71" w:name="_Toc51870204"/>
      <w:bookmarkStart w:id="72" w:name="_Toc90581958"/>
      <w:bookmarkStart w:id="73" w:name="_Toc130816030"/>
      <w:bookmarkStart w:id="74" w:name="_Toc200957738"/>
      <w:r w:rsidRPr="009A3EEA">
        <w:t>4</w:t>
      </w:r>
      <w:r w:rsidRPr="009A3EEA">
        <w:tab/>
        <w:t>Overview</w:t>
      </w:r>
      <w:bookmarkEnd w:id="65"/>
      <w:bookmarkEnd w:id="66"/>
      <w:bookmarkEnd w:id="67"/>
      <w:bookmarkEnd w:id="68"/>
      <w:bookmarkEnd w:id="69"/>
      <w:bookmarkEnd w:id="70"/>
      <w:bookmarkEnd w:id="71"/>
      <w:bookmarkEnd w:id="72"/>
      <w:bookmarkEnd w:id="73"/>
      <w:bookmarkEnd w:id="74"/>
    </w:p>
    <w:p w14:paraId="31244DA1" w14:textId="77777777" w:rsidR="00CA6820" w:rsidRPr="009A3EEA" w:rsidRDefault="00CA6820" w:rsidP="00CA6820">
      <w:pPr>
        <w:rPr>
          <w:lang w:val="en-US"/>
        </w:rPr>
      </w:pPr>
      <w:r w:rsidRPr="009A3EEA">
        <w:rPr>
          <w:lang w:val="en-US"/>
        </w:rPr>
        <w:t xml:space="preserve">The </w:t>
      </w:r>
      <w:r w:rsidRPr="009A3EEA">
        <w:t>Unified Data Repository (UDR)</w:t>
      </w:r>
      <w:r w:rsidRPr="009A3EEA">
        <w:rPr>
          <w:lang w:val="en-US"/>
        </w:rPr>
        <w:t xml:space="preserve"> is the network entity in the 5G Core Network (5GC) supporting the following functionalit</w:t>
      </w:r>
      <w:r w:rsidRPr="009A3EEA">
        <w:rPr>
          <w:lang w:val="en-US" w:eastAsia="zh-CN"/>
        </w:rPr>
        <w:t>ies</w:t>
      </w:r>
      <w:r w:rsidRPr="009A3EEA">
        <w:rPr>
          <w:lang w:val="en-US"/>
        </w:rPr>
        <w:t>:</w:t>
      </w:r>
    </w:p>
    <w:p w14:paraId="58C2E697" w14:textId="77777777" w:rsidR="00CA6820" w:rsidRPr="009A3EEA" w:rsidRDefault="00CA6820" w:rsidP="00CA6820">
      <w:pPr>
        <w:pStyle w:val="B1"/>
        <w:rPr>
          <w:lang w:eastAsia="zh-CN"/>
        </w:rPr>
      </w:pPr>
      <w:r w:rsidRPr="009A3EEA">
        <w:t>-</w:t>
      </w:r>
      <w:r w:rsidRPr="009A3EEA">
        <w:tab/>
        <w:t xml:space="preserve">Storage </w:t>
      </w:r>
      <w:r w:rsidRPr="009A3EEA">
        <w:rPr>
          <w:lang w:val="en-US"/>
        </w:rPr>
        <w:t xml:space="preserve">and retrieval </w:t>
      </w:r>
      <w:r w:rsidRPr="009A3EEA">
        <w:t xml:space="preserve">of </w:t>
      </w:r>
      <w:r w:rsidRPr="009A3EEA">
        <w:rPr>
          <w:lang w:eastAsia="zh-CN"/>
        </w:rPr>
        <w:t>subscription data as specified in 3GPP</w:t>
      </w:r>
      <w:r w:rsidRPr="009A3EEA">
        <w:rPr>
          <w:lang w:val="en-US" w:eastAsia="zh-CN"/>
        </w:rPr>
        <w:t> </w:t>
      </w:r>
      <w:r w:rsidRPr="009A3EEA">
        <w:rPr>
          <w:lang w:eastAsia="zh-CN"/>
        </w:rPr>
        <w:t>TS 29.505 [2];</w:t>
      </w:r>
    </w:p>
    <w:p w14:paraId="4815052C" w14:textId="77777777" w:rsidR="00CA6820" w:rsidRPr="009A3EEA" w:rsidRDefault="00CA6820" w:rsidP="00CA6820">
      <w:pPr>
        <w:pStyle w:val="B1"/>
        <w:rPr>
          <w:lang w:eastAsia="zh-CN"/>
        </w:rPr>
      </w:pPr>
      <w:r w:rsidRPr="009A3EEA">
        <w:t>-</w:t>
      </w:r>
      <w:r w:rsidRPr="009A3EEA">
        <w:tab/>
        <w:t xml:space="preserve">Storage </w:t>
      </w:r>
      <w:r w:rsidRPr="009A3EEA">
        <w:rPr>
          <w:lang w:val="en-US"/>
        </w:rPr>
        <w:t xml:space="preserve">and retrieval </w:t>
      </w:r>
      <w:r w:rsidRPr="009A3EEA">
        <w:t xml:space="preserve">of </w:t>
      </w:r>
      <w:r w:rsidRPr="009A3EEA">
        <w:rPr>
          <w:lang w:eastAsia="zh-CN"/>
        </w:rPr>
        <w:t>policy data as specified in 3GPP</w:t>
      </w:r>
      <w:r w:rsidRPr="009A3EEA">
        <w:rPr>
          <w:lang w:val="en-US" w:eastAsia="zh-CN"/>
        </w:rPr>
        <w:t> </w:t>
      </w:r>
      <w:r w:rsidRPr="009A3EEA">
        <w:rPr>
          <w:lang w:eastAsia="zh-CN"/>
        </w:rPr>
        <w:t>TS 29.519 [3];</w:t>
      </w:r>
    </w:p>
    <w:p w14:paraId="69744C69" w14:textId="77777777" w:rsidR="00CA6820" w:rsidRPr="009A3EEA" w:rsidRDefault="00CA6820" w:rsidP="00CA6820">
      <w:pPr>
        <w:pStyle w:val="B1"/>
        <w:rPr>
          <w:lang w:eastAsia="zh-CN"/>
        </w:rPr>
      </w:pPr>
      <w:r w:rsidRPr="009A3EEA">
        <w:t>-</w:t>
      </w:r>
      <w:r w:rsidRPr="009A3EEA">
        <w:tab/>
        <w:t>Storage and retrieval of structured data for exposure</w:t>
      </w:r>
      <w:r w:rsidRPr="009A3EEA">
        <w:rPr>
          <w:lang w:eastAsia="zh-CN"/>
        </w:rPr>
        <w:t xml:space="preserve"> as specified in 3GPP</w:t>
      </w:r>
      <w:r w:rsidRPr="009A3EEA">
        <w:rPr>
          <w:lang w:val="en-US" w:eastAsia="zh-CN"/>
        </w:rPr>
        <w:t> </w:t>
      </w:r>
      <w:r w:rsidRPr="009A3EEA">
        <w:rPr>
          <w:lang w:eastAsia="zh-CN"/>
        </w:rPr>
        <w:t>TS 29.519 [3];</w:t>
      </w:r>
    </w:p>
    <w:p w14:paraId="2DA459C6" w14:textId="77777777" w:rsidR="00CA6820" w:rsidRPr="009A3EEA" w:rsidRDefault="00CA6820" w:rsidP="00CA6820">
      <w:pPr>
        <w:pStyle w:val="B1"/>
        <w:rPr>
          <w:lang w:eastAsia="zh-CN"/>
        </w:rPr>
      </w:pPr>
      <w:r w:rsidRPr="009A3EEA">
        <w:rPr>
          <w:lang w:eastAsia="zh-CN"/>
        </w:rPr>
        <w:t>-</w:t>
      </w:r>
      <w:r w:rsidRPr="009A3EEA">
        <w:rPr>
          <w:lang w:eastAsia="zh-CN"/>
        </w:rPr>
        <w:tab/>
        <w:t>Storage and retrieval of application data (including</w:t>
      </w:r>
      <w:r w:rsidRPr="009A3EEA">
        <w:rPr>
          <w:bCs/>
        </w:rPr>
        <w:t xml:space="preserve"> Packet Flow Descriptions (PFDs) for application detection</w:t>
      </w:r>
      <w:r w:rsidRPr="009A3EEA">
        <w:rPr>
          <w:lang w:eastAsia="zh-CN"/>
        </w:rPr>
        <w:t>, application request information for multiple UEs) as specified in 3GPP</w:t>
      </w:r>
      <w:r w:rsidRPr="009A3EEA">
        <w:rPr>
          <w:lang w:val="en-US" w:eastAsia="zh-CN"/>
        </w:rPr>
        <w:t> </w:t>
      </w:r>
      <w:r w:rsidRPr="009A3EEA">
        <w:rPr>
          <w:lang w:eastAsia="zh-CN"/>
        </w:rPr>
        <w:t>TS 29.519 [3];</w:t>
      </w:r>
    </w:p>
    <w:p w14:paraId="1514BD8D" w14:textId="77777777" w:rsidR="00CA6820" w:rsidRPr="009A3EEA" w:rsidRDefault="00CA6820" w:rsidP="00CA6820">
      <w:pPr>
        <w:pStyle w:val="B1"/>
        <w:rPr>
          <w:lang w:eastAsia="zh-CN"/>
        </w:rPr>
      </w:pPr>
      <w:r w:rsidRPr="009A3EEA">
        <w:rPr>
          <w:lang w:eastAsia="zh-CN"/>
        </w:rPr>
        <w:lastRenderedPageBreak/>
        <w:t>-</w:t>
      </w:r>
      <w:r w:rsidRPr="009A3EEA">
        <w:rPr>
          <w:lang w:eastAsia="zh-CN"/>
        </w:rPr>
        <w:tab/>
        <w:t>Subscription to notification and the notification of subscribed data changes.</w:t>
      </w:r>
    </w:p>
    <w:p w14:paraId="57B87BAD" w14:textId="77777777" w:rsidR="00CA6820" w:rsidRDefault="00CA6820" w:rsidP="00CA6820">
      <w:pPr>
        <w:pStyle w:val="B1"/>
        <w:rPr>
          <w:lang w:eastAsia="zh-CN"/>
        </w:rPr>
      </w:pPr>
      <w:r w:rsidRPr="009A3EEA">
        <w:rPr>
          <w:lang w:eastAsia="zh-CN"/>
        </w:rPr>
        <w:t>-</w:t>
      </w:r>
      <w:r w:rsidRPr="009A3EEA">
        <w:rPr>
          <w:lang w:eastAsia="zh-CN"/>
        </w:rPr>
        <w:tab/>
        <w:t>Storage and retrieval of NF-Group Id mapping data.</w:t>
      </w:r>
    </w:p>
    <w:p w14:paraId="5B6D7131" w14:textId="04E46E08" w:rsidR="00CA6820" w:rsidRPr="00CD6FBA" w:rsidRDefault="00CA6820" w:rsidP="00CA6820">
      <w:pPr>
        <w:pStyle w:val="B1"/>
        <w:rPr>
          <w:lang w:eastAsia="zh-CN"/>
        </w:rPr>
      </w:pPr>
      <w:r>
        <w:rPr>
          <w:lang w:eastAsia="zh-CN"/>
        </w:rPr>
        <w:t>-</w:t>
      </w:r>
      <w:r>
        <w:rPr>
          <w:lang w:eastAsia="zh-CN"/>
        </w:rPr>
        <w:tab/>
        <w:t xml:space="preserve">Storage and retrieval of </w:t>
      </w:r>
      <w:r>
        <w:t>A</w:t>
      </w:r>
      <w:ins w:id="75" w:author="CMCC-Rong-v1" w:date="2025-08-27T00:48:00Z" w16du:dateUtc="2025-08-26T16:48:00Z">
        <w:r w:rsidR="00420E89">
          <w:rPr>
            <w:rFonts w:hint="eastAsia"/>
            <w:lang w:eastAsia="zh-CN"/>
          </w:rPr>
          <w:t>m</w:t>
        </w:r>
      </w:ins>
      <w:ins w:id="76" w:author="CMCC-Rong-v1" w:date="2025-08-27T00:49:00Z" w16du:dateUtc="2025-08-26T16:49:00Z">
        <w:r w:rsidR="00420E89">
          <w:rPr>
            <w:rFonts w:hint="eastAsia"/>
            <w:lang w:eastAsia="zh-CN"/>
          </w:rPr>
          <w:t xml:space="preserve">bient </w:t>
        </w:r>
      </w:ins>
      <w:r>
        <w:t>IoT</w:t>
      </w:r>
      <w:del w:id="77" w:author="CMCC-Rong-v1" w:date="2025-08-27T00:49:00Z" w16du:dateUtc="2025-08-26T16:49:00Z">
        <w:r w:rsidDel="00420E89">
          <w:delText xml:space="preserve"> device profile</w:delText>
        </w:r>
      </w:del>
      <w:r>
        <w:t xml:space="preserve"> data</w:t>
      </w:r>
      <w:ins w:id="78" w:author="cmcc-rong" w:date="2025-07-29T10:24:00Z" w16du:dateUtc="2025-07-29T02:24:00Z">
        <w:r>
          <w:rPr>
            <w:rFonts w:hint="eastAsia"/>
            <w:lang w:eastAsia="zh-CN"/>
          </w:rPr>
          <w:t xml:space="preserve"> as specified </w:t>
        </w:r>
      </w:ins>
      <w:ins w:id="79" w:author="cmcc-rong" w:date="2025-07-29T10:25:00Z" w16du:dateUtc="2025-07-29T02:25:00Z">
        <w:r>
          <w:rPr>
            <w:rFonts w:hint="eastAsia"/>
            <w:lang w:eastAsia="zh-CN"/>
          </w:rPr>
          <w:t xml:space="preserve">in </w:t>
        </w:r>
      </w:ins>
      <w:ins w:id="80" w:author="cmcc-rong" w:date="2025-07-29T10:24:00Z" w16du:dateUtc="2025-07-29T02:24:00Z">
        <w:r w:rsidRPr="009A3EEA">
          <w:rPr>
            <w:lang w:eastAsia="zh-CN"/>
          </w:rPr>
          <w:t>3GPP</w:t>
        </w:r>
        <w:r w:rsidRPr="009A3EEA">
          <w:rPr>
            <w:lang w:val="en-US" w:eastAsia="zh-CN"/>
          </w:rPr>
          <w:t> </w:t>
        </w:r>
        <w:r w:rsidRPr="009A3EEA">
          <w:rPr>
            <w:lang w:eastAsia="zh-CN"/>
          </w:rPr>
          <w:t>TS 29.50</w:t>
        </w:r>
      </w:ins>
      <w:ins w:id="81" w:author="cmcc-rong" w:date="2025-07-29T10:25:00Z" w16du:dateUtc="2025-07-29T02:25:00Z">
        <w:r>
          <w:rPr>
            <w:rFonts w:hint="eastAsia"/>
            <w:lang w:eastAsia="zh-CN"/>
          </w:rPr>
          <w:t>6</w:t>
        </w:r>
      </w:ins>
      <w:ins w:id="82" w:author="cmcc-rong" w:date="2025-07-29T10:24:00Z" w16du:dateUtc="2025-07-29T02:24:00Z">
        <w:r w:rsidRPr="009A3EEA">
          <w:rPr>
            <w:lang w:eastAsia="zh-CN"/>
          </w:rPr>
          <w:t> [</w:t>
        </w:r>
      </w:ins>
      <w:ins w:id="83" w:author="cmcc-rong" w:date="2025-07-29T10:25:00Z" w16du:dateUtc="2025-07-29T02:25:00Z">
        <w:r w:rsidRPr="00CA6820">
          <w:rPr>
            <w:rFonts w:hint="eastAsia"/>
            <w:highlight w:val="yellow"/>
            <w:lang w:eastAsia="zh-CN"/>
          </w:rPr>
          <w:t>x</w:t>
        </w:r>
      </w:ins>
      <w:ins w:id="84" w:author="cmcc-rong" w:date="2025-07-29T10:24:00Z" w16du:dateUtc="2025-07-29T02:24:00Z">
        <w:r w:rsidRPr="009A3EEA">
          <w:rPr>
            <w:lang w:eastAsia="zh-CN"/>
          </w:rPr>
          <w:t>]</w:t>
        </w:r>
      </w:ins>
      <w:r>
        <w:rPr>
          <w:lang w:eastAsia="zh-CN"/>
        </w:rPr>
        <w:t>.</w:t>
      </w:r>
    </w:p>
    <w:p w14:paraId="109C3A5F" w14:textId="77777777" w:rsidR="00CA6820" w:rsidRPr="009A3EEA" w:rsidRDefault="00CA6820" w:rsidP="00CA6820">
      <w:pPr>
        <w:rPr>
          <w:lang w:val="en-US"/>
        </w:rPr>
      </w:pPr>
      <w:r w:rsidRPr="009A3EEA">
        <w:rPr>
          <w:lang w:val="en-US"/>
        </w:rPr>
        <w:t xml:space="preserve">Figures 4-1 shows the </w:t>
      </w:r>
      <w:r w:rsidRPr="009A3EEA">
        <w:rPr>
          <w:lang w:val="en-US" w:eastAsia="zh-CN"/>
        </w:rPr>
        <w:t xml:space="preserve">data storage </w:t>
      </w:r>
      <w:r w:rsidRPr="009A3EEA">
        <w:rPr>
          <w:lang w:val="en-US"/>
        </w:rPr>
        <w:t>architecture for the 5GC:</w:t>
      </w:r>
    </w:p>
    <w:p w14:paraId="5478129F" w14:textId="2BDD3718" w:rsidR="00CA6820" w:rsidRPr="009A3EEA" w:rsidRDefault="00420E89" w:rsidP="00CA6820">
      <w:pPr>
        <w:pStyle w:val="TH"/>
        <w:rPr>
          <w:lang w:eastAsia="zh-CN"/>
        </w:rPr>
      </w:pPr>
      <w:ins w:id="85" w:author="CMCC-Rong-v1" w:date="2025-08-27T00:48:00Z" w16du:dateUtc="2025-08-26T16:48:00Z">
        <w:r>
          <w:object w:dxaOrig="7140" w:dyaOrig="6390" w14:anchorId="2A65E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5pt;height:320.45pt" o:ole="">
              <v:imagedata r:id="rId14" o:title=""/>
            </v:shape>
            <o:OLEObject Type="Embed" ProgID="Visio.Drawing.15" ShapeID="_x0000_i1025" DrawAspect="Content" ObjectID="_1817836092" r:id="rId15"/>
          </w:object>
        </w:r>
      </w:ins>
      <w:del w:id="86" w:author="CMCC-Rong-v1" w:date="2025-08-27T00:48:00Z" w16du:dateUtc="2025-08-26T16:48:00Z">
        <w:r w:rsidR="00CA6820" w:rsidDel="00420E89">
          <w:object w:dxaOrig="7126" w:dyaOrig="6376" w14:anchorId="5B28BD4B">
            <v:shape id="_x0000_i1026" type="#_x0000_t75" style="width:356.65pt;height:319.65pt" o:ole="">
              <v:imagedata r:id="rId16" o:title=""/>
            </v:shape>
            <o:OLEObject Type="Embed" ProgID="Visio.Drawing.15" ShapeID="_x0000_i1026" DrawAspect="Content" ObjectID="_1817836093" r:id="rId17"/>
          </w:object>
        </w:r>
      </w:del>
    </w:p>
    <w:p w14:paraId="1D6F3BE0" w14:textId="77777777" w:rsidR="00CA6820" w:rsidRPr="009A3EEA" w:rsidRDefault="00CA6820" w:rsidP="00CA6820">
      <w:pPr>
        <w:pStyle w:val="TF"/>
        <w:rPr>
          <w:lang w:val="en-US"/>
        </w:rPr>
      </w:pPr>
      <w:r w:rsidRPr="009A3EEA">
        <w:t>Figure 4-1: Data storage architecture</w:t>
      </w:r>
    </w:p>
    <w:p w14:paraId="4F58B93F" w14:textId="77777777" w:rsidR="00CA6820" w:rsidRPr="009A3EEA" w:rsidRDefault="00CA6820" w:rsidP="00CA6820">
      <w:pPr>
        <w:rPr>
          <w:lang w:eastAsia="zh-CN"/>
        </w:rPr>
      </w:pPr>
      <w:r w:rsidRPr="009A3EEA">
        <w:rPr>
          <w:lang w:eastAsia="zh-CN"/>
        </w:rPr>
        <w:t xml:space="preserve">The </w:t>
      </w:r>
      <w:proofErr w:type="spellStart"/>
      <w:r w:rsidRPr="009A3EEA">
        <w:rPr>
          <w:lang w:eastAsia="zh-CN"/>
        </w:rPr>
        <w:t>Nudr</w:t>
      </w:r>
      <w:proofErr w:type="spellEnd"/>
      <w:r w:rsidRPr="009A3EEA">
        <w:rPr>
          <w:lang w:eastAsia="zh-CN"/>
        </w:rPr>
        <w:t xml:space="preserve"> interface is used by the network functions (i.e. UDM, PCF</w:t>
      </w:r>
      <w:r w:rsidRPr="009A3EEA">
        <w:rPr>
          <w:rFonts w:hint="eastAsia"/>
          <w:lang w:eastAsia="zh-CN"/>
        </w:rPr>
        <w:t>,</w:t>
      </w:r>
      <w:r w:rsidRPr="009A3EEA">
        <w:rPr>
          <w:lang w:eastAsia="zh-CN"/>
        </w:rPr>
        <w:t xml:space="preserve"> NEF</w:t>
      </w:r>
      <w:r>
        <w:rPr>
          <w:lang w:eastAsia="zh-CN"/>
        </w:rPr>
        <w:t>,</w:t>
      </w:r>
      <w:r w:rsidRPr="009A3EEA">
        <w:rPr>
          <w:rFonts w:hint="eastAsia"/>
          <w:lang w:eastAsia="zh-CN"/>
        </w:rPr>
        <w:t xml:space="preserve"> NRF</w:t>
      </w:r>
      <w:r>
        <w:rPr>
          <w:lang w:eastAsia="zh-CN"/>
        </w:rPr>
        <w:t xml:space="preserve"> and ADM</w:t>
      </w:r>
      <w:r w:rsidRPr="009A3EEA">
        <w:rPr>
          <w:lang w:eastAsia="zh-CN"/>
        </w:rPr>
        <w:t>) to access a particular set of the data stored in the UDR.</w:t>
      </w:r>
    </w:p>
    <w:p w14:paraId="19C77A8F" w14:textId="77777777" w:rsidR="00CA6820" w:rsidRPr="009A3EEA" w:rsidRDefault="00CA6820" w:rsidP="00CA6820">
      <w:pPr>
        <w:pStyle w:val="NO"/>
        <w:rPr>
          <w:lang w:eastAsia="zh-CN"/>
        </w:rPr>
      </w:pPr>
      <w:r w:rsidRPr="009A3EEA">
        <w:rPr>
          <w:lang w:eastAsia="zh-CN"/>
        </w:rPr>
        <w:lastRenderedPageBreak/>
        <w:t>NOTE:</w:t>
      </w:r>
      <w:r w:rsidRPr="009A3EEA">
        <w:rPr>
          <w:lang w:eastAsia="zh-CN"/>
        </w:rPr>
        <w:tab/>
        <w:t xml:space="preserve">Services offered by the UDR via the </w:t>
      </w:r>
      <w:proofErr w:type="spellStart"/>
      <w:r w:rsidRPr="009A3EEA">
        <w:rPr>
          <w:lang w:eastAsia="zh-CN"/>
        </w:rPr>
        <w:t>Nudr</w:t>
      </w:r>
      <w:proofErr w:type="spellEnd"/>
      <w:r w:rsidRPr="009A3EEA">
        <w:rPr>
          <w:lang w:eastAsia="zh-CN"/>
        </w:rPr>
        <w:t xml:space="preserve"> service</w:t>
      </w:r>
      <w:r>
        <w:rPr>
          <w:lang w:eastAsia="zh-CN"/>
        </w:rPr>
        <w:t>-</w:t>
      </w:r>
      <w:r w:rsidRPr="009A3EEA">
        <w:rPr>
          <w:lang w:eastAsia="zh-CN"/>
        </w:rPr>
        <w:t>based interface can also be consumed by the HSS as specified in 3GPP TS 23.632 clause</w:t>
      </w:r>
      <w:r>
        <w:rPr>
          <w:lang w:eastAsia="zh-CN"/>
        </w:rPr>
        <w:t> </w:t>
      </w:r>
      <w:r w:rsidRPr="009A3EEA">
        <w:rPr>
          <w:lang w:eastAsia="zh-CN"/>
        </w:rPr>
        <w:t>5.2.4.</w:t>
      </w:r>
    </w:p>
    <w:p w14:paraId="7C0106A7" w14:textId="77777777" w:rsidR="00494C2F" w:rsidRPr="007F726F" w:rsidRDefault="00494C2F" w:rsidP="00494C2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w:t>
      </w:r>
      <w:r>
        <w:rPr>
          <w:rFonts w:ascii="Arial" w:hAnsi="Arial" w:cs="Arial" w:hint="eastAsia"/>
          <w:color w:val="0000FF"/>
          <w:sz w:val="28"/>
          <w:szCs w:val="28"/>
          <w:lang w:val="en-US" w:eastAsia="zh-CN"/>
        </w:rPr>
        <w:t>s</w:t>
      </w:r>
      <w:r w:rsidRPr="006B5418">
        <w:rPr>
          <w:rFonts w:ascii="Arial" w:hAnsi="Arial" w:cs="Arial"/>
          <w:color w:val="0000FF"/>
          <w:sz w:val="28"/>
          <w:szCs w:val="28"/>
          <w:lang w:val="en-US"/>
        </w:rPr>
        <w:t xml:space="preserve"> * * * *</w:t>
      </w:r>
    </w:p>
    <w:p w14:paraId="2F2CADA1" w14:textId="77777777" w:rsidR="001C00D6" w:rsidRPr="009A3EEA" w:rsidRDefault="001C00D6" w:rsidP="001C00D6">
      <w:pPr>
        <w:pStyle w:val="4"/>
        <w:rPr>
          <w:lang w:eastAsia="zh-CN"/>
        </w:rPr>
      </w:pPr>
      <w:bookmarkStart w:id="87" w:name="_Toc20120526"/>
      <w:bookmarkStart w:id="88" w:name="_Toc21623404"/>
      <w:bookmarkStart w:id="89" w:name="_Toc27587099"/>
      <w:bookmarkStart w:id="90" w:name="_Toc36459161"/>
      <w:bookmarkStart w:id="91" w:name="_Toc45028408"/>
      <w:bookmarkStart w:id="92" w:name="_Toc51870087"/>
      <w:bookmarkStart w:id="93" w:name="_Toc51870209"/>
      <w:bookmarkStart w:id="94" w:name="_Toc90581963"/>
      <w:bookmarkStart w:id="95" w:name="_Toc130816035"/>
      <w:bookmarkStart w:id="96" w:name="_Toc200957743"/>
      <w:r w:rsidRPr="009A3EEA">
        <w:t>5.2.1.</w:t>
      </w:r>
      <w:r w:rsidRPr="009A3EEA">
        <w:rPr>
          <w:lang w:eastAsia="zh-CN"/>
        </w:rPr>
        <w:t>1</w:t>
      </w:r>
      <w:r w:rsidRPr="009A3EEA">
        <w:tab/>
      </w:r>
      <w:r w:rsidRPr="009A3EEA">
        <w:rPr>
          <w:lang w:eastAsia="zh-CN"/>
        </w:rPr>
        <w:t>Service and operation description</w:t>
      </w:r>
      <w:bookmarkEnd w:id="87"/>
      <w:bookmarkEnd w:id="88"/>
      <w:bookmarkEnd w:id="89"/>
      <w:bookmarkEnd w:id="90"/>
      <w:bookmarkEnd w:id="91"/>
      <w:bookmarkEnd w:id="92"/>
      <w:bookmarkEnd w:id="93"/>
      <w:bookmarkEnd w:id="94"/>
      <w:bookmarkEnd w:id="95"/>
      <w:bookmarkEnd w:id="96"/>
    </w:p>
    <w:p w14:paraId="600DD7AC" w14:textId="176708E1" w:rsidR="001C00D6" w:rsidRPr="009A3EEA" w:rsidRDefault="001C00D6" w:rsidP="001C00D6">
      <w:pPr>
        <w:rPr>
          <w:lang w:eastAsia="zh-CN"/>
        </w:rPr>
      </w:pPr>
      <w:r w:rsidRPr="009A3EEA">
        <w:t>The UDR is acting as NF Service Producer. It provides Unified</w:t>
      </w:r>
      <w:r w:rsidRPr="009A3EEA">
        <w:rPr>
          <w:lang w:eastAsia="zh-CN"/>
        </w:rPr>
        <w:t xml:space="preserve"> </w:t>
      </w:r>
      <w:r w:rsidRPr="009A3EEA">
        <w:t>Data</w:t>
      </w:r>
      <w:r w:rsidRPr="009A3EEA">
        <w:rPr>
          <w:lang w:eastAsia="zh-CN"/>
        </w:rPr>
        <w:t xml:space="preserve"> Repository</w:t>
      </w:r>
      <w:r w:rsidRPr="009A3EEA">
        <w:t xml:space="preserve"> service to the NF</w:t>
      </w:r>
      <w:r w:rsidRPr="009A3EEA">
        <w:rPr>
          <w:lang w:eastAsia="zh-CN"/>
        </w:rPr>
        <w:t xml:space="preserve"> service consumer</w:t>
      </w:r>
      <w:r w:rsidRPr="009A3EEA">
        <w:t>. The known NF Service Consumer</w:t>
      </w:r>
      <w:r w:rsidRPr="009A3EEA">
        <w:rPr>
          <w:lang w:eastAsia="zh-CN"/>
        </w:rPr>
        <w:t>s</w:t>
      </w:r>
      <w:r w:rsidRPr="009A3EEA">
        <w:t xml:space="preserve"> are the UDM, PCF</w:t>
      </w:r>
      <w:ins w:id="97" w:author="cmcc-rong" w:date="2025-07-29T10:33:00Z" w16du:dateUtc="2025-07-29T02:33:00Z">
        <w:r>
          <w:rPr>
            <w:rFonts w:hint="eastAsia"/>
            <w:lang w:eastAsia="zh-CN"/>
          </w:rPr>
          <w:t>,</w:t>
        </w:r>
      </w:ins>
      <w:del w:id="98" w:author="cmcc-rong" w:date="2025-07-29T10:33:00Z" w16du:dateUtc="2025-07-29T02:33:00Z">
        <w:r w:rsidRPr="009A3EEA" w:rsidDel="001C00D6">
          <w:rPr>
            <w:lang w:eastAsia="zh-CN"/>
          </w:rPr>
          <w:delText xml:space="preserve"> and</w:delText>
        </w:r>
      </w:del>
      <w:r w:rsidRPr="009A3EEA">
        <w:t xml:space="preserve"> NEF</w:t>
      </w:r>
      <w:ins w:id="99" w:author="cmcc-rong" w:date="2025-07-29T10:33:00Z" w16du:dateUtc="2025-07-29T02:33:00Z">
        <w:r>
          <w:rPr>
            <w:rFonts w:hint="eastAsia"/>
            <w:lang w:eastAsia="zh-CN"/>
          </w:rPr>
          <w:t xml:space="preserve"> and ADM</w:t>
        </w:r>
      </w:ins>
      <w:r w:rsidRPr="009A3EEA">
        <w:t>.</w:t>
      </w:r>
    </w:p>
    <w:p w14:paraId="0E17C7B1" w14:textId="77777777" w:rsidR="001C00D6" w:rsidRPr="009A3EEA" w:rsidRDefault="001C00D6" w:rsidP="001C00D6">
      <w:pPr>
        <w:rPr>
          <w:lang w:eastAsia="zh-CN"/>
        </w:rPr>
      </w:pPr>
      <w:r w:rsidRPr="009A3EEA">
        <w:rPr>
          <w:lang w:eastAsia="zh-CN"/>
        </w:rPr>
        <w:t xml:space="preserve">For the </w:t>
      </w:r>
      <w:proofErr w:type="spellStart"/>
      <w:r w:rsidRPr="009A3EEA">
        <w:rPr>
          <w:lang w:eastAsia="zh-CN"/>
        </w:rPr>
        <w:t>Nudr_</w:t>
      </w:r>
      <w:r w:rsidRPr="009A3EEA">
        <w:t>Data</w:t>
      </w:r>
      <w:r w:rsidRPr="009A3EEA">
        <w:rPr>
          <w:lang w:eastAsia="zh-CN"/>
        </w:rPr>
        <w:t>Repository</w:t>
      </w:r>
      <w:proofErr w:type="spellEnd"/>
      <w:r w:rsidRPr="009A3EEA">
        <w:rPr>
          <w:lang w:eastAsia="zh-CN"/>
        </w:rPr>
        <w:t xml:space="preserve"> service, the following service operations are defined:</w:t>
      </w:r>
    </w:p>
    <w:p w14:paraId="41547B7C" w14:textId="77777777" w:rsidR="001C00D6" w:rsidRPr="009A3EEA" w:rsidRDefault="001C00D6" w:rsidP="001C00D6">
      <w:pPr>
        <w:pStyle w:val="B1"/>
        <w:rPr>
          <w:lang w:eastAsia="zh-CN"/>
        </w:rPr>
      </w:pPr>
      <w:r w:rsidRPr="009A3EEA">
        <w:rPr>
          <w:lang w:eastAsia="zh-CN"/>
        </w:rPr>
        <w:t>-</w:t>
      </w:r>
      <w:r w:rsidRPr="009A3EEA">
        <w:rPr>
          <w:lang w:eastAsia="zh-CN"/>
        </w:rPr>
        <w:tab/>
        <w:t>Query</w:t>
      </w:r>
    </w:p>
    <w:p w14:paraId="61122800" w14:textId="77777777" w:rsidR="001C00D6" w:rsidRPr="009A3EEA" w:rsidRDefault="001C00D6" w:rsidP="001C00D6">
      <w:pPr>
        <w:pStyle w:val="B1"/>
        <w:rPr>
          <w:lang w:eastAsia="zh-CN"/>
        </w:rPr>
      </w:pPr>
      <w:r w:rsidRPr="009A3EEA">
        <w:rPr>
          <w:lang w:eastAsia="zh-CN"/>
        </w:rPr>
        <w:t>-</w:t>
      </w:r>
      <w:r w:rsidRPr="009A3EEA">
        <w:rPr>
          <w:lang w:eastAsia="zh-CN"/>
        </w:rPr>
        <w:tab/>
        <w:t>Create</w:t>
      </w:r>
    </w:p>
    <w:p w14:paraId="10956DAE" w14:textId="77777777" w:rsidR="001C00D6" w:rsidRPr="009A3EEA" w:rsidRDefault="001C00D6" w:rsidP="001C00D6">
      <w:pPr>
        <w:pStyle w:val="B1"/>
        <w:rPr>
          <w:lang w:eastAsia="zh-CN"/>
        </w:rPr>
      </w:pPr>
      <w:r w:rsidRPr="009A3EEA">
        <w:rPr>
          <w:lang w:eastAsia="zh-CN"/>
        </w:rPr>
        <w:t>-</w:t>
      </w:r>
      <w:r w:rsidRPr="009A3EEA">
        <w:rPr>
          <w:lang w:eastAsia="zh-CN"/>
        </w:rPr>
        <w:tab/>
        <w:t>Delete</w:t>
      </w:r>
    </w:p>
    <w:p w14:paraId="4F9D7258" w14:textId="77777777" w:rsidR="001C00D6" w:rsidRPr="009A3EEA" w:rsidRDefault="001C00D6" w:rsidP="001C00D6">
      <w:pPr>
        <w:pStyle w:val="B1"/>
        <w:rPr>
          <w:lang w:eastAsia="zh-CN"/>
        </w:rPr>
      </w:pPr>
      <w:r w:rsidRPr="009A3EEA">
        <w:rPr>
          <w:lang w:eastAsia="zh-CN"/>
        </w:rPr>
        <w:t>-</w:t>
      </w:r>
      <w:r w:rsidRPr="009A3EEA">
        <w:rPr>
          <w:lang w:eastAsia="zh-CN"/>
        </w:rPr>
        <w:tab/>
        <w:t>Update</w:t>
      </w:r>
    </w:p>
    <w:p w14:paraId="66387468" w14:textId="77777777" w:rsidR="001C00D6" w:rsidRPr="009A3EEA" w:rsidRDefault="001C00D6" w:rsidP="001C00D6">
      <w:pPr>
        <w:pStyle w:val="B1"/>
        <w:rPr>
          <w:lang w:eastAsia="zh-CN"/>
        </w:rPr>
      </w:pPr>
      <w:r w:rsidRPr="009A3EEA">
        <w:rPr>
          <w:lang w:eastAsia="zh-CN"/>
        </w:rPr>
        <w:t>-</w:t>
      </w:r>
      <w:r w:rsidRPr="009A3EEA">
        <w:rPr>
          <w:lang w:eastAsia="zh-CN"/>
        </w:rPr>
        <w:tab/>
        <w:t>Subscribe</w:t>
      </w:r>
    </w:p>
    <w:p w14:paraId="1ED69CD7" w14:textId="77777777" w:rsidR="001C00D6" w:rsidRPr="009A3EEA" w:rsidRDefault="001C00D6" w:rsidP="001C00D6">
      <w:pPr>
        <w:pStyle w:val="B1"/>
        <w:rPr>
          <w:lang w:eastAsia="zh-CN"/>
        </w:rPr>
      </w:pPr>
      <w:r w:rsidRPr="009A3EEA">
        <w:rPr>
          <w:lang w:eastAsia="zh-CN"/>
        </w:rPr>
        <w:t>-</w:t>
      </w:r>
      <w:r w:rsidRPr="009A3EEA">
        <w:rPr>
          <w:lang w:eastAsia="zh-CN"/>
        </w:rPr>
        <w:tab/>
        <w:t>Unsubscribe</w:t>
      </w:r>
    </w:p>
    <w:p w14:paraId="2A4B9C87" w14:textId="77777777" w:rsidR="001C00D6" w:rsidRPr="009A3EEA" w:rsidRDefault="001C00D6" w:rsidP="001C00D6">
      <w:pPr>
        <w:pStyle w:val="B1"/>
        <w:rPr>
          <w:lang w:eastAsia="zh-CN"/>
        </w:rPr>
      </w:pPr>
      <w:r w:rsidRPr="009A3EEA">
        <w:rPr>
          <w:lang w:eastAsia="zh-CN"/>
        </w:rPr>
        <w:t>-</w:t>
      </w:r>
      <w:r w:rsidRPr="009A3EEA">
        <w:rPr>
          <w:lang w:eastAsia="zh-CN"/>
        </w:rPr>
        <w:tab/>
        <w:t>Notify</w:t>
      </w:r>
    </w:p>
    <w:p w14:paraId="31C0B844" w14:textId="77777777" w:rsidR="001C00D6" w:rsidRPr="009A3EEA" w:rsidRDefault="001C00D6" w:rsidP="001C00D6">
      <w:pPr>
        <w:pStyle w:val="B1"/>
        <w:rPr>
          <w:lang w:eastAsia="zh-CN"/>
        </w:rPr>
      </w:pPr>
      <w:r w:rsidRPr="009A3EEA">
        <w:rPr>
          <w:rFonts w:hint="eastAsia"/>
          <w:lang w:eastAsia="zh-CN"/>
        </w:rPr>
        <w:t>-</w:t>
      </w:r>
      <w:r w:rsidRPr="009A3EEA">
        <w:rPr>
          <w:lang w:eastAsia="zh-CN"/>
        </w:rPr>
        <w:tab/>
      </w:r>
      <w:proofErr w:type="spellStart"/>
      <w:r w:rsidRPr="009A3EEA">
        <w:rPr>
          <w:lang w:eastAsia="zh-CN"/>
        </w:rPr>
        <w:t>DataRestoration</w:t>
      </w:r>
      <w:r w:rsidRPr="009A3EEA">
        <w:rPr>
          <w:rFonts w:hint="eastAsia"/>
          <w:lang w:eastAsia="zh-CN"/>
        </w:rPr>
        <w:t>Notification</w:t>
      </w:r>
      <w:proofErr w:type="spellEnd"/>
    </w:p>
    <w:p w14:paraId="4969DEA5" w14:textId="77777777" w:rsidR="001C00D6" w:rsidRPr="009A3EEA" w:rsidRDefault="001C00D6" w:rsidP="001C00D6">
      <w:r w:rsidRPr="009A3EEA">
        <w:t xml:space="preserve">This service allows NF service consumers to retrieve, </w:t>
      </w:r>
      <w:r w:rsidRPr="009A3EEA">
        <w:rPr>
          <w:lang w:eastAsia="zh-CN"/>
        </w:rPr>
        <w:t xml:space="preserve">create, </w:t>
      </w:r>
      <w:r w:rsidRPr="009A3EEA">
        <w:t>update, modify and delete data stored in the UDR.</w:t>
      </w:r>
    </w:p>
    <w:p w14:paraId="7D8F46E4" w14:textId="77777777" w:rsidR="001C00D6" w:rsidRPr="009A3EEA" w:rsidRDefault="001C00D6" w:rsidP="001C00D6">
      <w:pPr>
        <w:rPr>
          <w:lang w:eastAsia="zh-CN"/>
        </w:rPr>
      </w:pPr>
      <w:r w:rsidRPr="009A3EEA">
        <w:t xml:space="preserve">This service allows the NF service consumers </w:t>
      </w:r>
      <w:r w:rsidRPr="009A3EEA">
        <w:rPr>
          <w:lang w:eastAsia="zh-CN"/>
        </w:rPr>
        <w:t xml:space="preserve">to subscribe/unsubscribe the data change notification and </w:t>
      </w:r>
      <w:r w:rsidRPr="009A3EEA">
        <w:t xml:space="preserve">to be notified of the data </w:t>
      </w:r>
      <w:r w:rsidRPr="009A3EEA">
        <w:rPr>
          <w:lang w:eastAsia="zh-CN"/>
        </w:rPr>
        <w:t>change.</w:t>
      </w:r>
    </w:p>
    <w:p w14:paraId="7C9F88B1" w14:textId="77777777" w:rsidR="001C00D6" w:rsidRPr="009A3EEA" w:rsidRDefault="001C00D6" w:rsidP="001C00D6">
      <w:pPr>
        <w:rPr>
          <w:lang w:eastAsia="zh-CN"/>
        </w:rPr>
      </w:pPr>
      <w:r w:rsidRPr="009A3EEA">
        <w:rPr>
          <w:rFonts w:hint="eastAsia"/>
          <w:lang w:eastAsia="zh-CN"/>
        </w:rPr>
        <w:t>T</w:t>
      </w:r>
      <w:r w:rsidRPr="009A3EEA">
        <w:rPr>
          <w:lang w:eastAsia="zh-CN"/>
        </w:rPr>
        <w:t>his service allows the NF service consumers to be notified upon the UDR restoration.</w:t>
      </w:r>
    </w:p>
    <w:p w14:paraId="23D2D2FF" w14:textId="77777777" w:rsidR="001C00D6" w:rsidRPr="007F726F" w:rsidRDefault="001C00D6" w:rsidP="001C00D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w:t>
      </w:r>
      <w:r>
        <w:rPr>
          <w:rFonts w:ascii="Arial" w:hAnsi="Arial" w:cs="Arial" w:hint="eastAsia"/>
          <w:color w:val="0000FF"/>
          <w:sz w:val="28"/>
          <w:szCs w:val="28"/>
          <w:lang w:val="en-US" w:eastAsia="zh-CN"/>
        </w:rPr>
        <w:t>s</w:t>
      </w:r>
      <w:r w:rsidRPr="006B5418">
        <w:rPr>
          <w:rFonts w:ascii="Arial" w:hAnsi="Arial" w:cs="Arial"/>
          <w:color w:val="0000FF"/>
          <w:sz w:val="28"/>
          <w:szCs w:val="28"/>
          <w:lang w:val="en-US"/>
        </w:rPr>
        <w:t xml:space="preserve"> * * * *</w:t>
      </w:r>
    </w:p>
    <w:p w14:paraId="7780F16D" w14:textId="77777777" w:rsidR="001C00D6" w:rsidRPr="009A3EEA" w:rsidRDefault="001C00D6" w:rsidP="001C00D6">
      <w:pPr>
        <w:pStyle w:val="4"/>
      </w:pPr>
      <w:bookmarkStart w:id="100" w:name="_Toc20120529"/>
      <w:bookmarkStart w:id="101" w:name="_Toc21623407"/>
      <w:bookmarkStart w:id="102" w:name="_Toc27587102"/>
      <w:bookmarkStart w:id="103" w:name="_Toc36459164"/>
      <w:bookmarkStart w:id="104" w:name="_Toc45028411"/>
      <w:bookmarkStart w:id="105" w:name="_Toc51870090"/>
      <w:bookmarkStart w:id="106" w:name="_Toc51870212"/>
      <w:bookmarkStart w:id="107" w:name="_Toc90581966"/>
      <w:bookmarkStart w:id="108" w:name="_Toc130816038"/>
      <w:bookmarkStart w:id="109" w:name="_Toc200957746"/>
      <w:r w:rsidRPr="009A3EEA">
        <w:t>5.2.2.1</w:t>
      </w:r>
      <w:r w:rsidRPr="009A3EEA">
        <w:tab/>
        <w:t>Introduction</w:t>
      </w:r>
      <w:bookmarkEnd w:id="100"/>
      <w:bookmarkEnd w:id="101"/>
      <w:bookmarkEnd w:id="102"/>
      <w:bookmarkEnd w:id="103"/>
      <w:bookmarkEnd w:id="104"/>
      <w:bookmarkEnd w:id="105"/>
      <w:bookmarkEnd w:id="106"/>
      <w:bookmarkEnd w:id="107"/>
      <w:bookmarkEnd w:id="108"/>
      <w:bookmarkEnd w:id="109"/>
    </w:p>
    <w:p w14:paraId="28BAD70A" w14:textId="77777777" w:rsidR="001C00D6" w:rsidRPr="009A3EEA" w:rsidRDefault="001C00D6" w:rsidP="001C00D6">
      <w:pPr>
        <w:rPr>
          <w:lang w:eastAsia="zh-CN"/>
        </w:rPr>
      </w:pPr>
      <w:r w:rsidRPr="009A3EEA">
        <w:rPr>
          <w:lang w:eastAsia="zh-CN"/>
        </w:rPr>
        <w:t xml:space="preserve">This clause specifies the generic </w:t>
      </w:r>
      <w:proofErr w:type="spellStart"/>
      <w:r w:rsidRPr="009A3EEA">
        <w:rPr>
          <w:lang w:eastAsia="zh-CN"/>
        </w:rPr>
        <w:t>Nudr_DataRepository</w:t>
      </w:r>
      <w:proofErr w:type="spellEnd"/>
      <w:r w:rsidRPr="009A3EEA">
        <w:rPr>
          <w:lang w:eastAsia="zh-CN"/>
        </w:rPr>
        <w:t xml:space="preserve"> service operations towards the different data sets as shown in Figure</w:t>
      </w:r>
      <w:r w:rsidRPr="009A3EEA">
        <w:rPr>
          <w:lang w:val="en-US" w:eastAsia="zh-CN"/>
        </w:rPr>
        <w:t> </w:t>
      </w:r>
      <w:r w:rsidRPr="009A3EEA">
        <w:rPr>
          <w:lang w:eastAsia="zh-CN"/>
        </w:rPr>
        <w:t>4-1.</w:t>
      </w:r>
    </w:p>
    <w:p w14:paraId="22D8589A" w14:textId="77777777" w:rsidR="001C00D6" w:rsidRPr="009A3EEA" w:rsidRDefault="001C00D6" w:rsidP="001C00D6">
      <w:pPr>
        <w:rPr>
          <w:lang w:eastAsia="zh-CN"/>
        </w:rPr>
      </w:pPr>
      <w:r w:rsidRPr="009A3EEA">
        <w:rPr>
          <w:lang w:eastAsia="zh-CN"/>
        </w:rPr>
        <w:t>T</w:t>
      </w:r>
      <w:r w:rsidRPr="009A3EEA">
        <w:t xml:space="preserve">he </w:t>
      </w:r>
      <w:r w:rsidRPr="009A3EEA">
        <w:rPr>
          <w:lang w:eastAsia="zh-CN"/>
        </w:rPr>
        <w:t xml:space="preserve">HTTP </w:t>
      </w:r>
      <w:r w:rsidRPr="009A3EEA">
        <w:t xml:space="preserve">request </w:t>
      </w:r>
      <w:r w:rsidRPr="009A3EEA">
        <w:rPr>
          <w:lang w:eastAsia="zh-CN"/>
        </w:rPr>
        <w:t xml:space="preserve">of the service operations </w:t>
      </w:r>
      <w:r w:rsidRPr="009A3EEA">
        <w:t xml:space="preserve">contains a resource URI </w:t>
      </w:r>
      <w:r w:rsidRPr="009A3EEA">
        <w:rPr>
          <w:lang w:eastAsia="zh-CN"/>
        </w:rPr>
        <w:t>where the {</w:t>
      </w:r>
      <w:proofErr w:type="spellStart"/>
      <w:r w:rsidRPr="009A3EEA">
        <w:rPr>
          <w:lang w:eastAsia="zh-CN"/>
        </w:rPr>
        <w:t>apiSpecificResourceUriPart</w:t>
      </w:r>
      <w:proofErr w:type="spellEnd"/>
      <w:r w:rsidRPr="009A3EEA">
        <w:rPr>
          <w:lang w:eastAsia="zh-CN"/>
        </w:rPr>
        <w:t>} (see clause</w:t>
      </w:r>
      <w:r>
        <w:rPr>
          <w:lang w:eastAsia="zh-CN"/>
        </w:rPr>
        <w:t> </w:t>
      </w:r>
      <w:r w:rsidRPr="009A3EEA">
        <w:rPr>
          <w:lang w:eastAsia="zh-CN"/>
        </w:rPr>
        <w:t>4.4.2 in 3GPP TS 2</w:t>
      </w:r>
      <w:r w:rsidRPr="009A3EEA">
        <w:rPr>
          <w:lang w:val="en-US" w:eastAsia="zh-CN"/>
        </w:rPr>
        <w:t>9.501 [</w:t>
      </w:r>
      <w:r w:rsidRPr="009A3EEA">
        <w:rPr>
          <w:rFonts w:hint="eastAsia"/>
          <w:lang w:val="en-US" w:eastAsia="zh-CN"/>
        </w:rPr>
        <w:t>8</w:t>
      </w:r>
      <w:r w:rsidRPr="009A3EEA">
        <w:rPr>
          <w:lang w:val="en-US" w:eastAsia="zh-CN"/>
        </w:rPr>
        <w:t>]</w:t>
      </w:r>
      <w:r w:rsidRPr="009A3EEA">
        <w:rPr>
          <w:lang w:eastAsia="zh-CN"/>
        </w:rPr>
        <w:t xml:space="preserve">) </w:t>
      </w:r>
      <w:r w:rsidRPr="009A3EEA">
        <w:t>consist</w:t>
      </w:r>
      <w:r w:rsidRPr="009A3EEA">
        <w:rPr>
          <w:lang w:eastAsia="zh-CN"/>
        </w:rPr>
        <w:t>s</w:t>
      </w:r>
      <w:r w:rsidRPr="009A3EEA">
        <w:t xml:space="preserve"> of a top-level segment and sub-level segment</w:t>
      </w:r>
      <w:r w:rsidRPr="009A3EEA">
        <w:rPr>
          <w:lang w:eastAsia="zh-CN"/>
        </w:rPr>
        <w:t>(</w:t>
      </w:r>
      <w:r w:rsidRPr="009A3EEA">
        <w:t>s</w:t>
      </w:r>
      <w:r w:rsidRPr="009A3EEA">
        <w:rPr>
          <w:lang w:eastAsia="zh-CN"/>
        </w:rPr>
        <w:t>), followed by query parameters (optional or required).</w:t>
      </w:r>
    </w:p>
    <w:p w14:paraId="60CBC7BD" w14:textId="77777777" w:rsidR="001C00D6" w:rsidRPr="009A3EEA" w:rsidRDefault="001C00D6" w:rsidP="001C00D6">
      <w:r w:rsidRPr="009A3EEA">
        <w:t xml:space="preserve">If multiple query parameters are defined for a method on the resource, the default logical relationship between the different query parameters shall be the logical "AND", unless explicitly indicated on each specific resource and operation on the </w:t>
      </w:r>
      <w:proofErr w:type="spellStart"/>
      <w:r w:rsidRPr="009A3EEA">
        <w:t>Nudr_DataRepository</w:t>
      </w:r>
      <w:proofErr w:type="spellEnd"/>
      <w:r w:rsidRPr="009A3EEA">
        <w:t xml:space="preserve"> API.</w:t>
      </w:r>
    </w:p>
    <w:p w14:paraId="04BA758E" w14:textId="77777777" w:rsidR="001C00D6" w:rsidRPr="009A3EEA" w:rsidRDefault="001C00D6" w:rsidP="001C00D6">
      <w:pPr>
        <w:pStyle w:val="NO"/>
        <w:rPr>
          <w:lang w:eastAsia="zh-CN"/>
        </w:rPr>
      </w:pPr>
      <w:r w:rsidRPr="009A3EEA">
        <w:t>NOTE:</w:t>
      </w:r>
      <w:r w:rsidRPr="009A3EEA">
        <w:tab/>
        <w:t>Not all query parameters imply necessarily a logical relationship with other parameters (e.g. "supported-features"); whether or not such logical relationship exists, is determined by the semantics of the different query parameters in each resource and operation.</w:t>
      </w:r>
    </w:p>
    <w:p w14:paraId="003C7E8A" w14:textId="74D663B7" w:rsidR="001C00D6" w:rsidRPr="009A3EEA" w:rsidRDefault="001C00D6" w:rsidP="001C00D6">
      <w:pPr>
        <w:rPr>
          <w:lang w:eastAsia="zh-CN"/>
        </w:rPr>
      </w:pPr>
      <w:r w:rsidRPr="009A3EEA">
        <w:rPr>
          <w:lang w:eastAsia="zh-CN"/>
        </w:rPr>
        <w:t xml:space="preserve">For Create, Query, Update and Delete operations, the top-level segment indicates one top level resource representing one of the data sets, </w:t>
      </w:r>
      <w:r w:rsidRPr="009A3EEA">
        <w:t xml:space="preserve">which </w:t>
      </w:r>
      <w:r w:rsidRPr="009A3EEA">
        <w:rPr>
          <w:lang w:eastAsia="zh-CN"/>
        </w:rPr>
        <w:t xml:space="preserve">are defined as </w:t>
      </w:r>
      <w:r w:rsidRPr="009A3EEA">
        <w:t>"/subscription-data", "/policy-data", "/exposure-data"</w:t>
      </w:r>
      <w:ins w:id="110" w:author="cmcc-rong" w:date="2025-07-29T10:36:00Z" w16du:dateUtc="2025-07-29T02:36:00Z">
        <w:r>
          <w:rPr>
            <w:rFonts w:hint="eastAsia"/>
            <w:lang w:eastAsia="zh-CN"/>
          </w:rPr>
          <w:t>,</w:t>
        </w:r>
      </w:ins>
      <w:del w:id="111" w:author="cmcc-rong" w:date="2025-07-29T10:36:00Z" w16du:dateUtc="2025-07-29T02:36:00Z">
        <w:r w:rsidRPr="009A3EEA" w:rsidDel="001C00D6">
          <w:delText xml:space="preserve"> and</w:delText>
        </w:r>
      </w:del>
      <w:r w:rsidRPr="009A3EEA">
        <w:t xml:space="preserve"> "/application-data"</w:t>
      </w:r>
      <w:ins w:id="112" w:author="cmcc-rong" w:date="2025-07-29T10:36:00Z" w16du:dateUtc="2025-07-29T02:36:00Z">
        <w:r>
          <w:rPr>
            <w:rFonts w:hint="eastAsia"/>
            <w:lang w:eastAsia="zh-CN"/>
          </w:rPr>
          <w:t xml:space="preserve"> and </w:t>
        </w:r>
        <w:r w:rsidRPr="009A3EEA">
          <w:t>"/</w:t>
        </w:r>
        <w:proofErr w:type="spellStart"/>
        <w:r w:rsidRPr="009A3EEA">
          <w:t>a</w:t>
        </w:r>
        <w:r>
          <w:rPr>
            <w:rFonts w:hint="eastAsia"/>
            <w:lang w:eastAsia="zh-CN"/>
          </w:rPr>
          <w:t>iot</w:t>
        </w:r>
        <w:proofErr w:type="spellEnd"/>
        <w:r>
          <w:rPr>
            <w:rFonts w:hint="eastAsia"/>
            <w:lang w:eastAsia="zh-CN"/>
          </w:rPr>
          <w:t>-data</w:t>
        </w:r>
        <w:r w:rsidRPr="009A3EEA">
          <w:t>"</w:t>
        </w:r>
      </w:ins>
      <w:r w:rsidRPr="009A3EEA">
        <w:rPr>
          <w:lang w:eastAsia="zh-CN"/>
        </w:rPr>
        <w:t xml:space="preserve"> in Figure</w:t>
      </w:r>
      <w:r w:rsidRPr="009A3EEA">
        <w:rPr>
          <w:lang w:val="en-US" w:eastAsia="zh-CN"/>
        </w:rPr>
        <w:t> </w:t>
      </w:r>
      <w:r w:rsidRPr="009A3EEA">
        <w:rPr>
          <w:lang w:eastAsia="zh-CN"/>
        </w:rPr>
        <w:t xml:space="preserve">6.1.3.1-1. And a certain child resource is indicated by of the end URI of the sub-level segments, which </w:t>
      </w:r>
      <w:r w:rsidRPr="009A3EEA">
        <w:t>are defined in 3GPP TS 29.50</w:t>
      </w:r>
      <w:r w:rsidRPr="009A3EEA">
        <w:rPr>
          <w:lang w:eastAsia="zh-CN"/>
        </w:rPr>
        <w:t>5</w:t>
      </w:r>
      <w:r w:rsidRPr="009A3EEA">
        <w:rPr>
          <w:lang w:val="en-US"/>
        </w:rPr>
        <w:t> </w:t>
      </w:r>
      <w:r w:rsidRPr="009A3EEA">
        <w:rPr>
          <w:lang w:eastAsia="zh-CN"/>
        </w:rPr>
        <w:t>[2]</w:t>
      </w:r>
      <w:r w:rsidRPr="009A3EEA">
        <w:t xml:space="preserve"> for use when the top-level segment is "/subscription-data"</w:t>
      </w:r>
      <w:ins w:id="113" w:author="cmcc-rong" w:date="2025-07-29T10:37:00Z" w16du:dateUtc="2025-07-29T02:37:00Z">
        <w:r>
          <w:rPr>
            <w:rFonts w:hint="eastAsia"/>
            <w:lang w:eastAsia="zh-CN"/>
          </w:rPr>
          <w:t>,</w:t>
        </w:r>
      </w:ins>
      <w:del w:id="114" w:author="cmcc-rong" w:date="2025-07-29T10:37:00Z" w16du:dateUtc="2025-07-29T02:37:00Z">
        <w:r w:rsidRPr="009A3EEA" w:rsidDel="001C00D6">
          <w:delText xml:space="preserve"> and</w:delText>
        </w:r>
      </w:del>
      <w:r w:rsidRPr="009A3EEA">
        <w:t xml:space="preserve"> in 3GPP TS 29.519</w:t>
      </w:r>
      <w:r w:rsidRPr="009A3EEA">
        <w:rPr>
          <w:lang w:val="en-US"/>
        </w:rPr>
        <w:t> </w:t>
      </w:r>
      <w:r w:rsidRPr="009A3EEA">
        <w:rPr>
          <w:lang w:eastAsia="zh-CN"/>
        </w:rPr>
        <w:t>[3]</w:t>
      </w:r>
      <w:r w:rsidRPr="009A3EEA">
        <w:t xml:space="preserve"> for use when the top-level segment is "/policy-data", "/exposure-data" or "/application-data"</w:t>
      </w:r>
      <w:ins w:id="115" w:author="cmcc-rong" w:date="2025-07-29T10:37:00Z" w16du:dateUtc="2025-07-29T02:37:00Z">
        <w:r>
          <w:rPr>
            <w:rFonts w:hint="eastAsia"/>
            <w:lang w:eastAsia="zh-CN"/>
          </w:rPr>
          <w:t xml:space="preserve"> and </w:t>
        </w:r>
      </w:ins>
      <w:ins w:id="116" w:author="cmcc-rong" w:date="2025-07-29T10:38:00Z" w16du:dateUtc="2025-07-29T02:38:00Z">
        <w:r w:rsidRPr="009A3EEA">
          <w:t>in 3GPP TS 29.5</w:t>
        </w:r>
        <w:r>
          <w:rPr>
            <w:rFonts w:hint="eastAsia"/>
            <w:lang w:eastAsia="zh-CN"/>
          </w:rPr>
          <w:t>06</w:t>
        </w:r>
        <w:r w:rsidRPr="009A3EEA">
          <w:rPr>
            <w:lang w:val="en-US"/>
          </w:rPr>
          <w:t> </w:t>
        </w:r>
        <w:r w:rsidRPr="009A3EEA">
          <w:rPr>
            <w:lang w:eastAsia="zh-CN"/>
          </w:rPr>
          <w:t>[</w:t>
        </w:r>
        <w:r w:rsidRPr="001C00D6">
          <w:rPr>
            <w:rFonts w:hint="eastAsia"/>
            <w:highlight w:val="yellow"/>
            <w:lang w:eastAsia="zh-CN"/>
          </w:rPr>
          <w:t>x</w:t>
        </w:r>
        <w:r w:rsidRPr="009A3EEA">
          <w:rPr>
            <w:lang w:eastAsia="zh-CN"/>
          </w:rPr>
          <w:t>]</w:t>
        </w:r>
        <w:r w:rsidRPr="009A3EEA">
          <w:t xml:space="preserve"> for use when the top-level segment is "/</w:t>
        </w:r>
        <w:proofErr w:type="spellStart"/>
        <w:r w:rsidRPr="009A3EEA">
          <w:t>a</w:t>
        </w:r>
        <w:r>
          <w:rPr>
            <w:rFonts w:hint="eastAsia"/>
            <w:lang w:eastAsia="zh-CN"/>
          </w:rPr>
          <w:t>iot</w:t>
        </w:r>
        <w:proofErr w:type="spellEnd"/>
        <w:r>
          <w:rPr>
            <w:rFonts w:hint="eastAsia"/>
            <w:lang w:eastAsia="zh-CN"/>
          </w:rPr>
          <w:t>-data</w:t>
        </w:r>
        <w:r w:rsidRPr="009A3EEA">
          <w:t>"</w:t>
        </w:r>
      </w:ins>
      <w:r w:rsidRPr="009A3EEA">
        <w:t>.</w:t>
      </w:r>
    </w:p>
    <w:p w14:paraId="2BCF1F38" w14:textId="77777777" w:rsidR="001C00D6" w:rsidRPr="009A3EEA" w:rsidRDefault="001C00D6" w:rsidP="001C00D6">
      <w:pPr>
        <w:rPr>
          <w:lang w:eastAsia="zh-CN"/>
        </w:rPr>
      </w:pPr>
      <w:r w:rsidRPr="009A3EEA">
        <w:rPr>
          <w:lang w:eastAsia="zh-CN"/>
        </w:rPr>
        <w:t xml:space="preserve">For Subscribe/Unsubscribe to data change notification operations, the resource of the subscription to the notification should be as the child resource of each of the data sets (i.e. </w:t>
      </w:r>
      <w:r w:rsidRPr="009A3EEA">
        <w:t>"/subscription-data"</w:t>
      </w:r>
      <w:r w:rsidRPr="009A3EEA">
        <w:rPr>
          <w:lang w:eastAsia="zh-CN"/>
        </w:rPr>
        <w:t xml:space="preserve">, </w:t>
      </w:r>
      <w:r w:rsidRPr="009A3EEA">
        <w:t>"/policy-data"</w:t>
      </w:r>
      <w:r w:rsidRPr="009A3EEA">
        <w:rPr>
          <w:lang w:eastAsia="zh-CN"/>
        </w:rPr>
        <w:t xml:space="preserve">, </w:t>
      </w:r>
      <w:r w:rsidRPr="009A3EEA">
        <w:t>"</w:t>
      </w:r>
      <w:r w:rsidRPr="009A3EEA">
        <w:rPr>
          <w:lang w:eastAsia="zh-CN"/>
        </w:rPr>
        <w:t>/</w:t>
      </w:r>
      <w:r w:rsidRPr="009A3EEA">
        <w:t>exposure-data"</w:t>
      </w:r>
      <w:r w:rsidRPr="009A3EEA">
        <w:rPr>
          <w:lang w:eastAsia="zh-CN"/>
        </w:rPr>
        <w:t xml:space="preserve"> and </w:t>
      </w:r>
      <w:r w:rsidRPr="009A3EEA">
        <w:t>"/application-data"</w:t>
      </w:r>
      <w:r w:rsidRPr="009A3EEA">
        <w:rPr>
          <w:lang w:eastAsia="zh-CN"/>
        </w:rPr>
        <w:t>), which are indicated by the top-level segment in the URI. And the resource representation of the subscription to the notification should be indicated by the sub-level segment of each data set.</w:t>
      </w:r>
    </w:p>
    <w:p w14:paraId="43ED6BD4" w14:textId="50CFAF09" w:rsidR="001C00D6" w:rsidRPr="009A3EEA" w:rsidRDefault="001C00D6" w:rsidP="001C00D6">
      <w:pPr>
        <w:rPr>
          <w:lang w:eastAsia="zh-CN"/>
        </w:rPr>
      </w:pPr>
      <w:r w:rsidRPr="009A3EEA">
        <w:rPr>
          <w:lang w:eastAsia="zh-CN"/>
        </w:rPr>
        <w:lastRenderedPageBreak/>
        <w:t xml:space="preserve">The following procedures for each operation should be taken as </w:t>
      </w:r>
      <w:r w:rsidRPr="009A3EEA">
        <w:rPr>
          <w:lang w:val="en-US" w:eastAsia="zh-CN"/>
        </w:rPr>
        <w:t xml:space="preserve">the common procedures and </w:t>
      </w:r>
      <w:r w:rsidRPr="009A3EEA">
        <w:rPr>
          <w:lang w:eastAsia="zh-CN"/>
        </w:rPr>
        <w:t>applicable to corresponding detail procedures with the same service operation in 3GPP</w:t>
      </w:r>
      <w:r w:rsidRPr="009A3EEA">
        <w:rPr>
          <w:lang w:val="en-US" w:eastAsia="zh-CN"/>
        </w:rPr>
        <w:t> </w:t>
      </w:r>
      <w:r w:rsidRPr="009A3EEA">
        <w:rPr>
          <w:lang w:eastAsia="zh-CN"/>
        </w:rPr>
        <w:t>TS</w:t>
      </w:r>
      <w:r w:rsidRPr="009A3EEA">
        <w:rPr>
          <w:lang w:val="en-US" w:eastAsia="zh-CN"/>
        </w:rPr>
        <w:t> </w:t>
      </w:r>
      <w:r w:rsidRPr="009A3EEA">
        <w:rPr>
          <w:lang w:eastAsia="zh-CN"/>
        </w:rPr>
        <w:t>29.505</w:t>
      </w:r>
      <w:r w:rsidRPr="009A3EEA">
        <w:rPr>
          <w:lang w:val="en-US" w:eastAsia="zh-CN"/>
        </w:rPr>
        <w:t> </w:t>
      </w:r>
      <w:r w:rsidRPr="009A3EEA">
        <w:rPr>
          <w:lang w:eastAsia="zh-CN"/>
        </w:rPr>
        <w:t>[2]</w:t>
      </w:r>
      <w:ins w:id="117" w:author="cmcc-rong" w:date="2025-07-29T10:39:00Z" w16du:dateUtc="2025-07-29T02:39:00Z">
        <w:r w:rsidR="00925BCF">
          <w:rPr>
            <w:rFonts w:hint="eastAsia"/>
            <w:lang w:eastAsia="zh-CN"/>
          </w:rPr>
          <w:t>,</w:t>
        </w:r>
      </w:ins>
      <w:del w:id="118" w:author="cmcc-rong" w:date="2025-07-29T10:39:00Z" w16du:dateUtc="2025-07-29T02:39:00Z">
        <w:r w:rsidRPr="009A3EEA" w:rsidDel="00925BCF">
          <w:rPr>
            <w:lang w:eastAsia="zh-CN"/>
          </w:rPr>
          <w:delText xml:space="preserve"> and</w:delText>
        </w:r>
      </w:del>
      <w:r w:rsidRPr="009A3EEA">
        <w:rPr>
          <w:lang w:eastAsia="zh-CN"/>
        </w:rPr>
        <w:t xml:space="preserve"> 3GPP TS 29.519</w:t>
      </w:r>
      <w:r w:rsidRPr="009A3EEA">
        <w:rPr>
          <w:lang w:val="en-US" w:eastAsia="zh-CN"/>
        </w:rPr>
        <w:t> </w:t>
      </w:r>
      <w:r w:rsidRPr="009A3EEA">
        <w:rPr>
          <w:lang w:eastAsia="zh-CN"/>
        </w:rPr>
        <w:t>[3]</w:t>
      </w:r>
      <w:ins w:id="119" w:author="cmcc-rong" w:date="2025-07-29T10:39:00Z" w16du:dateUtc="2025-07-29T02:39:00Z">
        <w:r w:rsidR="00925BCF">
          <w:rPr>
            <w:rFonts w:hint="eastAsia"/>
            <w:lang w:eastAsia="zh-CN"/>
          </w:rPr>
          <w:t xml:space="preserve"> and </w:t>
        </w:r>
        <w:r w:rsidR="00925BCF" w:rsidRPr="009A3EEA">
          <w:rPr>
            <w:lang w:eastAsia="zh-CN"/>
          </w:rPr>
          <w:t>3GPP</w:t>
        </w:r>
        <w:r w:rsidR="00925BCF" w:rsidRPr="009A3EEA">
          <w:rPr>
            <w:lang w:val="en-US" w:eastAsia="zh-CN"/>
          </w:rPr>
          <w:t> </w:t>
        </w:r>
        <w:r w:rsidR="00925BCF" w:rsidRPr="009A3EEA">
          <w:rPr>
            <w:lang w:eastAsia="zh-CN"/>
          </w:rPr>
          <w:t>TS</w:t>
        </w:r>
        <w:r w:rsidR="00925BCF" w:rsidRPr="009A3EEA">
          <w:rPr>
            <w:lang w:val="en-US" w:eastAsia="zh-CN"/>
          </w:rPr>
          <w:t> </w:t>
        </w:r>
        <w:r w:rsidR="00925BCF" w:rsidRPr="009A3EEA">
          <w:rPr>
            <w:lang w:eastAsia="zh-CN"/>
          </w:rPr>
          <w:t>29.50</w:t>
        </w:r>
        <w:r w:rsidR="00925BCF">
          <w:rPr>
            <w:rFonts w:hint="eastAsia"/>
            <w:lang w:eastAsia="zh-CN"/>
          </w:rPr>
          <w:t>6</w:t>
        </w:r>
        <w:r w:rsidR="00925BCF" w:rsidRPr="009A3EEA">
          <w:rPr>
            <w:lang w:val="en-US" w:eastAsia="zh-CN"/>
          </w:rPr>
          <w:t> </w:t>
        </w:r>
        <w:r w:rsidR="00925BCF" w:rsidRPr="009A3EEA">
          <w:rPr>
            <w:lang w:eastAsia="zh-CN"/>
          </w:rPr>
          <w:t>[</w:t>
        </w:r>
        <w:r w:rsidR="00925BCF" w:rsidRPr="00925BCF">
          <w:rPr>
            <w:rFonts w:hint="eastAsia"/>
            <w:highlight w:val="yellow"/>
            <w:lang w:eastAsia="zh-CN"/>
          </w:rPr>
          <w:t>x</w:t>
        </w:r>
        <w:r w:rsidR="00925BCF" w:rsidRPr="009A3EEA">
          <w:rPr>
            <w:lang w:eastAsia="zh-CN"/>
          </w:rPr>
          <w:t>]</w:t>
        </w:r>
      </w:ins>
      <w:r w:rsidRPr="009A3EEA">
        <w:rPr>
          <w:lang w:eastAsia="zh-CN"/>
        </w:rPr>
        <w:t>.</w:t>
      </w:r>
    </w:p>
    <w:p w14:paraId="64C81CC8" w14:textId="77777777" w:rsidR="001C00D6" w:rsidRPr="007F726F" w:rsidRDefault="001C00D6" w:rsidP="001C00D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w:t>
      </w:r>
      <w:r>
        <w:rPr>
          <w:rFonts w:ascii="Arial" w:hAnsi="Arial" w:cs="Arial" w:hint="eastAsia"/>
          <w:color w:val="0000FF"/>
          <w:sz w:val="28"/>
          <w:szCs w:val="28"/>
          <w:lang w:val="en-US" w:eastAsia="zh-CN"/>
        </w:rPr>
        <w:t>s</w:t>
      </w:r>
      <w:r w:rsidRPr="006B5418">
        <w:rPr>
          <w:rFonts w:ascii="Arial" w:hAnsi="Arial" w:cs="Arial"/>
          <w:color w:val="0000FF"/>
          <w:sz w:val="28"/>
          <w:szCs w:val="28"/>
          <w:lang w:val="en-US"/>
        </w:rPr>
        <w:t xml:space="preserve"> * * * *</w:t>
      </w:r>
    </w:p>
    <w:p w14:paraId="3D638D6D" w14:textId="77777777" w:rsidR="009C4BB5" w:rsidRPr="009A3EEA" w:rsidRDefault="009C4BB5" w:rsidP="009C4BB5">
      <w:pPr>
        <w:pStyle w:val="5"/>
        <w:rPr>
          <w:lang w:eastAsia="zh-CN"/>
        </w:rPr>
      </w:pPr>
      <w:bookmarkStart w:id="120" w:name="_Toc20120532"/>
      <w:bookmarkStart w:id="121" w:name="_Toc21623410"/>
      <w:bookmarkStart w:id="122" w:name="_Toc27587105"/>
      <w:bookmarkStart w:id="123" w:name="_Toc36459167"/>
      <w:bookmarkStart w:id="124" w:name="_Toc45028414"/>
      <w:bookmarkStart w:id="125" w:name="_Toc51870093"/>
      <w:bookmarkStart w:id="126" w:name="_Toc51870215"/>
      <w:bookmarkStart w:id="127" w:name="_Toc90581969"/>
      <w:bookmarkStart w:id="128" w:name="_Toc130816041"/>
      <w:bookmarkStart w:id="129" w:name="_Toc200957749"/>
      <w:bookmarkStart w:id="130" w:name="_Toc20120575"/>
      <w:bookmarkStart w:id="131" w:name="_Toc21623453"/>
      <w:bookmarkStart w:id="132" w:name="_Toc27587156"/>
      <w:bookmarkStart w:id="133" w:name="_Toc36459219"/>
      <w:bookmarkStart w:id="134" w:name="_Toc45028466"/>
      <w:bookmarkStart w:id="135" w:name="_Toc51870145"/>
      <w:bookmarkStart w:id="136" w:name="_Toc51870267"/>
      <w:bookmarkStart w:id="137" w:name="_Toc90582021"/>
      <w:bookmarkStart w:id="138" w:name="_Toc130816096"/>
      <w:bookmarkStart w:id="139" w:name="_Toc200957817"/>
      <w:r w:rsidRPr="009A3EEA">
        <w:t>5.2.2.2.2</w:t>
      </w:r>
      <w:r w:rsidRPr="009A3EEA">
        <w:tab/>
      </w:r>
      <w:r w:rsidRPr="009A3EEA">
        <w:rPr>
          <w:lang w:eastAsia="zh-CN"/>
        </w:rPr>
        <w:t>Data retrieval</w:t>
      </w:r>
      <w:bookmarkEnd w:id="120"/>
      <w:bookmarkEnd w:id="121"/>
      <w:bookmarkEnd w:id="122"/>
      <w:bookmarkEnd w:id="123"/>
      <w:bookmarkEnd w:id="124"/>
      <w:bookmarkEnd w:id="125"/>
      <w:bookmarkEnd w:id="126"/>
      <w:bookmarkEnd w:id="127"/>
      <w:bookmarkEnd w:id="128"/>
      <w:bookmarkEnd w:id="129"/>
    </w:p>
    <w:p w14:paraId="2F357254" w14:textId="01BC318C" w:rsidR="009C4BB5" w:rsidRPr="009A3EEA" w:rsidRDefault="009C4BB5" w:rsidP="009C4BB5">
      <w:pPr>
        <w:rPr>
          <w:lang w:eastAsia="zh-CN"/>
        </w:rPr>
      </w:pPr>
      <w:r w:rsidRPr="009A3EEA">
        <w:t>Figure 5.2.2.2.2-1 shows a scenario where the NF service consumer (e.g. UDM, PCF</w:t>
      </w:r>
      <w:ins w:id="140" w:author="cmcc-rong" w:date="2025-07-29T11:28:00Z" w16du:dateUtc="2025-07-29T03:28:00Z">
        <w:r>
          <w:rPr>
            <w:rFonts w:hint="eastAsia"/>
            <w:lang w:eastAsia="zh-CN"/>
          </w:rPr>
          <w:t>,</w:t>
        </w:r>
      </w:ins>
      <w:del w:id="141" w:author="cmcc-rong" w:date="2025-07-29T11:28:00Z" w16du:dateUtc="2025-07-29T03:28:00Z">
        <w:r w:rsidRPr="009A3EEA" w:rsidDel="009C4BB5">
          <w:delText xml:space="preserve"> or</w:delText>
        </w:r>
      </w:del>
      <w:r w:rsidRPr="009A3EEA">
        <w:t xml:space="preserve"> NEF</w:t>
      </w:r>
      <w:ins w:id="142" w:author="cmcc-rong" w:date="2025-07-29T11:28:00Z" w16du:dateUtc="2025-07-29T03:28:00Z">
        <w:r>
          <w:rPr>
            <w:rFonts w:hint="eastAsia"/>
            <w:lang w:eastAsia="zh-CN"/>
          </w:rPr>
          <w:t xml:space="preserve"> </w:t>
        </w:r>
      </w:ins>
      <w:ins w:id="143" w:author="cmcc-rong" w:date="2025-07-29T11:29:00Z" w16du:dateUtc="2025-07-29T03:29:00Z">
        <w:r>
          <w:rPr>
            <w:rFonts w:hint="eastAsia"/>
            <w:lang w:eastAsia="zh-CN"/>
          </w:rPr>
          <w:t>or ADM</w:t>
        </w:r>
      </w:ins>
      <w:r w:rsidRPr="009A3EEA">
        <w:t>) sends a request to the UDR to retrieve data.</w:t>
      </w:r>
    </w:p>
    <w:p w14:paraId="306FD14A" w14:textId="77777777" w:rsidR="009C4BB5" w:rsidRPr="009A3EEA" w:rsidRDefault="009C4BB5" w:rsidP="009C4BB5">
      <w:pPr>
        <w:rPr>
          <w:lang w:eastAsia="zh-CN"/>
        </w:rPr>
      </w:pPr>
      <w:r w:rsidRPr="009A3EEA">
        <w:rPr>
          <w:lang w:eastAsia="zh-CN"/>
        </w:rPr>
        <w:t>Query parameters may be used for data retrieval:</w:t>
      </w:r>
    </w:p>
    <w:p w14:paraId="4CBCD661" w14:textId="77777777" w:rsidR="009C4BB5" w:rsidRPr="009A3EEA" w:rsidRDefault="009C4BB5" w:rsidP="009C4BB5">
      <w:pPr>
        <w:pStyle w:val="B1"/>
        <w:rPr>
          <w:lang w:val="en-US" w:eastAsia="zh-CN"/>
        </w:rPr>
      </w:pPr>
      <w:proofErr w:type="spellStart"/>
      <w:r w:rsidRPr="009A3EEA">
        <w:rPr>
          <w:lang w:eastAsia="zh-CN"/>
        </w:rPr>
        <w:t>i</w:t>
      </w:r>
      <w:proofErr w:type="spellEnd"/>
      <w:r w:rsidRPr="009A3EEA">
        <w:rPr>
          <w:lang w:eastAsia="zh-CN"/>
        </w:rPr>
        <w:t>)</w:t>
      </w:r>
      <w:r w:rsidRPr="009A3EEA">
        <w:rPr>
          <w:lang w:eastAsia="zh-CN"/>
        </w:rPr>
        <w:tab/>
        <w:t>Clause </w:t>
      </w:r>
      <w:r w:rsidRPr="009A3EEA">
        <w:t>5.2.2.2.</w:t>
      </w:r>
      <w:r w:rsidRPr="009A3EEA">
        <w:rPr>
          <w:lang w:eastAsia="zh-CN"/>
        </w:rPr>
        <w:t>3</w:t>
      </w:r>
      <w:r w:rsidRPr="009A3EEA">
        <w:t xml:space="preserve"> </w:t>
      </w:r>
      <w:r w:rsidRPr="009A3EEA">
        <w:rPr>
          <w:lang w:val="en-US"/>
        </w:rPr>
        <w:t>s</w:t>
      </w:r>
      <w:r w:rsidRPr="009A3EEA">
        <w:rPr>
          <w:lang w:val="en-US" w:eastAsia="zh-CN"/>
        </w:rPr>
        <w:t>pecifies the query parameter used for retrieving subset of a resource;</w:t>
      </w:r>
    </w:p>
    <w:p w14:paraId="0379208F" w14:textId="41C397A8" w:rsidR="009C4BB5" w:rsidRPr="009A3EEA" w:rsidRDefault="009C4BB5" w:rsidP="009C4BB5">
      <w:pPr>
        <w:pStyle w:val="B1"/>
        <w:rPr>
          <w:lang w:eastAsia="zh-CN"/>
        </w:rPr>
      </w:pPr>
      <w:r w:rsidRPr="009A3EEA">
        <w:rPr>
          <w:lang w:eastAsia="zh-CN"/>
        </w:rPr>
        <w:t>ii)</w:t>
      </w:r>
      <w:r w:rsidRPr="009A3EEA">
        <w:rPr>
          <w:lang w:eastAsia="zh-CN"/>
        </w:rPr>
        <w:tab/>
      </w:r>
      <w:proofErr w:type="gramStart"/>
      <w:r w:rsidRPr="009A3EEA">
        <w:rPr>
          <w:lang w:eastAsia="zh-CN"/>
        </w:rPr>
        <w:t>Other</w:t>
      </w:r>
      <w:proofErr w:type="gramEnd"/>
      <w:r w:rsidRPr="009A3EEA">
        <w:rPr>
          <w:lang w:eastAsia="zh-CN"/>
        </w:rPr>
        <w:t xml:space="preserve"> query parameters </w:t>
      </w:r>
      <w:r w:rsidRPr="009A3EEA">
        <w:t>are defined in 3GPP TS 29.505</w:t>
      </w:r>
      <w:r w:rsidRPr="009A3EEA">
        <w:rPr>
          <w:lang w:val="en-US"/>
        </w:rPr>
        <w:t> </w:t>
      </w:r>
      <w:r w:rsidRPr="009A3EEA">
        <w:rPr>
          <w:lang w:eastAsia="zh-CN"/>
        </w:rPr>
        <w:t>[2]</w:t>
      </w:r>
      <w:ins w:id="144" w:author="cmcc-rong" w:date="2025-07-29T11:29:00Z" w16du:dateUtc="2025-07-29T03:29:00Z">
        <w:r>
          <w:rPr>
            <w:rFonts w:hint="eastAsia"/>
            <w:lang w:eastAsia="zh-CN"/>
          </w:rPr>
          <w:t>,</w:t>
        </w:r>
      </w:ins>
      <w:del w:id="145" w:author="cmcc-rong" w:date="2025-07-29T11:29:00Z" w16du:dateUtc="2025-07-29T03:29:00Z">
        <w:r w:rsidRPr="009A3EEA" w:rsidDel="009C4BB5">
          <w:delText xml:space="preserve"> and</w:delText>
        </w:r>
      </w:del>
      <w:r w:rsidRPr="009A3EEA">
        <w:t xml:space="preserve"> </w:t>
      </w:r>
      <w:bookmarkStart w:id="146" w:name="OLE_LINK5"/>
      <w:r w:rsidRPr="009A3EEA">
        <w:t>3GPP TS 29.519</w:t>
      </w:r>
      <w:r w:rsidRPr="009A3EEA">
        <w:rPr>
          <w:lang w:val="en-US"/>
        </w:rPr>
        <w:t> </w:t>
      </w:r>
      <w:r w:rsidRPr="009A3EEA">
        <w:rPr>
          <w:lang w:eastAsia="zh-CN"/>
        </w:rPr>
        <w:t>[3]</w:t>
      </w:r>
      <w:ins w:id="147" w:author="cmcc-rong" w:date="2025-07-29T11:29:00Z" w16du:dateUtc="2025-07-29T03:29:00Z">
        <w:r>
          <w:rPr>
            <w:rFonts w:hint="eastAsia"/>
            <w:lang w:eastAsia="zh-CN"/>
          </w:rPr>
          <w:t xml:space="preserve"> </w:t>
        </w:r>
        <w:bookmarkEnd w:id="146"/>
        <w:r>
          <w:rPr>
            <w:rFonts w:hint="eastAsia"/>
            <w:lang w:eastAsia="zh-CN"/>
          </w:rPr>
          <w:t xml:space="preserve">and </w:t>
        </w:r>
        <w:r w:rsidRPr="009A3EEA">
          <w:t>3GPP TS 29.5</w:t>
        </w:r>
        <w:r>
          <w:rPr>
            <w:rFonts w:hint="eastAsia"/>
            <w:lang w:eastAsia="zh-CN"/>
          </w:rPr>
          <w:t>06</w:t>
        </w:r>
        <w:r w:rsidRPr="009A3EEA">
          <w:rPr>
            <w:lang w:val="en-US"/>
          </w:rPr>
          <w:t> </w:t>
        </w:r>
        <w:r w:rsidRPr="009A3EEA">
          <w:rPr>
            <w:lang w:eastAsia="zh-CN"/>
          </w:rPr>
          <w:t>[</w:t>
        </w:r>
        <w:r w:rsidRPr="009C4BB5">
          <w:rPr>
            <w:rFonts w:hint="eastAsia"/>
            <w:highlight w:val="yellow"/>
            <w:lang w:eastAsia="zh-CN"/>
          </w:rPr>
          <w:t>x</w:t>
        </w:r>
        <w:r w:rsidRPr="009A3EEA">
          <w:rPr>
            <w:lang w:eastAsia="zh-CN"/>
          </w:rPr>
          <w:t>]</w:t>
        </w:r>
      </w:ins>
      <w:r w:rsidRPr="009A3EEA">
        <w:t>.</w:t>
      </w:r>
    </w:p>
    <w:p w14:paraId="58E2AED7" w14:textId="77777777" w:rsidR="009C4BB5" w:rsidRPr="009A3EEA" w:rsidRDefault="009C4BB5" w:rsidP="009C4BB5">
      <w:pPr>
        <w:pStyle w:val="TH"/>
        <w:rPr>
          <w:lang w:eastAsia="zh-CN"/>
        </w:rPr>
      </w:pPr>
    </w:p>
    <w:p w14:paraId="0B5A6459" w14:textId="77777777" w:rsidR="009C4BB5" w:rsidRPr="009A3EEA" w:rsidRDefault="009C4BB5" w:rsidP="009C4BB5">
      <w:pPr>
        <w:pStyle w:val="TH"/>
        <w:rPr>
          <w:lang w:eastAsia="zh-CN"/>
        </w:rPr>
      </w:pPr>
      <w:r w:rsidRPr="009A3EEA">
        <w:object w:dxaOrig="8700" w:dyaOrig="2400" w14:anchorId="49542D88">
          <v:shape id="_x0000_i1027" type="#_x0000_t75" style="width:433.65pt;height:119.45pt" o:ole="">
            <v:imagedata r:id="rId18" o:title=""/>
          </v:shape>
          <o:OLEObject Type="Embed" ProgID="Visio.Drawing.11" ShapeID="_x0000_i1027" DrawAspect="Content" ObjectID="_1817836094" r:id="rId19"/>
        </w:object>
      </w:r>
    </w:p>
    <w:p w14:paraId="25C84F93" w14:textId="77777777" w:rsidR="009C4BB5" w:rsidRPr="009A3EEA" w:rsidRDefault="009C4BB5" w:rsidP="009C4BB5">
      <w:pPr>
        <w:pStyle w:val="TF"/>
      </w:pPr>
      <w:r w:rsidRPr="009A3EEA">
        <w:t>Figure 5.2.2.2.2-1: Retrieving Data</w:t>
      </w:r>
    </w:p>
    <w:p w14:paraId="10A17872" w14:textId="77777777" w:rsidR="009C4BB5" w:rsidRPr="009A3EEA" w:rsidRDefault="009C4BB5" w:rsidP="009C4BB5">
      <w:pPr>
        <w:pStyle w:val="B1"/>
      </w:pPr>
      <w:r w:rsidRPr="009A3EEA">
        <w:t>1.</w:t>
      </w:r>
      <w:r w:rsidRPr="009A3EEA">
        <w:tab/>
        <w:t xml:space="preserve">The NF service consumer </w:t>
      </w:r>
      <w:r w:rsidRPr="009A3EEA">
        <w:rPr>
          <w:lang w:eastAsia="zh-CN"/>
        </w:rPr>
        <w:t xml:space="preserve">shall </w:t>
      </w:r>
      <w:r w:rsidRPr="009A3EEA">
        <w:t xml:space="preserve">send a GET request to the resource representing the data. Query parameters </w:t>
      </w:r>
      <w:r w:rsidRPr="009A3EEA">
        <w:rPr>
          <w:lang w:eastAsia="zh-CN"/>
        </w:rPr>
        <w:t>may be</w:t>
      </w:r>
      <w:r w:rsidRPr="009A3EEA">
        <w:t xml:space="preserve"> used to restrict the response to the requested </w:t>
      </w:r>
      <w:r w:rsidRPr="009A3EEA">
        <w:rPr>
          <w:lang w:eastAsia="zh-CN"/>
        </w:rPr>
        <w:t>data</w:t>
      </w:r>
      <w:r w:rsidRPr="009A3EEA">
        <w:t xml:space="preserve"> </w:t>
      </w:r>
      <w:r w:rsidRPr="009A3EEA">
        <w:rPr>
          <w:lang w:eastAsia="zh-CN"/>
        </w:rPr>
        <w:t>record(s)</w:t>
      </w:r>
      <w:r w:rsidRPr="009A3EEA">
        <w:t xml:space="preserve"> of the resource's representation.</w:t>
      </w:r>
      <w:r w:rsidRPr="009A3EEA">
        <w:rPr>
          <w:lang w:eastAsia="zh-CN"/>
        </w:rPr>
        <w:t xml:space="preserve"> </w:t>
      </w:r>
      <w:r w:rsidRPr="009A3EEA">
        <w:t>Query parameters may also indicate the features that the NF service consumer supports as described in clause 6.6.2 of 3GPP TS 29.500 [7].</w:t>
      </w:r>
    </w:p>
    <w:p w14:paraId="1D96702D" w14:textId="77777777" w:rsidR="009C4BB5" w:rsidRPr="009A3EEA" w:rsidRDefault="009C4BB5" w:rsidP="009C4BB5">
      <w:pPr>
        <w:pStyle w:val="B1"/>
        <w:rPr>
          <w:lang w:eastAsia="zh-CN"/>
        </w:rPr>
      </w:pPr>
      <w:r w:rsidRPr="009A3EEA">
        <w:t>2.</w:t>
      </w:r>
      <w:r w:rsidRPr="009A3EEA">
        <w:tab/>
      </w:r>
      <w:r w:rsidRPr="009A3EEA">
        <w:rPr>
          <w:lang w:eastAsia="zh-CN"/>
        </w:rPr>
        <w:t>On success,</w:t>
      </w:r>
      <w:r w:rsidRPr="009A3EEA">
        <w:t xml:space="preserve"> </w:t>
      </w:r>
      <w:r w:rsidRPr="009A3EEA">
        <w:rPr>
          <w:lang w:eastAsia="zh-CN"/>
        </w:rPr>
        <w:t>t</w:t>
      </w:r>
      <w:r w:rsidRPr="009A3EEA">
        <w:t xml:space="preserve">he UDR </w:t>
      </w:r>
      <w:r w:rsidRPr="009A3EEA">
        <w:rPr>
          <w:lang w:eastAsia="zh-CN"/>
        </w:rPr>
        <w:t xml:space="preserve">shall </w:t>
      </w:r>
      <w:r w:rsidRPr="009A3EEA">
        <w:t xml:space="preserve">respond with "200 OK" with the message body containing the </w:t>
      </w:r>
      <w:r w:rsidRPr="009A3EEA">
        <w:rPr>
          <w:lang w:eastAsia="zh-CN"/>
        </w:rPr>
        <w:t>requested d</w:t>
      </w:r>
      <w:r w:rsidRPr="009A3EEA">
        <w:t xml:space="preserve">ata </w:t>
      </w:r>
      <w:r w:rsidRPr="009A3EEA">
        <w:rPr>
          <w:lang w:eastAsia="zh-CN"/>
        </w:rPr>
        <w:t xml:space="preserve">record(s) </w:t>
      </w:r>
      <w:r w:rsidRPr="009A3EEA">
        <w:t>restricted to the query parameters.</w:t>
      </w:r>
      <w:r w:rsidRPr="009A3EEA">
        <w:rPr>
          <w:lang w:eastAsia="zh-CN"/>
        </w:rPr>
        <w:t xml:space="preserve"> </w:t>
      </w:r>
      <w:r w:rsidRPr="009A3EEA">
        <w:t xml:space="preserve">(and </w:t>
      </w:r>
      <w:proofErr w:type="gramStart"/>
      <w:r w:rsidRPr="009A3EEA">
        <w:t>thus</w:t>
      </w:r>
      <w:proofErr w:type="gramEnd"/>
      <w:r w:rsidRPr="009A3EEA">
        <w:t xml:space="preserve"> also to the indicated features supported by the NF service consumer).</w:t>
      </w:r>
    </w:p>
    <w:p w14:paraId="2F5A421E" w14:textId="77777777" w:rsidR="009C4BB5" w:rsidRPr="009A3EEA" w:rsidRDefault="009C4BB5" w:rsidP="009C4BB5">
      <w:pPr>
        <w:pStyle w:val="B1"/>
        <w:rPr>
          <w:lang w:eastAsia="zh-CN"/>
        </w:rPr>
      </w:pPr>
      <w:r w:rsidRPr="009A3EEA">
        <w:rPr>
          <w:lang w:eastAsia="zh-CN"/>
        </w:rPr>
        <w:tab/>
      </w:r>
      <w:r w:rsidRPr="009A3EEA">
        <w:t>On failure, the UDR shall return an appropriated error code with the error cause information.</w:t>
      </w:r>
    </w:p>
    <w:p w14:paraId="34A75596" w14:textId="2A634295" w:rsidR="009C4BB5" w:rsidRPr="009A3EEA" w:rsidRDefault="009C4BB5" w:rsidP="009C4BB5">
      <w:pPr>
        <w:rPr>
          <w:lang w:eastAsia="zh-CN"/>
        </w:rPr>
      </w:pPr>
      <w:r w:rsidRPr="009A3EEA">
        <w:t>The error codes of corresponding service operations in 3GPP</w:t>
      </w:r>
      <w:r w:rsidRPr="009A3EEA">
        <w:rPr>
          <w:lang w:val="en-US"/>
        </w:rPr>
        <w:t> </w:t>
      </w:r>
      <w:r w:rsidRPr="009A3EEA">
        <w:t>TS</w:t>
      </w:r>
      <w:r w:rsidRPr="009A3EEA">
        <w:rPr>
          <w:lang w:val="en-US"/>
        </w:rPr>
        <w:t> </w:t>
      </w:r>
      <w:r w:rsidRPr="009A3EEA">
        <w:t>29.505</w:t>
      </w:r>
      <w:r w:rsidRPr="009A3EEA">
        <w:rPr>
          <w:lang w:val="en-US"/>
        </w:rPr>
        <w:t> </w:t>
      </w:r>
      <w:r w:rsidRPr="009A3EEA">
        <w:t>[2]</w:t>
      </w:r>
      <w:ins w:id="148" w:author="cmcc-rong" w:date="2025-07-29T11:30:00Z" w16du:dateUtc="2025-07-29T03:30:00Z">
        <w:r w:rsidR="00DA2D02">
          <w:rPr>
            <w:rFonts w:hint="eastAsia"/>
            <w:lang w:eastAsia="zh-CN"/>
          </w:rPr>
          <w:t>,</w:t>
        </w:r>
      </w:ins>
      <w:del w:id="149" w:author="cmcc-rong" w:date="2025-07-29T11:30:00Z" w16du:dateUtc="2025-07-29T03:30:00Z">
        <w:r w:rsidRPr="009A3EEA" w:rsidDel="00DA2D02">
          <w:delText xml:space="preserve"> and</w:delText>
        </w:r>
      </w:del>
      <w:r w:rsidRPr="009A3EEA">
        <w:t xml:space="preserve"> 3GPP</w:t>
      </w:r>
      <w:r w:rsidRPr="009A3EEA">
        <w:rPr>
          <w:lang w:val="en-US"/>
        </w:rPr>
        <w:t> </w:t>
      </w:r>
      <w:r w:rsidRPr="009A3EEA">
        <w:t>TS</w:t>
      </w:r>
      <w:r w:rsidRPr="009A3EEA">
        <w:rPr>
          <w:lang w:val="en-US"/>
        </w:rPr>
        <w:t> </w:t>
      </w:r>
      <w:r w:rsidRPr="009A3EEA">
        <w:t>29.519</w:t>
      </w:r>
      <w:r w:rsidRPr="009A3EEA">
        <w:rPr>
          <w:lang w:val="en-US"/>
        </w:rPr>
        <w:t> </w:t>
      </w:r>
      <w:r w:rsidRPr="009A3EEA">
        <w:t>[3]</w:t>
      </w:r>
      <w:ins w:id="150" w:author="cmcc-rong" w:date="2025-07-29T11:30:00Z" w16du:dateUtc="2025-07-29T03:30:00Z">
        <w:r w:rsidR="00DA2D02">
          <w:rPr>
            <w:rFonts w:hint="eastAsia"/>
            <w:lang w:eastAsia="zh-CN"/>
          </w:rPr>
          <w:t xml:space="preserve"> and </w:t>
        </w:r>
      </w:ins>
      <w:ins w:id="151" w:author="cmcc-rong" w:date="2025-07-29T11:31:00Z" w16du:dateUtc="2025-07-29T03:31:00Z">
        <w:r w:rsidR="00DA2D02" w:rsidRPr="009A3EEA">
          <w:t>3GPP</w:t>
        </w:r>
        <w:r w:rsidR="00DA2D02" w:rsidRPr="009A3EEA">
          <w:rPr>
            <w:lang w:val="en-US"/>
          </w:rPr>
          <w:t> </w:t>
        </w:r>
        <w:r w:rsidR="00DA2D02" w:rsidRPr="009A3EEA">
          <w:t>TS</w:t>
        </w:r>
        <w:r w:rsidR="00DA2D02" w:rsidRPr="009A3EEA">
          <w:rPr>
            <w:lang w:val="en-US"/>
          </w:rPr>
          <w:t> </w:t>
        </w:r>
        <w:r w:rsidR="00DA2D02" w:rsidRPr="009A3EEA">
          <w:t>29.5</w:t>
        </w:r>
        <w:r w:rsidR="00DA2D02">
          <w:rPr>
            <w:rFonts w:hint="eastAsia"/>
            <w:lang w:eastAsia="zh-CN"/>
          </w:rPr>
          <w:t>06</w:t>
        </w:r>
        <w:r w:rsidR="00DA2D02" w:rsidRPr="009A3EEA">
          <w:rPr>
            <w:lang w:val="en-US"/>
          </w:rPr>
          <w:t> </w:t>
        </w:r>
        <w:r w:rsidR="00DA2D02" w:rsidRPr="009A3EEA">
          <w:t>[</w:t>
        </w:r>
        <w:r w:rsidR="00DA2D02" w:rsidRPr="00DA2D02">
          <w:rPr>
            <w:rFonts w:hint="eastAsia"/>
            <w:highlight w:val="yellow"/>
            <w:lang w:eastAsia="zh-CN"/>
          </w:rPr>
          <w:t>x</w:t>
        </w:r>
        <w:r w:rsidR="00DA2D02" w:rsidRPr="009A3EEA">
          <w:t>]</w:t>
        </w:r>
      </w:ins>
      <w:r w:rsidRPr="009A3EEA">
        <w:t xml:space="preserve"> shall align and comply with the failure response mechanism which is defined in 3GPP</w:t>
      </w:r>
      <w:r w:rsidRPr="009A3EEA">
        <w:rPr>
          <w:lang w:val="en-US"/>
        </w:rPr>
        <w:t> </w:t>
      </w:r>
      <w:r w:rsidRPr="009A3EEA">
        <w:t>TS</w:t>
      </w:r>
      <w:r w:rsidRPr="009A3EEA">
        <w:rPr>
          <w:lang w:val="en-US"/>
        </w:rPr>
        <w:t> </w:t>
      </w:r>
      <w:r w:rsidRPr="009A3EEA">
        <w:t>29.500</w:t>
      </w:r>
      <w:r w:rsidRPr="009A3EEA">
        <w:rPr>
          <w:lang w:val="en-US"/>
        </w:rPr>
        <w:t> </w:t>
      </w:r>
      <w:r w:rsidRPr="009A3EEA">
        <w:t>[7].</w:t>
      </w:r>
    </w:p>
    <w:p w14:paraId="5E99778D" w14:textId="77777777" w:rsidR="009C4BB5" w:rsidRDefault="009C4BB5" w:rsidP="009C4BB5">
      <w:pPr>
        <w:rPr>
          <w:noProof/>
        </w:rPr>
      </w:pPr>
    </w:p>
    <w:p w14:paraId="408C3D08" w14:textId="77777777" w:rsidR="009C4BB5" w:rsidRPr="007F726F" w:rsidRDefault="009C4BB5" w:rsidP="009C4BB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w:t>
      </w:r>
      <w:r>
        <w:rPr>
          <w:rFonts w:ascii="Arial" w:hAnsi="Arial" w:cs="Arial" w:hint="eastAsia"/>
          <w:color w:val="0000FF"/>
          <w:sz w:val="28"/>
          <w:szCs w:val="28"/>
          <w:lang w:val="en-US" w:eastAsia="zh-CN"/>
        </w:rPr>
        <w:t>s</w:t>
      </w:r>
      <w:r w:rsidRPr="006B5418">
        <w:rPr>
          <w:rFonts w:ascii="Arial" w:hAnsi="Arial" w:cs="Arial"/>
          <w:color w:val="0000FF"/>
          <w:sz w:val="28"/>
          <w:szCs w:val="28"/>
          <w:lang w:val="en-US"/>
        </w:rPr>
        <w:t xml:space="preserve"> * * * *</w:t>
      </w:r>
    </w:p>
    <w:p w14:paraId="2F5C9279" w14:textId="77777777" w:rsidR="00286AFC" w:rsidRPr="009A3EEA" w:rsidRDefault="00286AFC" w:rsidP="00286AFC">
      <w:pPr>
        <w:pStyle w:val="5"/>
      </w:pPr>
      <w:bookmarkStart w:id="152" w:name="_Toc20120542"/>
      <w:bookmarkStart w:id="153" w:name="_Toc21623420"/>
      <w:bookmarkStart w:id="154" w:name="_Toc27587115"/>
      <w:bookmarkStart w:id="155" w:name="_Toc36459177"/>
      <w:bookmarkStart w:id="156" w:name="_Toc45028424"/>
      <w:bookmarkStart w:id="157" w:name="_Toc51870103"/>
      <w:bookmarkStart w:id="158" w:name="_Toc51870225"/>
      <w:bookmarkStart w:id="159" w:name="_Toc90581979"/>
      <w:bookmarkStart w:id="160" w:name="_Toc130816051"/>
      <w:bookmarkStart w:id="161" w:name="_Toc200957759"/>
      <w:r w:rsidRPr="009A3EEA">
        <w:t>5.2.2.</w:t>
      </w:r>
      <w:r w:rsidRPr="009A3EEA">
        <w:rPr>
          <w:lang w:eastAsia="zh-CN"/>
        </w:rPr>
        <w:t>5</w:t>
      </w:r>
      <w:r w:rsidRPr="009A3EEA">
        <w:t>.1</w:t>
      </w:r>
      <w:r w:rsidRPr="009A3EEA">
        <w:tab/>
        <w:t>General</w:t>
      </w:r>
      <w:bookmarkEnd w:id="152"/>
      <w:bookmarkEnd w:id="153"/>
      <w:bookmarkEnd w:id="154"/>
      <w:bookmarkEnd w:id="155"/>
      <w:bookmarkEnd w:id="156"/>
      <w:bookmarkEnd w:id="157"/>
      <w:bookmarkEnd w:id="158"/>
      <w:bookmarkEnd w:id="159"/>
      <w:bookmarkEnd w:id="160"/>
      <w:bookmarkEnd w:id="161"/>
    </w:p>
    <w:p w14:paraId="0D6BEE6A" w14:textId="1F2223C9" w:rsidR="00286AFC" w:rsidRPr="009A3EEA" w:rsidRDefault="00286AFC" w:rsidP="00286AFC">
      <w:pPr>
        <w:rPr>
          <w:lang w:eastAsia="zh-CN"/>
        </w:rPr>
      </w:pPr>
      <w:r w:rsidRPr="009A3EEA">
        <w:t xml:space="preserve">The </w:t>
      </w:r>
      <w:r w:rsidRPr="009A3EEA">
        <w:rPr>
          <w:lang w:eastAsia="zh-CN"/>
        </w:rPr>
        <w:t>Update</w:t>
      </w:r>
      <w:r w:rsidRPr="009A3EEA">
        <w:t xml:space="preserve"> service operation </w:t>
      </w:r>
      <w:r w:rsidRPr="009A3EEA">
        <w:rPr>
          <w:lang w:eastAsia="zh-CN"/>
        </w:rPr>
        <w:t>is used by the NF service consumer (e.g. UDM, PCF</w:t>
      </w:r>
      <w:ins w:id="162" w:author="cmcc-rong" w:date="2025-07-29T11:32:00Z" w16du:dateUtc="2025-07-29T03:32:00Z">
        <w:r>
          <w:rPr>
            <w:rFonts w:hint="eastAsia"/>
            <w:lang w:eastAsia="zh-CN"/>
          </w:rPr>
          <w:t>,</w:t>
        </w:r>
      </w:ins>
      <w:del w:id="163" w:author="cmcc-rong" w:date="2025-07-29T11:32:00Z" w16du:dateUtc="2025-07-29T03:32:00Z">
        <w:r w:rsidRPr="009A3EEA" w:rsidDel="00286AFC">
          <w:rPr>
            <w:lang w:eastAsia="zh-CN"/>
          </w:rPr>
          <w:delText xml:space="preserve"> or</w:delText>
        </w:r>
      </w:del>
      <w:r w:rsidRPr="009A3EEA">
        <w:rPr>
          <w:lang w:eastAsia="zh-CN"/>
        </w:rPr>
        <w:t xml:space="preserve"> NEF</w:t>
      </w:r>
      <w:ins w:id="164" w:author="cmcc-rong" w:date="2025-07-29T11:32:00Z" w16du:dateUtc="2025-07-29T03:32:00Z">
        <w:r>
          <w:rPr>
            <w:rFonts w:hint="eastAsia"/>
            <w:lang w:eastAsia="zh-CN"/>
          </w:rPr>
          <w:t>, or ADM</w:t>
        </w:r>
      </w:ins>
      <w:r w:rsidRPr="009A3EEA">
        <w:rPr>
          <w:lang w:eastAsia="zh-CN"/>
        </w:rPr>
        <w:t>) to update the data stored in the UDR.</w:t>
      </w:r>
    </w:p>
    <w:p w14:paraId="00A623A1" w14:textId="77777777" w:rsidR="00286AFC" w:rsidRPr="009A3EEA" w:rsidRDefault="00286AFC" w:rsidP="00286AFC">
      <w:r w:rsidRPr="009A3EEA">
        <w:t>The following procedures using the Update service operation are supported:</w:t>
      </w:r>
    </w:p>
    <w:p w14:paraId="00B17B6C" w14:textId="77777777" w:rsidR="00286AFC" w:rsidRPr="009A3EEA" w:rsidRDefault="00286AFC" w:rsidP="00286AFC">
      <w:pPr>
        <w:pStyle w:val="B1"/>
      </w:pPr>
      <w:r w:rsidRPr="009A3EEA">
        <w:t>-</w:t>
      </w:r>
      <w:r w:rsidRPr="009A3EEA">
        <w:tab/>
        <w:t>Data Update using PATCH</w:t>
      </w:r>
    </w:p>
    <w:p w14:paraId="33D8823D" w14:textId="77777777" w:rsidR="00286AFC" w:rsidRPr="009A3EEA" w:rsidRDefault="00286AFC" w:rsidP="00286AFC">
      <w:pPr>
        <w:pStyle w:val="B1"/>
      </w:pPr>
      <w:r w:rsidRPr="009A3EEA">
        <w:t>-</w:t>
      </w:r>
      <w:r w:rsidRPr="009A3EEA">
        <w:tab/>
        <w:t>Data Update using PUT</w:t>
      </w:r>
    </w:p>
    <w:p w14:paraId="14093AFF" w14:textId="77777777" w:rsidR="00286AFC" w:rsidRPr="009A3EEA" w:rsidRDefault="00286AFC" w:rsidP="00286AFC">
      <w:pPr>
        <w:rPr>
          <w:lang w:eastAsia="zh-CN"/>
        </w:rPr>
      </w:pPr>
      <w:r w:rsidRPr="009A3EEA">
        <w:t xml:space="preserve">HTTP </w:t>
      </w:r>
      <w:r w:rsidRPr="009A3EEA">
        <w:rPr>
          <w:lang w:eastAsia="zh-CN"/>
        </w:rPr>
        <w:t>PATCH</w:t>
      </w:r>
      <w:r w:rsidRPr="009A3EEA">
        <w:t xml:space="preserve"> method </w:t>
      </w:r>
      <w:r w:rsidRPr="009A3EEA">
        <w:rPr>
          <w:lang w:eastAsia="zh-CN"/>
        </w:rPr>
        <w:t xml:space="preserve">shall be used </w:t>
      </w:r>
      <w:r w:rsidRPr="009A3EEA">
        <w:t xml:space="preserve">to </w:t>
      </w:r>
      <w:r w:rsidRPr="009A3EEA">
        <w:rPr>
          <w:lang w:eastAsia="zh-CN"/>
        </w:rPr>
        <w:t>add/create, delete or modify</w:t>
      </w:r>
      <w:r w:rsidRPr="009A3EEA">
        <w:t xml:space="preserve"> </w:t>
      </w:r>
      <w:r w:rsidRPr="009A3EEA">
        <w:rPr>
          <w:lang w:eastAsia="zh-CN"/>
        </w:rPr>
        <w:t>part of the value(s) in the data record (e.g. a specific data or a group of data in one data subset)</w:t>
      </w:r>
      <w:r w:rsidRPr="009A3EEA">
        <w:t>.</w:t>
      </w:r>
      <w:r w:rsidRPr="009A3EEA">
        <w:rPr>
          <w:lang w:eastAsia="zh-CN"/>
        </w:rPr>
        <w:t xml:space="preserve"> </w:t>
      </w:r>
      <w:r w:rsidRPr="009A3EEA">
        <w:t xml:space="preserve">HTTP </w:t>
      </w:r>
      <w:r w:rsidRPr="009A3EEA">
        <w:rPr>
          <w:lang w:eastAsia="zh-CN"/>
        </w:rPr>
        <w:t>PUT</w:t>
      </w:r>
      <w:r w:rsidRPr="009A3EEA">
        <w:t xml:space="preserve"> method </w:t>
      </w:r>
      <w:r w:rsidRPr="009A3EEA">
        <w:rPr>
          <w:lang w:eastAsia="zh-CN"/>
        </w:rPr>
        <w:t>shall be used to replace a complete data record.</w:t>
      </w:r>
    </w:p>
    <w:p w14:paraId="6B8992A5" w14:textId="77777777" w:rsidR="009C4BB5" w:rsidRDefault="009C4BB5" w:rsidP="009C4BB5">
      <w:pPr>
        <w:rPr>
          <w:noProof/>
        </w:rPr>
      </w:pPr>
    </w:p>
    <w:p w14:paraId="17CBA820" w14:textId="77777777" w:rsidR="009C4BB5" w:rsidRPr="007F726F" w:rsidRDefault="009C4BB5" w:rsidP="009C4BB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w:t>
      </w:r>
      <w:r>
        <w:rPr>
          <w:rFonts w:ascii="Arial" w:hAnsi="Arial" w:cs="Arial" w:hint="eastAsia"/>
          <w:color w:val="0000FF"/>
          <w:sz w:val="28"/>
          <w:szCs w:val="28"/>
          <w:lang w:val="en-US" w:eastAsia="zh-CN"/>
        </w:rPr>
        <w:t>s</w:t>
      </w:r>
      <w:r w:rsidRPr="006B5418">
        <w:rPr>
          <w:rFonts w:ascii="Arial" w:hAnsi="Arial" w:cs="Arial"/>
          <w:color w:val="0000FF"/>
          <w:sz w:val="28"/>
          <w:szCs w:val="28"/>
          <w:lang w:val="en-US"/>
        </w:rPr>
        <w:t xml:space="preserve"> * * * *</w:t>
      </w:r>
    </w:p>
    <w:p w14:paraId="15C90706" w14:textId="77777777" w:rsidR="00286AFC" w:rsidRPr="009A3EEA" w:rsidRDefault="00286AFC" w:rsidP="00286AFC">
      <w:pPr>
        <w:pStyle w:val="5"/>
        <w:rPr>
          <w:lang w:eastAsia="zh-CN"/>
        </w:rPr>
      </w:pPr>
      <w:bookmarkStart w:id="165" w:name="_Toc20120543"/>
      <w:bookmarkStart w:id="166" w:name="_Toc21623421"/>
      <w:bookmarkStart w:id="167" w:name="_Toc27587116"/>
      <w:bookmarkStart w:id="168" w:name="_Toc36459178"/>
      <w:bookmarkStart w:id="169" w:name="_Toc45028425"/>
      <w:bookmarkStart w:id="170" w:name="_Toc51870104"/>
      <w:bookmarkStart w:id="171" w:name="_Toc51870226"/>
      <w:bookmarkStart w:id="172" w:name="_Toc90581980"/>
      <w:bookmarkStart w:id="173" w:name="_Toc130816052"/>
      <w:bookmarkStart w:id="174" w:name="_Toc200957760"/>
      <w:r w:rsidRPr="009A3EEA">
        <w:t>5.2.2.</w:t>
      </w:r>
      <w:r w:rsidRPr="009A3EEA">
        <w:rPr>
          <w:lang w:eastAsia="zh-CN"/>
        </w:rPr>
        <w:t>5</w:t>
      </w:r>
      <w:r w:rsidRPr="009A3EEA">
        <w:t>.2</w:t>
      </w:r>
      <w:r w:rsidRPr="009A3EEA">
        <w:tab/>
        <w:t>Data Update</w:t>
      </w:r>
      <w:r w:rsidRPr="009A3EEA">
        <w:rPr>
          <w:lang w:eastAsia="zh-CN"/>
        </w:rPr>
        <w:t xml:space="preserve"> using PATCH</w:t>
      </w:r>
      <w:bookmarkEnd w:id="165"/>
      <w:bookmarkEnd w:id="166"/>
      <w:bookmarkEnd w:id="167"/>
      <w:bookmarkEnd w:id="168"/>
      <w:bookmarkEnd w:id="169"/>
      <w:bookmarkEnd w:id="170"/>
      <w:bookmarkEnd w:id="171"/>
      <w:bookmarkEnd w:id="172"/>
      <w:bookmarkEnd w:id="173"/>
      <w:bookmarkEnd w:id="174"/>
    </w:p>
    <w:p w14:paraId="5C1F36DD" w14:textId="47CC15F8" w:rsidR="00286AFC" w:rsidRPr="009A3EEA" w:rsidRDefault="00286AFC" w:rsidP="00286AFC">
      <w:r w:rsidRPr="009A3EEA">
        <w:t>Figure 5.2.2.5.2-1 shows a scenario where the NF service consumer (e.g. UDM, PCF</w:t>
      </w:r>
      <w:ins w:id="175" w:author="cmcc-rong" w:date="2025-07-29T11:32:00Z" w16du:dateUtc="2025-07-29T03:32:00Z">
        <w:r>
          <w:rPr>
            <w:rFonts w:hint="eastAsia"/>
            <w:lang w:eastAsia="zh-CN"/>
          </w:rPr>
          <w:t>,</w:t>
        </w:r>
      </w:ins>
      <w:del w:id="176" w:author="cmcc-rong" w:date="2025-07-29T11:32:00Z" w16du:dateUtc="2025-07-29T03:32:00Z">
        <w:r w:rsidRPr="009A3EEA" w:rsidDel="00286AFC">
          <w:delText xml:space="preserve"> or</w:delText>
        </w:r>
      </w:del>
      <w:r w:rsidRPr="009A3EEA">
        <w:t xml:space="preserve"> NEF</w:t>
      </w:r>
      <w:ins w:id="177" w:author="cmcc-rong" w:date="2025-07-29T11:32:00Z" w16du:dateUtc="2025-07-29T03:32:00Z">
        <w:r>
          <w:rPr>
            <w:rFonts w:hint="eastAsia"/>
            <w:lang w:eastAsia="zh-CN"/>
          </w:rPr>
          <w:t xml:space="preserve"> or ADM</w:t>
        </w:r>
      </w:ins>
      <w:r w:rsidRPr="009A3EEA">
        <w:t xml:space="preserve">) sends a request to the UDR to update </w:t>
      </w:r>
      <w:r w:rsidRPr="009A3EEA">
        <w:rPr>
          <w:lang w:eastAsia="zh-CN"/>
        </w:rPr>
        <w:t xml:space="preserve">some parts of the </w:t>
      </w:r>
      <w:r w:rsidRPr="009A3EEA">
        <w:t>data</w:t>
      </w:r>
      <w:r w:rsidRPr="009A3EEA">
        <w:rPr>
          <w:lang w:eastAsia="zh-CN"/>
        </w:rPr>
        <w:t xml:space="preserve"> record</w:t>
      </w:r>
      <w:r w:rsidRPr="009A3EEA">
        <w:t>.</w:t>
      </w:r>
    </w:p>
    <w:p w14:paraId="34889347" w14:textId="77777777" w:rsidR="00286AFC" w:rsidRPr="009A3EEA" w:rsidRDefault="00286AFC" w:rsidP="00286AFC">
      <w:pPr>
        <w:pStyle w:val="TH"/>
      </w:pPr>
      <w:r w:rsidRPr="009A3EEA">
        <w:object w:dxaOrig="8700" w:dyaOrig="2400" w14:anchorId="62313B9E">
          <v:shape id="_x0000_i1028" type="#_x0000_t75" style="width:433.65pt;height:119.45pt" o:ole="">
            <v:imagedata r:id="rId20" o:title=""/>
          </v:shape>
          <o:OLEObject Type="Embed" ProgID="Visio.Drawing.11" ShapeID="_x0000_i1028" DrawAspect="Content" ObjectID="_1817836095" r:id="rId21"/>
        </w:object>
      </w:r>
    </w:p>
    <w:p w14:paraId="7686E035" w14:textId="77777777" w:rsidR="00286AFC" w:rsidRPr="009A3EEA" w:rsidRDefault="00286AFC" w:rsidP="00286AFC">
      <w:pPr>
        <w:pStyle w:val="TF"/>
        <w:rPr>
          <w:lang w:eastAsia="zh-CN"/>
        </w:rPr>
      </w:pPr>
      <w:r w:rsidRPr="009A3EEA">
        <w:t>Figure 5.2.2.5.2-1: Data</w:t>
      </w:r>
      <w:r w:rsidRPr="009A3EEA">
        <w:rPr>
          <w:lang w:eastAsia="zh-CN"/>
        </w:rPr>
        <w:t xml:space="preserve"> </w:t>
      </w:r>
      <w:r w:rsidRPr="009A3EEA">
        <w:t>Updating</w:t>
      </w:r>
      <w:r w:rsidRPr="009A3EEA">
        <w:rPr>
          <w:lang w:eastAsia="zh-CN"/>
        </w:rPr>
        <w:t xml:space="preserve"> using PATCH</w:t>
      </w:r>
    </w:p>
    <w:p w14:paraId="2F545428" w14:textId="77777777" w:rsidR="00286AFC" w:rsidRPr="009A3EEA" w:rsidRDefault="00286AFC" w:rsidP="00286AFC">
      <w:pPr>
        <w:pStyle w:val="B1"/>
        <w:rPr>
          <w:lang w:eastAsia="zh-CN"/>
        </w:rPr>
      </w:pPr>
      <w:r w:rsidRPr="009A3EEA">
        <w:t>1.</w:t>
      </w:r>
      <w:r w:rsidRPr="009A3EEA">
        <w:tab/>
        <w:t xml:space="preserve">The NF service consumer </w:t>
      </w:r>
      <w:r w:rsidRPr="009A3EEA">
        <w:rPr>
          <w:lang w:eastAsia="zh-CN"/>
        </w:rPr>
        <w:t>shall</w:t>
      </w:r>
      <w:r w:rsidRPr="009A3EEA">
        <w:t xml:space="preserve"> send a PATCH request to the resource representing the data</w:t>
      </w:r>
      <w:r w:rsidRPr="009A3EEA">
        <w:rPr>
          <w:lang w:eastAsia="zh-CN"/>
        </w:rPr>
        <w:t xml:space="preserve"> record</w:t>
      </w:r>
      <w:r w:rsidRPr="009A3EEA">
        <w:t xml:space="preserve">. </w:t>
      </w:r>
      <w:r w:rsidRPr="009A3EEA">
        <w:rPr>
          <w:lang w:eastAsia="zh-CN"/>
        </w:rPr>
        <w:t xml:space="preserve">The </w:t>
      </w:r>
      <w:r>
        <w:rPr>
          <w:lang w:eastAsia="zh-CN"/>
        </w:rPr>
        <w:t>content</w:t>
      </w:r>
      <w:r w:rsidRPr="009A3EEA">
        <w:rPr>
          <w:lang w:eastAsia="zh-CN"/>
        </w:rPr>
        <w:t xml:space="preserve"> contains the modification instruction towards the data record.</w:t>
      </w:r>
    </w:p>
    <w:p w14:paraId="512D4298" w14:textId="77777777" w:rsidR="00286AFC" w:rsidRPr="009A3EEA" w:rsidRDefault="00286AFC" w:rsidP="00286AFC">
      <w:pPr>
        <w:pStyle w:val="B1"/>
        <w:rPr>
          <w:lang w:eastAsia="zh-CN"/>
        </w:rPr>
      </w:pPr>
      <w:r w:rsidRPr="009A3EEA">
        <w:t>2.</w:t>
      </w:r>
      <w:r w:rsidRPr="009A3EEA">
        <w:tab/>
      </w:r>
      <w:r w:rsidRPr="009A3EEA">
        <w:rPr>
          <w:lang w:eastAsia="zh-CN"/>
        </w:rPr>
        <w:t>On success, t</w:t>
      </w:r>
      <w:r w:rsidRPr="009A3EEA">
        <w:t xml:space="preserve">he UDR </w:t>
      </w:r>
      <w:r w:rsidRPr="009A3EEA">
        <w:rPr>
          <w:lang w:eastAsia="zh-CN"/>
        </w:rPr>
        <w:t>shall</w:t>
      </w:r>
      <w:r w:rsidRPr="009A3EEA">
        <w:t xml:space="preserve"> respond with "204 No Content".</w:t>
      </w:r>
    </w:p>
    <w:p w14:paraId="5060A6AC" w14:textId="77777777" w:rsidR="00286AFC" w:rsidRPr="009A3EEA" w:rsidRDefault="00286AFC" w:rsidP="00286AFC">
      <w:pPr>
        <w:pStyle w:val="B1"/>
        <w:rPr>
          <w:lang w:eastAsia="zh-CN"/>
        </w:rPr>
      </w:pPr>
      <w:r w:rsidRPr="009A3EEA">
        <w:rPr>
          <w:lang w:eastAsia="zh-CN"/>
        </w:rPr>
        <w:tab/>
        <w:t>On failure, the UDR shall return an appropriated error code with the error cause information.</w:t>
      </w:r>
    </w:p>
    <w:bookmarkEnd w:id="130"/>
    <w:bookmarkEnd w:id="131"/>
    <w:bookmarkEnd w:id="132"/>
    <w:bookmarkEnd w:id="133"/>
    <w:bookmarkEnd w:id="134"/>
    <w:bookmarkEnd w:id="135"/>
    <w:bookmarkEnd w:id="136"/>
    <w:bookmarkEnd w:id="137"/>
    <w:bookmarkEnd w:id="138"/>
    <w:bookmarkEnd w:id="139"/>
    <w:p w14:paraId="28B54926" w14:textId="77777777" w:rsidR="00B05D0B" w:rsidRPr="009A3EEA" w:rsidRDefault="00B05D0B" w:rsidP="00B05D0B">
      <w:pPr>
        <w:rPr>
          <w:lang w:eastAsia="zh-CN"/>
        </w:rPr>
      </w:pPr>
    </w:p>
    <w:p w14:paraId="4DC3F2AC" w14:textId="2DBD8E29" w:rsidR="00B05D0B" w:rsidRPr="007F726F" w:rsidRDefault="00B05D0B" w:rsidP="00B05D0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w:t>
      </w:r>
      <w:r>
        <w:rPr>
          <w:rFonts w:ascii="Arial" w:hAnsi="Arial" w:cs="Arial" w:hint="eastAsia"/>
          <w:color w:val="0000FF"/>
          <w:sz w:val="28"/>
          <w:szCs w:val="28"/>
          <w:lang w:val="en-US" w:eastAsia="zh-CN"/>
        </w:rPr>
        <w:t>s</w:t>
      </w:r>
      <w:r w:rsidRPr="006B5418">
        <w:rPr>
          <w:rFonts w:ascii="Arial" w:hAnsi="Arial" w:cs="Arial"/>
          <w:color w:val="0000FF"/>
          <w:sz w:val="28"/>
          <w:szCs w:val="28"/>
          <w:lang w:val="en-US"/>
        </w:rPr>
        <w:t xml:space="preserve"> * * * *</w:t>
      </w:r>
    </w:p>
    <w:p w14:paraId="43B3CD22" w14:textId="77777777" w:rsidR="00B05D0B" w:rsidRPr="009A3EEA" w:rsidRDefault="00B05D0B" w:rsidP="00B05D0B">
      <w:pPr>
        <w:pStyle w:val="4"/>
        <w:rPr>
          <w:lang w:eastAsia="zh-CN"/>
        </w:rPr>
      </w:pPr>
      <w:r w:rsidRPr="009A3EEA">
        <w:lastRenderedPageBreak/>
        <w:t>6.1.3.1</w:t>
      </w:r>
      <w:r w:rsidRPr="009A3EEA">
        <w:tab/>
        <w:t>Overview</w:t>
      </w:r>
    </w:p>
    <w:p w14:paraId="63D16199" w14:textId="35982003" w:rsidR="00B05D0B" w:rsidRPr="009A3EEA" w:rsidRDefault="00B05D0B" w:rsidP="00B05D0B">
      <w:pPr>
        <w:pStyle w:val="TH"/>
        <w:rPr>
          <w:lang w:val="en-US" w:eastAsia="zh-CN"/>
        </w:rPr>
      </w:pPr>
      <w:del w:id="178" w:author="cmcc-rong" w:date="2025-07-29T11:02:00Z" w16du:dateUtc="2025-07-29T03:02:00Z">
        <w:r w:rsidRPr="009A3EEA" w:rsidDel="00855376">
          <w:object w:dxaOrig="6208" w:dyaOrig="8532" w14:anchorId="24F622AB">
            <v:shape id="_x0000_i1029" type="#_x0000_t75" style="width:310.9pt;height:426.6pt" o:ole="">
              <v:imagedata r:id="rId22" o:title=""/>
            </v:shape>
            <o:OLEObject Type="Embed" ProgID="Visio.Drawing.15" ShapeID="_x0000_i1029" DrawAspect="Content" ObjectID="_1817836096" r:id="rId23"/>
          </w:object>
        </w:r>
      </w:del>
      <w:ins w:id="179" w:author="cmcc-rong" w:date="2025-07-29T11:02:00Z" w16du:dateUtc="2025-07-29T03:02:00Z">
        <w:r w:rsidR="00851DDE">
          <w:object w:dxaOrig="6210" w:dyaOrig="9982" w14:anchorId="119CB40B">
            <v:shape id="_x0000_i1032" type="#_x0000_t75" style="width:310.45pt;height:499pt" o:ole="">
              <v:imagedata r:id="rId24" o:title=""/>
            </v:shape>
            <o:OLEObject Type="Embed" ProgID="Visio.Drawing.15" ShapeID="_x0000_i1032" DrawAspect="Content" ObjectID="_1817836097" r:id="rId25"/>
          </w:object>
        </w:r>
      </w:ins>
    </w:p>
    <w:p w14:paraId="729A1906" w14:textId="77777777" w:rsidR="00B05D0B" w:rsidRPr="009A3EEA" w:rsidRDefault="00B05D0B" w:rsidP="00B05D0B">
      <w:pPr>
        <w:pStyle w:val="TF"/>
        <w:outlineLvl w:val="0"/>
        <w:rPr>
          <w:lang w:eastAsia="zh-CN"/>
        </w:rPr>
      </w:pPr>
      <w:r w:rsidRPr="009A3EEA">
        <w:t xml:space="preserve">Figure 6.1.3.1-1: Resource URI structure of the </w:t>
      </w:r>
      <w:proofErr w:type="spellStart"/>
      <w:r w:rsidRPr="009A3EEA">
        <w:t>Nud</w:t>
      </w:r>
      <w:r w:rsidRPr="009A3EEA">
        <w:rPr>
          <w:lang w:eastAsia="zh-CN"/>
        </w:rPr>
        <w:t>r</w:t>
      </w:r>
      <w:r w:rsidRPr="009A3EEA">
        <w:t>_DataRepository</w:t>
      </w:r>
      <w:proofErr w:type="spellEnd"/>
      <w:r w:rsidRPr="009A3EEA">
        <w:t xml:space="preserve"> API</w:t>
      </w:r>
    </w:p>
    <w:p w14:paraId="1CBEF158" w14:textId="77777777" w:rsidR="00B05D0B" w:rsidRPr="009A3EEA" w:rsidRDefault="00B05D0B" w:rsidP="00B05D0B">
      <w:pPr>
        <w:rPr>
          <w:lang w:eastAsia="zh-CN"/>
        </w:rPr>
      </w:pPr>
      <w:r w:rsidRPr="009A3EEA">
        <w:t>Table 6.1.3.1-1 provides an overview of the resources and applicable HTTP methods.</w:t>
      </w:r>
    </w:p>
    <w:p w14:paraId="643D81AD" w14:textId="77777777" w:rsidR="00B05D0B" w:rsidRPr="009A3EEA" w:rsidRDefault="00B05D0B" w:rsidP="00B05D0B">
      <w:pPr>
        <w:pStyle w:val="TH"/>
        <w:outlineLvl w:val="0"/>
      </w:pPr>
      <w:r w:rsidRPr="009A3EEA">
        <w:lastRenderedPageBreak/>
        <w:t>Table 6.1.3.1-1: Resources and methods overview</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634"/>
        <w:gridCol w:w="2778"/>
        <w:gridCol w:w="972"/>
        <w:gridCol w:w="3052"/>
      </w:tblGrid>
      <w:tr w:rsidR="00B05D0B" w:rsidRPr="009A3EEA" w14:paraId="342CE307" w14:textId="77777777" w:rsidTr="004F53DF">
        <w:trPr>
          <w:jc w:val="center"/>
        </w:trPr>
        <w:tc>
          <w:tcPr>
            <w:tcW w:w="139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6A4B958" w14:textId="77777777" w:rsidR="00B05D0B" w:rsidRPr="009A3EEA" w:rsidRDefault="00B05D0B" w:rsidP="004F53DF">
            <w:pPr>
              <w:pStyle w:val="TAH"/>
              <w:rPr>
                <w:kern w:val="2"/>
              </w:rPr>
            </w:pPr>
            <w:r w:rsidRPr="009A3EEA">
              <w:rPr>
                <w:kern w:val="2"/>
              </w:rPr>
              <w:t>Resource name</w:t>
            </w:r>
          </w:p>
        </w:tc>
        <w:tc>
          <w:tcPr>
            <w:tcW w:w="147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867233D" w14:textId="77777777" w:rsidR="00B05D0B" w:rsidRPr="009A3EEA" w:rsidRDefault="00B05D0B" w:rsidP="004F53DF">
            <w:pPr>
              <w:pStyle w:val="TAH"/>
              <w:rPr>
                <w:kern w:val="2"/>
              </w:rPr>
            </w:pPr>
            <w:r w:rsidRPr="009A3EEA">
              <w:rPr>
                <w:kern w:val="2"/>
              </w:rPr>
              <w:t>Resource URI</w:t>
            </w:r>
          </w:p>
        </w:tc>
        <w:tc>
          <w:tcPr>
            <w:tcW w:w="51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7BF8C76" w14:textId="77777777" w:rsidR="00B05D0B" w:rsidRPr="009A3EEA" w:rsidRDefault="00B05D0B" w:rsidP="004F53DF">
            <w:pPr>
              <w:pStyle w:val="TAH"/>
              <w:rPr>
                <w:kern w:val="2"/>
              </w:rPr>
            </w:pPr>
            <w:r w:rsidRPr="009A3EEA">
              <w:rPr>
                <w:kern w:val="2"/>
              </w:rPr>
              <w:t>HTTP method or custom operation</w:t>
            </w:r>
          </w:p>
        </w:tc>
        <w:tc>
          <w:tcPr>
            <w:tcW w:w="161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A7C78A4" w14:textId="77777777" w:rsidR="00B05D0B" w:rsidRPr="009A3EEA" w:rsidRDefault="00B05D0B" w:rsidP="004F53DF">
            <w:pPr>
              <w:pStyle w:val="TAH"/>
              <w:rPr>
                <w:kern w:val="2"/>
              </w:rPr>
            </w:pPr>
            <w:r w:rsidRPr="009A3EEA">
              <w:rPr>
                <w:kern w:val="2"/>
              </w:rPr>
              <w:t>Description</w:t>
            </w:r>
          </w:p>
        </w:tc>
      </w:tr>
      <w:tr w:rsidR="00B05D0B" w:rsidRPr="009A3EEA" w14:paraId="456776E1" w14:textId="77777777" w:rsidTr="004F53DF">
        <w:trPr>
          <w:jc w:val="center"/>
        </w:trPr>
        <w:tc>
          <w:tcPr>
            <w:tcW w:w="1396" w:type="pct"/>
            <w:tcBorders>
              <w:top w:val="single" w:sz="4" w:space="0" w:color="auto"/>
              <w:left w:val="single" w:sz="4" w:space="0" w:color="auto"/>
              <w:bottom w:val="single" w:sz="4" w:space="0" w:color="auto"/>
              <w:right w:val="single" w:sz="4" w:space="0" w:color="auto"/>
            </w:tcBorders>
            <w:hideMark/>
          </w:tcPr>
          <w:p w14:paraId="390E46E7" w14:textId="77777777" w:rsidR="00B05D0B" w:rsidRPr="009A3EEA" w:rsidRDefault="00B05D0B" w:rsidP="004F53DF">
            <w:pPr>
              <w:pStyle w:val="TAL"/>
              <w:rPr>
                <w:kern w:val="2"/>
                <w:lang w:eastAsia="zh-CN"/>
              </w:rPr>
            </w:pPr>
            <w:proofErr w:type="spellStart"/>
            <w:r w:rsidRPr="009A3EEA">
              <w:rPr>
                <w:kern w:val="2"/>
                <w:lang w:eastAsia="zh-CN"/>
              </w:rPr>
              <w:t>SubscriptionData</w:t>
            </w:r>
            <w:proofErr w:type="spellEnd"/>
          </w:p>
        </w:tc>
        <w:tc>
          <w:tcPr>
            <w:tcW w:w="1472" w:type="pct"/>
            <w:tcBorders>
              <w:top w:val="single" w:sz="4" w:space="0" w:color="auto"/>
              <w:left w:val="single" w:sz="4" w:space="0" w:color="auto"/>
              <w:bottom w:val="single" w:sz="4" w:space="0" w:color="auto"/>
              <w:right w:val="single" w:sz="4" w:space="0" w:color="auto"/>
            </w:tcBorders>
            <w:hideMark/>
          </w:tcPr>
          <w:p w14:paraId="73C2F111" w14:textId="77777777" w:rsidR="00B05D0B" w:rsidRPr="009A3EEA" w:rsidRDefault="00B05D0B" w:rsidP="004F53DF">
            <w:pPr>
              <w:pStyle w:val="TAL"/>
              <w:rPr>
                <w:kern w:val="2"/>
              </w:rPr>
            </w:pPr>
            <w:r w:rsidRPr="009A3EEA">
              <w:rPr>
                <w:kern w:val="2"/>
              </w:rPr>
              <w:t>/</w:t>
            </w:r>
            <w:proofErr w:type="gramStart"/>
            <w:r w:rsidRPr="009A3EEA">
              <w:rPr>
                <w:kern w:val="2"/>
              </w:rPr>
              <w:t>subscription</w:t>
            </w:r>
            <w:proofErr w:type="gramEnd"/>
            <w:r w:rsidRPr="009A3EEA">
              <w:rPr>
                <w:kern w:val="2"/>
              </w:rPr>
              <w:t>-data</w:t>
            </w:r>
          </w:p>
        </w:tc>
        <w:tc>
          <w:tcPr>
            <w:tcW w:w="515" w:type="pct"/>
            <w:tcBorders>
              <w:top w:val="single" w:sz="4" w:space="0" w:color="auto"/>
              <w:left w:val="single" w:sz="4" w:space="0" w:color="auto"/>
              <w:bottom w:val="single" w:sz="4" w:space="0" w:color="auto"/>
              <w:right w:val="single" w:sz="4" w:space="0" w:color="auto"/>
            </w:tcBorders>
            <w:hideMark/>
          </w:tcPr>
          <w:p w14:paraId="18A7219F" w14:textId="77777777" w:rsidR="00B05D0B" w:rsidRPr="009A3EEA" w:rsidRDefault="00B05D0B" w:rsidP="004F53DF">
            <w:pPr>
              <w:pStyle w:val="TAL"/>
              <w:rPr>
                <w:kern w:val="2"/>
                <w:lang w:eastAsia="zh-CN"/>
              </w:rPr>
            </w:pPr>
            <w:r w:rsidRPr="009A3EEA">
              <w:rPr>
                <w:kern w:val="2"/>
                <w:lang w:eastAsia="zh-CN"/>
              </w:rPr>
              <w:t>none</w:t>
            </w:r>
          </w:p>
        </w:tc>
        <w:tc>
          <w:tcPr>
            <w:tcW w:w="1617" w:type="pct"/>
            <w:tcBorders>
              <w:top w:val="single" w:sz="4" w:space="0" w:color="auto"/>
              <w:left w:val="single" w:sz="4" w:space="0" w:color="auto"/>
              <w:bottom w:val="single" w:sz="4" w:space="0" w:color="auto"/>
              <w:right w:val="single" w:sz="4" w:space="0" w:color="auto"/>
            </w:tcBorders>
            <w:hideMark/>
          </w:tcPr>
          <w:p w14:paraId="5EC1A1C2" w14:textId="77777777" w:rsidR="00B05D0B" w:rsidRPr="009A3EEA" w:rsidRDefault="00B05D0B" w:rsidP="004F53DF">
            <w:pPr>
              <w:pStyle w:val="TAL"/>
              <w:rPr>
                <w:kern w:val="2"/>
                <w:lang w:eastAsia="zh-CN"/>
              </w:rPr>
            </w:pPr>
            <w:r w:rsidRPr="009A3EEA">
              <w:rPr>
                <w:kern w:val="2"/>
                <w:lang w:eastAsia="zh-CN"/>
              </w:rPr>
              <w:t>For sub-level resource names, resource URIs and HTTP methods see 3GPP</w:t>
            </w:r>
            <w:r w:rsidRPr="009A3EEA">
              <w:rPr>
                <w:kern w:val="2"/>
                <w:lang w:val="en-US" w:eastAsia="zh-CN"/>
              </w:rPr>
              <w:t> </w:t>
            </w:r>
            <w:r w:rsidRPr="009A3EEA">
              <w:rPr>
                <w:kern w:val="2"/>
                <w:lang w:eastAsia="zh-CN"/>
              </w:rPr>
              <w:t>TS</w:t>
            </w:r>
            <w:r w:rsidRPr="009A3EEA">
              <w:rPr>
                <w:kern w:val="2"/>
                <w:lang w:val="en-US" w:eastAsia="zh-CN"/>
              </w:rPr>
              <w:t> </w:t>
            </w:r>
            <w:r w:rsidRPr="009A3EEA">
              <w:rPr>
                <w:kern w:val="2"/>
                <w:lang w:eastAsia="zh-CN"/>
              </w:rPr>
              <w:t>29.505</w:t>
            </w:r>
            <w:r w:rsidRPr="009A3EEA">
              <w:rPr>
                <w:kern w:val="2"/>
                <w:lang w:val="en-US" w:eastAsia="zh-CN"/>
              </w:rPr>
              <w:t> </w:t>
            </w:r>
            <w:r w:rsidRPr="009A3EEA">
              <w:rPr>
                <w:kern w:val="2"/>
                <w:lang w:eastAsia="zh-CN"/>
              </w:rPr>
              <w:t>[2]</w:t>
            </w:r>
          </w:p>
        </w:tc>
      </w:tr>
      <w:tr w:rsidR="00B05D0B" w:rsidRPr="009A3EEA" w14:paraId="65CB3F0F" w14:textId="77777777" w:rsidTr="004F53DF">
        <w:trPr>
          <w:jc w:val="center"/>
        </w:trPr>
        <w:tc>
          <w:tcPr>
            <w:tcW w:w="1396" w:type="pct"/>
            <w:tcBorders>
              <w:top w:val="single" w:sz="4" w:space="0" w:color="auto"/>
              <w:left w:val="single" w:sz="4" w:space="0" w:color="auto"/>
              <w:bottom w:val="single" w:sz="4" w:space="0" w:color="auto"/>
              <w:right w:val="single" w:sz="4" w:space="0" w:color="auto"/>
            </w:tcBorders>
            <w:hideMark/>
          </w:tcPr>
          <w:p w14:paraId="2D4862B1" w14:textId="77777777" w:rsidR="00B05D0B" w:rsidRPr="009A3EEA" w:rsidRDefault="00B05D0B" w:rsidP="004F53DF">
            <w:pPr>
              <w:pStyle w:val="TAL"/>
              <w:rPr>
                <w:kern w:val="2"/>
                <w:lang w:eastAsia="zh-CN"/>
              </w:rPr>
            </w:pPr>
            <w:proofErr w:type="spellStart"/>
            <w:r w:rsidRPr="009A3EEA">
              <w:rPr>
                <w:kern w:val="2"/>
                <w:lang w:eastAsia="zh-CN"/>
              </w:rPr>
              <w:t>PolicyData</w:t>
            </w:r>
            <w:proofErr w:type="spellEnd"/>
          </w:p>
        </w:tc>
        <w:tc>
          <w:tcPr>
            <w:tcW w:w="1472" w:type="pct"/>
            <w:tcBorders>
              <w:top w:val="single" w:sz="4" w:space="0" w:color="auto"/>
              <w:left w:val="single" w:sz="4" w:space="0" w:color="auto"/>
              <w:bottom w:val="single" w:sz="4" w:space="0" w:color="auto"/>
              <w:right w:val="single" w:sz="4" w:space="0" w:color="auto"/>
            </w:tcBorders>
            <w:hideMark/>
          </w:tcPr>
          <w:p w14:paraId="4CFEE8AE" w14:textId="77777777" w:rsidR="00B05D0B" w:rsidRPr="009A3EEA" w:rsidRDefault="00B05D0B" w:rsidP="004F53DF">
            <w:pPr>
              <w:pStyle w:val="TAL"/>
              <w:rPr>
                <w:kern w:val="2"/>
              </w:rPr>
            </w:pPr>
            <w:r w:rsidRPr="009A3EEA">
              <w:rPr>
                <w:kern w:val="2"/>
              </w:rPr>
              <w:t>/</w:t>
            </w:r>
            <w:proofErr w:type="gramStart"/>
            <w:r w:rsidRPr="009A3EEA">
              <w:rPr>
                <w:kern w:val="2"/>
              </w:rPr>
              <w:t>policy</w:t>
            </w:r>
            <w:proofErr w:type="gramEnd"/>
            <w:r w:rsidRPr="009A3EEA">
              <w:rPr>
                <w:kern w:val="2"/>
              </w:rPr>
              <w:t>-data</w:t>
            </w:r>
          </w:p>
        </w:tc>
        <w:tc>
          <w:tcPr>
            <w:tcW w:w="515" w:type="pct"/>
            <w:tcBorders>
              <w:top w:val="single" w:sz="4" w:space="0" w:color="auto"/>
              <w:left w:val="single" w:sz="4" w:space="0" w:color="auto"/>
              <w:bottom w:val="single" w:sz="4" w:space="0" w:color="auto"/>
              <w:right w:val="single" w:sz="4" w:space="0" w:color="auto"/>
            </w:tcBorders>
            <w:hideMark/>
          </w:tcPr>
          <w:p w14:paraId="6A3146E1" w14:textId="77777777" w:rsidR="00B05D0B" w:rsidRPr="009A3EEA" w:rsidRDefault="00B05D0B" w:rsidP="004F53DF">
            <w:pPr>
              <w:pStyle w:val="TAL"/>
              <w:rPr>
                <w:kern w:val="2"/>
                <w:lang w:eastAsia="zh-CN"/>
              </w:rPr>
            </w:pPr>
            <w:r w:rsidRPr="009A3EEA">
              <w:rPr>
                <w:kern w:val="2"/>
                <w:lang w:eastAsia="zh-CN"/>
              </w:rPr>
              <w:t>none</w:t>
            </w:r>
          </w:p>
        </w:tc>
        <w:tc>
          <w:tcPr>
            <w:tcW w:w="1617" w:type="pct"/>
            <w:tcBorders>
              <w:top w:val="single" w:sz="4" w:space="0" w:color="auto"/>
              <w:left w:val="single" w:sz="4" w:space="0" w:color="auto"/>
              <w:bottom w:val="single" w:sz="4" w:space="0" w:color="auto"/>
              <w:right w:val="single" w:sz="4" w:space="0" w:color="auto"/>
            </w:tcBorders>
            <w:hideMark/>
          </w:tcPr>
          <w:p w14:paraId="7F79269D" w14:textId="77777777" w:rsidR="00B05D0B" w:rsidRPr="009A3EEA" w:rsidRDefault="00B05D0B" w:rsidP="004F53DF">
            <w:pPr>
              <w:pStyle w:val="TAL"/>
              <w:rPr>
                <w:kern w:val="2"/>
                <w:lang w:eastAsia="zh-CN"/>
              </w:rPr>
            </w:pPr>
            <w:r w:rsidRPr="009A3EEA">
              <w:rPr>
                <w:kern w:val="2"/>
                <w:lang w:eastAsia="zh-CN"/>
              </w:rPr>
              <w:t>For sub-level resource names, resource URIs and HTTP methods see 3GPP</w:t>
            </w:r>
            <w:r w:rsidRPr="009A3EEA">
              <w:rPr>
                <w:kern w:val="2"/>
                <w:lang w:val="en-US" w:eastAsia="zh-CN"/>
              </w:rPr>
              <w:t> </w:t>
            </w:r>
            <w:r w:rsidRPr="009A3EEA">
              <w:rPr>
                <w:kern w:val="2"/>
                <w:lang w:eastAsia="zh-CN"/>
              </w:rPr>
              <w:t>TS</w:t>
            </w:r>
            <w:r w:rsidRPr="009A3EEA">
              <w:rPr>
                <w:kern w:val="2"/>
                <w:lang w:val="en-US" w:eastAsia="zh-CN"/>
              </w:rPr>
              <w:t> </w:t>
            </w:r>
            <w:r w:rsidRPr="009A3EEA">
              <w:rPr>
                <w:kern w:val="2"/>
                <w:lang w:eastAsia="zh-CN"/>
              </w:rPr>
              <w:t>29.519</w:t>
            </w:r>
            <w:r w:rsidRPr="009A3EEA">
              <w:rPr>
                <w:kern w:val="2"/>
                <w:lang w:val="en-US" w:eastAsia="zh-CN"/>
              </w:rPr>
              <w:t> </w:t>
            </w:r>
            <w:r w:rsidRPr="009A3EEA">
              <w:rPr>
                <w:kern w:val="2"/>
                <w:lang w:eastAsia="zh-CN"/>
              </w:rPr>
              <w:t>[3]</w:t>
            </w:r>
          </w:p>
        </w:tc>
      </w:tr>
      <w:tr w:rsidR="00B05D0B" w:rsidRPr="009A3EEA" w14:paraId="2A0C258B" w14:textId="77777777" w:rsidTr="004F53DF">
        <w:trPr>
          <w:jc w:val="center"/>
        </w:trPr>
        <w:tc>
          <w:tcPr>
            <w:tcW w:w="1396" w:type="pct"/>
            <w:tcBorders>
              <w:top w:val="single" w:sz="4" w:space="0" w:color="auto"/>
              <w:left w:val="single" w:sz="4" w:space="0" w:color="auto"/>
              <w:bottom w:val="single" w:sz="4" w:space="0" w:color="auto"/>
              <w:right w:val="single" w:sz="4" w:space="0" w:color="auto"/>
            </w:tcBorders>
            <w:hideMark/>
          </w:tcPr>
          <w:p w14:paraId="413EFD30" w14:textId="77777777" w:rsidR="00B05D0B" w:rsidRPr="009A3EEA" w:rsidRDefault="00B05D0B" w:rsidP="004F53DF">
            <w:pPr>
              <w:pStyle w:val="TAL"/>
              <w:rPr>
                <w:kern w:val="2"/>
                <w:lang w:eastAsia="zh-CN"/>
              </w:rPr>
            </w:pPr>
            <w:proofErr w:type="spellStart"/>
            <w:r w:rsidRPr="009A3EEA">
              <w:rPr>
                <w:kern w:val="2"/>
                <w:lang w:eastAsia="zh-CN"/>
              </w:rPr>
              <w:t>StructuredDataForExposure</w:t>
            </w:r>
            <w:proofErr w:type="spellEnd"/>
          </w:p>
        </w:tc>
        <w:tc>
          <w:tcPr>
            <w:tcW w:w="1472" w:type="pct"/>
            <w:tcBorders>
              <w:top w:val="single" w:sz="4" w:space="0" w:color="auto"/>
              <w:left w:val="single" w:sz="4" w:space="0" w:color="auto"/>
              <w:bottom w:val="single" w:sz="4" w:space="0" w:color="auto"/>
              <w:right w:val="single" w:sz="4" w:space="0" w:color="auto"/>
            </w:tcBorders>
            <w:hideMark/>
          </w:tcPr>
          <w:p w14:paraId="2883F301" w14:textId="77777777" w:rsidR="00B05D0B" w:rsidRPr="009A3EEA" w:rsidRDefault="00B05D0B" w:rsidP="004F53DF">
            <w:pPr>
              <w:pStyle w:val="TAL"/>
              <w:rPr>
                <w:kern w:val="2"/>
              </w:rPr>
            </w:pPr>
            <w:r w:rsidRPr="009A3EEA">
              <w:rPr>
                <w:kern w:val="2"/>
              </w:rPr>
              <w:t>/</w:t>
            </w:r>
            <w:proofErr w:type="gramStart"/>
            <w:r w:rsidRPr="009A3EEA">
              <w:rPr>
                <w:kern w:val="2"/>
              </w:rPr>
              <w:t>exposure</w:t>
            </w:r>
            <w:proofErr w:type="gramEnd"/>
            <w:r w:rsidRPr="009A3EEA">
              <w:rPr>
                <w:kern w:val="2"/>
              </w:rPr>
              <w:t>-data</w:t>
            </w:r>
          </w:p>
        </w:tc>
        <w:tc>
          <w:tcPr>
            <w:tcW w:w="515" w:type="pct"/>
            <w:tcBorders>
              <w:top w:val="single" w:sz="4" w:space="0" w:color="auto"/>
              <w:left w:val="single" w:sz="4" w:space="0" w:color="auto"/>
              <w:bottom w:val="single" w:sz="4" w:space="0" w:color="auto"/>
              <w:right w:val="single" w:sz="4" w:space="0" w:color="auto"/>
            </w:tcBorders>
            <w:hideMark/>
          </w:tcPr>
          <w:p w14:paraId="690E3BA9" w14:textId="77777777" w:rsidR="00B05D0B" w:rsidRPr="009A3EEA" w:rsidRDefault="00B05D0B" w:rsidP="004F53DF">
            <w:pPr>
              <w:pStyle w:val="TAL"/>
              <w:rPr>
                <w:kern w:val="2"/>
                <w:lang w:eastAsia="zh-CN"/>
              </w:rPr>
            </w:pPr>
            <w:r w:rsidRPr="009A3EEA">
              <w:rPr>
                <w:kern w:val="2"/>
                <w:lang w:eastAsia="zh-CN"/>
              </w:rPr>
              <w:t>none</w:t>
            </w:r>
          </w:p>
        </w:tc>
        <w:tc>
          <w:tcPr>
            <w:tcW w:w="1617" w:type="pct"/>
            <w:tcBorders>
              <w:top w:val="single" w:sz="4" w:space="0" w:color="auto"/>
              <w:left w:val="single" w:sz="4" w:space="0" w:color="auto"/>
              <w:bottom w:val="single" w:sz="4" w:space="0" w:color="auto"/>
              <w:right w:val="single" w:sz="4" w:space="0" w:color="auto"/>
            </w:tcBorders>
            <w:hideMark/>
          </w:tcPr>
          <w:p w14:paraId="6213BB7A" w14:textId="77777777" w:rsidR="00B05D0B" w:rsidRPr="009A3EEA" w:rsidRDefault="00B05D0B" w:rsidP="004F53DF">
            <w:pPr>
              <w:pStyle w:val="TAL"/>
              <w:rPr>
                <w:kern w:val="2"/>
                <w:lang w:eastAsia="zh-CN"/>
              </w:rPr>
            </w:pPr>
            <w:r w:rsidRPr="009A3EEA">
              <w:rPr>
                <w:kern w:val="2"/>
                <w:lang w:eastAsia="zh-CN"/>
              </w:rPr>
              <w:t>For sub-level resource names, resource URIs and HTTP methods see 3GPP</w:t>
            </w:r>
            <w:r w:rsidRPr="009A3EEA">
              <w:rPr>
                <w:kern w:val="2"/>
                <w:lang w:val="en-US" w:eastAsia="zh-CN"/>
              </w:rPr>
              <w:t> </w:t>
            </w:r>
            <w:r w:rsidRPr="009A3EEA">
              <w:rPr>
                <w:kern w:val="2"/>
                <w:lang w:eastAsia="zh-CN"/>
              </w:rPr>
              <w:t>TS</w:t>
            </w:r>
            <w:r w:rsidRPr="009A3EEA">
              <w:rPr>
                <w:kern w:val="2"/>
                <w:lang w:val="en-US" w:eastAsia="zh-CN"/>
              </w:rPr>
              <w:t> </w:t>
            </w:r>
            <w:r w:rsidRPr="009A3EEA">
              <w:rPr>
                <w:kern w:val="2"/>
                <w:lang w:eastAsia="zh-CN"/>
              </w:rPr>
              <w:t>29.519</w:t>
            </w:r>
            <w:r w:rsidRPr="009A3EEA">
              <w:rPr>
                <w:kern w:val="2"/>
                <w:lang w:val="en-US" w:eastAsia="zh-CN"/>
              </w:rPr>
              <w:t> </w:t>
            </w:r>
            <w:r w:rsidRPr="009A3EEA">
              <w:rPr>
                <w:kern w:val="2"/>
                <w:lang w:eastAsia="zh-CN"/>
              </w:rPr>
              <w:t>[3]</w:t>
            </w:r>
          </w:p>
        </w:tc>
      </w:tr>
      <w:tr w:rsidR="00B05D0B" w:rsidRPr="009A3EEA" w14:paraId="714B2F69" w14:textId="77777777" w:rsidTr="004F53DF">
        <w:trPr>
          <w:jc w:val="center"/>
        </w:trPr>
        <w:tc>
          <w:tcPr>
            <w:tcW w:w="1396" w:type="pct"/>
            <w:tcBorders>
              <w:top w:val="single" w:sz="4" w:space="0" w:color="auto"/>
              <w:left w:val="single" w:sz="4" w:space="0" w:color="auto"/>
              <w:bottom w:val="single" w:sz="4" w:space="0" w:color="auto"/>
              <w:right w:val="single" w:sz="4" w:space="0" w:color="auto"/>
            </w:tcBorders>
            <w:hideMark/>
          </w:tcPr>
          <w:p w14:paraId="2F090064" w14:textId="77777777" w:rsidR="00B05D0B" w:rsidRPr="009A3EEA" w:rsidRDefault="00B05D0B" w:rsidP="004F53DF">
            <w:pPr>
              <w:pStyle w:val="TAL"/>
              <w:rPr>
                <w:kern w:val="2"/>
                <w:lang w:eastAsia="zh-CN"/>
              </w:rPr>
            </w:pPr>
            <w:proofErr w:type="spellStart"/>
            <w:r w:rsidRPr="009A3EEA">
              <w:rPr>
                <w:kern w:val="2"/>
                <w:lang w:eastAsia="zh-CN"/>
              </w:rPr>
              <w:t>ApplicationData</w:t>
            </w:r>
            <w:proofErr w:type="spellEnd"/>
          </w:p>
        </w:tc>
        <w:tc>
          <w:tcPr>
            <w:tcW w:w="1472" w:type="pct"/>
            <w:tcBorders>
              <w:top w:val="single" w:sz="4" w:space="0" w:color="auto"/>
              <w:left w:val="single" w:sz="4" w:space="0" w:color="auto"/>
              <w:bottom w:val="single" w:sz="4" w:space="0" w:color="auto"/>
              <w:right w:val="single" w:sz="4" w:space="0" w:color="auto"/>
            </w:tcBorders>
          </w:tcPr>
          <w:p w14:paraId="0760CD54" w14:textId="77777777" w:rsidR="00B05D0B" w:rsidRPr="009A3EEA" w:rsidRDefault="00B05D0B" w:rsidP="004F53DF">
            <w:pPr>
              <w:pStyle w:val="TAL"/>
              <w:rPr>
                <w:kern w:val="2"/>
                <w:lang w:eastAsia="zh-CN"/>
              </w:rPr>
            </w:pPr>
            <w:r w:rsidRPr="009A3EEA">
              <w:rPr>
                <w:kern w:val="2"/>
              </w:rPr>
              <w:t>/</w:t>
            </w:r>
            <w:proofErr w:type="gramStart"/>
            <w:r w:rsidRPr="009A3EEA">
              <w:rPr>
                <w:kern w:val="2"/>
              </w:rPr>
              <w:t>application</w:t>
            </w:r>
            <w:proofErr w:type="gramEnd"/>
            <w:r w:rsidRPr="009A3EEA">
              <w:rPr>
                <w:kern w:val="2"/>
              </w:rPr>
              <w:t>-dat</w:t>
            </w:r>
            <w:r w:rsidRPr="009A3EEA">
              <w:rPr>
                <w:kern w:val="2"/>
                <w:lang w:eastAsia="zh-CN"/>
              </w:rPr>
              <w:t>a</w:t>
            </w:r>
          </w:p>
          <w:p w14:paraId="27B1D08E" w14:textId="77777777" w:rsidR="00B05D0B" w:rsidRPr="009A3EEA" w:rsidRDefault="00B05D0B" w:rsidP="004F53DF">
            <w:pPr>
              <w:rPr>
                <w:lang w:eastAsia="zh-CN"/>
              </w:rPr>
            </w:pPr>
          </w:p>
        </w:tc>
        <w:tc>
          <w:tcPr>
            <w:tcW w:w="515" w:type="pct"/>
            <w:tcBorders>
              <w:top w:val="single" w:sz="4" w:space="0" w:color="auto"/>
              <w:left w:val="single" w:sz="4" w:space="0" w:color="auto"/>
              <w:bottom w:val="single" w:sz="4" w:space="0" w:color="auto"/>
              <w:right w:val="single" w:sz="4" w:space="0" w:color="auto"/>
            </w:tcBorders>
            <w:hideMark/>
          </w:tcPr>
          <w:p w14:paraId="6B9AA489" w14:textId="77777777" w:rsidR="00B05D0B" w:rsidRPr="009A3EEA" w:rsidRDefault="00B05D0B" w:rsidP="004F53DF">
            <w:pPr>
              <w:pStyle w:val="TAL"/>
              <w:rPr>
                <w:kern w:val="2"/>
                <w:lang w:eastAsia="zh-CN"/>
              </w:rPr>
            </w:pPr>
            <w:r w:rsidRPr="009A3EEA">
              <w:rPr>
                <w:kern w:val="2"/>
                <w:lang w:eastAsia="zh-CN"/>
              </w:rPr>
              <w:t>none</w:t>
            </w:r>
          </w:p>
        </w:tc>
        <w:tc>
          <w:tcPr>
            <w:tcW w:w="1617" w:type="pct"/>
            <w:tcBorders>
              <w:top w:val="single" w:sz="4" w:space="0" w:color="auto"/>
              <w:left w:val="single" w:sz="4" w:space="0" w:color="auto"/>
              <w:bottom w:val="single" w:sz="4" w:space="0" w:color="auto"/>
              <w:right w:val="single" w:sz="4" w:space="0" w:color="auto"/>
            </w:tcBorders>
            <w:hideMark/>
          </w:tcPr>
          <w:p w14:paraId="26A70A84" w14:textId="77777777" w:rsidR="00B05D0B" w:rsidRPr="009A3EEA" w:rsidRDefault="00B05D0B" w:rsidP="004F53DF">
            <w:pPr>
              <w:pStyle w:val="TAL"/>
              <w:rPr>
                <w:kern w:val="2"/>
                <w:lang w:eastAsia="zh-CN"/>
              </w:rPr>
            </w:pPr>
            <w:r w:rsidRPr="009A3EEA">
              <w:rPr>
                <w:kern w:val="2"/>
                <w:lang w:eastAsia="zh-CN"/>
              </w:rPr>
              <w:t>For sub-level resource names, resource URIs and HTTP methods see 3GPP</w:t>
            </w:r>
            <w:r w:rsidRPr="009A3EEA">
              <w:rPr>
                <w:kern w:val="2"/>
                <w:lang w:val="en-US" w:eastAsia="zh-CN"/>
              </w:rPr>
              <w:t> </w:t>
            </w:r>
            <w:r w:rsidRPr="009A3EEA">
              <w:rPr>
                <w:kern w:val="2"/>
                <w:lang w:eastAsia="zh-CN"/>
              </w:rPr>
              <w:t>TS</w:t>
            </w:r>
            <w:r w:rsidRPr="009A3EEA">
              <w:rPr>
                <w:kern w:val="2"/>
                <w:lang w:val="en-US" w:eastAsia="zh-CN"/>
              </w:rPr>
              <w:t> </w:t>
            </w:r>
            <w:r w:rsidRPr="009A3EEA">
              <w:rPr>
                <w:kern w:val="2"/>
                <w:lang w:eastAsia="zh-CN"/>
              </w:rPr>
              <w:t>29.519</w:t>
            </w:r>
            <w:r w:rsidRPr="009A3EEA">
              <w:rPr>
                <w:kern w:val="2"/>
                <w:lang w:val="en-US" w:eastAsia="zh-CN"/>
              </w:rPr>
              <w:t> </w:t>
            </w:r>
            <w:r w:rsidRPr="009A3EEA">
              <w:rPr>
                <w:kern w:val="2"/>
                <w:lang w:eastAsia="zh-CN"/>
              </w:rPr>
              <w:t>[3]</w:t>
            </w:r>
          </w:p>
        </w:tc>
      </w:tr>
      <w:tr w:rsidR="00B05D0B" w:rsidRPr="009A3EEA" w14:paraId="2D04BFAF" w14:textId="77777777" w:rsidTr="004F53DF">
        <w:trPr>
          <w:jc w:val="center"/>
          <w:ins w:id="180" w:author="cmcc-rong" w:date="2025-07-29T11:02:00Z"/>
        </w:trPr>
        <w:tc>
          <w:tcPr>
            <w:tcW w:w="1396" w:type="pct"/>
            <w:tcBorders>
              <w:top w:val="single" w:sz="4" w:space="0" w:color="auto"/>
              <w:left w:val="single" w:sz="4" w:space="0" w:color="auto"/>
              <w:bottom w:val="single" w:sz="4" w:space="0" w:color="auto"/>
              <w:right w:val="single" w:sz="4" w:space="0" w:color="auto"/>
            </w:tcBorders>
          </w:tcPr>
          <w:p w14:paraId="6C66B798" w14:textId="562A88B1" w:rsidR="00B05D0B" w:rsidRPr="009A3EEA" w:rsidRDefault="00B05D0B" w:rsidP="004F53DF">
            <w:pPr>
              <w:pStyle w:val="TAL"/>
              <w:rPr>
                <w:ins w:id="181" w:author="cmcc-rong" w:date="2025-07-29T11:02:00Z" w16du:dateUtc="2025-07-29T03:02:00Z"/>
                <w:kern w:val="2"/>
                <w:lang w:eastAsia="zh-CN"/>
              </w:rPr>
            </w:pPr>
            <w:proofErr w:type="spellStart"/>
            <w:ins w:id="182" w:author="cmcc-rong" w:date="2025-07-29T11:02:00Z" w16du:dateUtc="2025-07-29T03:02:00Z">
              <w:r>
                <w:rPr>
                  <w:rFonts w:hint="eastAsia"/>
                  <w:kern w:val="2"/>
                  <w:lang w:eastAsia="zh-CN"/>
                </w:rPr>
                <w:t>A</w:t>
              </w:r>
            </w:ins>
            <w:ins w:id="183" w:author="CMCC-Rong-v1" w:date="2025-08-27T00:36:00Z" w16du:dateUtc="2025-08-26T16:36:00Z">
              <w:r w:rsidR="00892034">
                <w:rPr>
                  <w:rFonts w:hint="eastAsia"/>
                  <w:kern w:val="2"/>
                  <w:lang w:eastAsia="zh-CN"/>
                </w:rPr>
                <w:t>mbient</w:t>
              </w:r>
            </w:ins>
            <w:ins w:id="184" w:author="cmcc-rong" w:date="2025-07-29T11:03:00Z" w16du:dateUtc="2025-07-29T03:03:00Z">
              <w:r>
                <w:rPr>
                  <w:rFonts w:hint="eastAsia"/>
                  <w:kern w:val="2"/>
                  <w:lang w:eastAsia="zh-CN"/>
                </w:rPr>
                <w:t>IoT</w:t>
              </w:r>
            </w:ins>
            <w:ins w:id="185" w:author="cmcc-rong" w:date="2025-07-29T11:02:00Z" w16du:dateUtc="2025-07-29T03:02:00Z">
              <w:r>
                <w:rPr>
                  <w:rFonts w:hint="eastAsia"/>
                  <w:kern w:val="2"/>
                  <w:lang w:eastAsia="zh-CN"/>
                </w:rPr>
                <w:t>Data</w:t>
              </w:r>
              <w:proofErr w:type="spellEnd"/>
            </w:ins>
          </w:p>
        </w:tc>
        <w:tc>
          <w:tcPr>
            <w:tcW w:w="1472" w:type="pct"/>
            <w:tcBorders>
              <w:top w:val="single" w:sz="4" w:space="0" w:color="auto"/>
              <w:left w:val="single" w:sz="4" w:space="0" w:color="auto"/>
              <w:bottom w:val="single" w:sz="4" w:space="0" w:color="auto"/>
              <w:right w:val="single" w:sz="4" w:space="0" w:color="auto"/>
            </w:tcBorders>
          </w:tcPr>
          <w:p w14:paraId="3B9E2427" w14:textId="362FD3E9" w:rsidR="00B05D0B" w:rsidRPr="009A3EEA" w:rsidRDefault="00B05D0B" w:rsidP="004F53DF">
            <w:pPr>
              <w:pStyle w:val="TAL"/>
              <w:rPr>
                <w:ins w:id="186" w:author="cmcc-rong" w:date="2025-07-29T11:02:00Z" w16du:dateUtc="2025-07-29T03:02:00Z"/>
                <w:kern w:val="2"/>
                <w:lang w:eastAsia="zh-CN"/>
              </w:rPr>
            </w:pPr>
            <w:ins w:id="187" w:author="cmcc-rong" w:date="2025-07-29T11:03:00Z" w16du:dateUtc="2025-07-29T03:03:00Z">
              <w:r>
                <w:rPr>
                  <w:rFonts w:hint="eastAsia"/>
                  <w:kern w:val="2"/>
                  <w:lang w:eastAsia="zh-CN"/>
                </w:rPr>
                <w:t>/</w:t>
              </w:r>
              <w:proofErr w:type="spellStart"/>
              <w:proofErr w:type="gramStart"/>
              <w:r>
                <w:rPr>
                  <w:rFonts w:hint="eastAsia"/>
                  <w:kern w:val="2"/>
                  <w:lang w:eastAsia="zh-CN"/>
                </w:rPr>
                <w:t>aiot</w:t>
              </w:r>
              <w:proofErr w:type="spellEnd"/>
              <w:proofErr w:type="gramEnd"/>
              <w:r>
                <w:rPr>
                  <w:rFonts w:hint="eastAsia"/>
                  <w:kern w:val="2"/>
                  <w:lang w:eastAsia="zh-CN"/>
                </w:rPr>
                <w:t>-data</w:t>
              </w:r>
            </w:ins>
          </w:p>
        </w:tc>
        <w:tc>
          <w:tcPr>
            <w:tcW w:w="515" w:type="pct"/>
            <w:tcBorders>
              <w:top w:val="single" w:sz="4" w:space="0" w:color="auto"/>
              <w:left w:val="single" w:sz="4" w:space="0" w:color="auto"/>
              <w:bottom w:val="single" w:sz="4" w:space="0" w:color="auto"/>
              <w:right w:val="single" w:sz="4" w:space="0" w:color="auto"/>
            </w:tcBorders>
          </w:tcPr>
          <w:p w14:paraId="3CDDAF3B" w14:textId="77777777" w:rsidR="00B05D0B" w:rsidRPr="009A3EEA" w:rsidRDefault="00B05D0B" w:rsidP="004F53DF">
            <w:pPr>
              <w:pStyle w:val="TAL"/>
              <w:rPr>
                <w:ins w:id="188" w:author="cmcc-rong" w:date="2025-07-29T11:02:00Z" w16du:dateUtc="2025-07-29T03:02:00Z"/>
                <w:kern w:val="2"/>
                <w:lang w:eastAsia="zh-CN"/>
              </w:rPr>
            </w:pPr>
            <w:ins w:id="189" w:author="cmcc-rong" w:date="2025-07-29T11:03:00Z" w16du:dateUtc="2025-07-29T03:03:00Z">
              <w:r>
                <w:rPr>
                  <w:rFonts w:hint="eastAsia"/>
                  <w:kern w:val="2"/>
                  <w:lang w:eastAsia="zh-CN"/>
                </w:rPr>
                <w:t>none</w:t>
              </w:r>
            </w:ins>
          </w:p>
        </w:tc>
        <w:tc>
          <w:tcPr>
            <w:tcW w:w="1617" w:type="pct"/>
            <w:tcBorders>
              <w:top w:val="single" w:sz="4" w:space="0" w:color="auto"/>
              <w:left w:val="single" w:sz="4" w:space="0" w:color="auto"/>
              <w:bottom w:val="single" w:sz="4" w:space="0" w:color="auto"/>
              <w:right w:val="single" w:sz="4" w:space="0" w:color="auto"/>
            </w:tcBorders>
          </w:tcPr>
          <w:p w14:paraId="1F9833B7" w14:textId="77777777" w:rsidR="00B05D0B" w:rsidRPr="009A3EEA" w:rsidRDefault="00B05D0B" w:rsidP="004F53DF">
            <w:pPr>
              <w:pStyle w:val="TAL"/>
              <w:rPr>
                <w:ins w:id="190" w:author="cmcc-rong" w:date="2025-07-29T11:02:00Z" w16du:dateUtc="2025-07-29T03:02:00Z"/>
                <w:kern w:val="2"/>
                <w:lang w:eastAsia="zh-CN"/>
              </w:rPr>
            </w:pPr>
            <w:ins w:id="191" w:author="cmcc-rong" w:date="2025-07-29T11:03:00Z" w16du:dateUtc="2025-07-29T03:03:00Z">
              <w:r w:rsidRPr="009A3EEA">
                <w:rPr>
                  <w:kern w:val="2"/>
                  <w:lang w:eastAsia="zh-CN"/>
                </w:rPr>
                <w:t>For sub-level resource names, resource URIs and HTTP methods see 3GPP</w:t>
              </w:r>
              <w:r w:rsidRPr="009A3EEA">
                <w:rPr>
                  <w:kern w:val="2"/>
                  <w:lang w:val="en-US" w:eastAsia="zh-CN"/>
                </w:rPr>
                <w:t> </w:t>
              </w:r>
              <w:r w:rsidRPr="009A3EEA">
                <w:rPr>
                  <w:kern w:val="2"/>
                  <w:lang w:eastAsia="zh-CN"/>
                </w:rPr>
                <w:t>TS</w:t>
              </w:r>
              <w:r w:rsidRPr="009A3EEA">
                <w:rPr>
                  <w:kern w:val="2"/>
                  <w:lang w:val="en-US" w:eastAsia="zh-CN"/>
                </w:rPr>
                <w:t> </w:t>
              </w:r>
              <w:r w:rsidRPr="009A3EEA">
                <w:rPr>
                  <w:kern w:val="2"/>
                  <w:lang w:eastAsia="zh-CN"/>
                </w:rPr>
                <w:t>29.5</w:t>
              </w:r>
              <w:r>
                <w:rPr>
                  <w:rFonts w:hint="eastAsia"/>
                  <w:kern w:val="2"/>
                  <w:lang w:eastAsia="zh-CN"/>
                </w:rPr>
                <w:t>06</w:t>
              </w:r>
              <w:r w:rsidRPr="009A3EEA">
                <w:rPr>
                  <w:kern w:val="2"/>
                  <w:lang w:val="en-US" w:eastAsia="zh-CN"/>
                </w:rPr>
                <w:t> </w:t>
              </w:r>
              <w:r w:rsidRPr="009A3EEA">
                <w:rPr>
                  <w:kern w:val="2"/>
                  <w:lang w:eastAsia="zh-CN"/>
                </w:rPr>
                <w:t>[</w:t>
              </w:r>
              <w:r w:rsidRPr="00855376">
                <w:rPr>
                  <w:rFonts w:hint="eastAsia"/>
                  <w:kern w:val="2"/>
                  <w:highlight w:val="yellow"/>
                  <w:lang w:eastAsia="zh-CN"/>
                </w:rPr>
                <w:t>x</w:t>
              </w:r>
              <w:r w:rsidRPr="009A3EEA">
                <w:rPr>
                  <w:kern w:val="2"/>
                  <w:lang w:eastAsia="zh-CN"/>
                </w:rPr>
                <w:t>]</w:t>
              </w:r>
            </w:ins>
          </w:p>
        </w:tc>
      </w:tr>
      <w:tr w:rsidR="00B05D0B" w:rsidRPr="009A3EEA" w14:paraId="789EB0F1" w14:textId="77777777" w:rsidTr="004F53DF">
        <w:trPr>
          <w:jc w:val="center"/>
        </w:trPr>
        <w:tc>
          <w:tcPr>
            <w:tcW w:w="1396" w:type="pct"/>
            <w:tcBorders>
              <w:top w:val="single" w:sz="4" w:space="0" w:color="auto"/>
              <w:left w:val="single" w:sz="4" w:space="0" w:color="auto"/>
              <w:bottom w:val="single" w:sz="4" w:space="0" w:color="auto"/>
              <w:right w:val="single" w:sz="4" w:space="0" w:color="auto"/>
            </w:tcBorders>
          </w:tcPr>
          <w:p w14:paraId="2A3A6C00" w14:textId="77777777" w:rsidR="00B05D0B" w:rsidRPr="009A3EEA" w:rsidRDefault="00B05D0B" w:rsidP="004F53DF">
            <w:pPr>
              <w:pStyle w:val="TAL"/>
              <w:rPr>
                <w:kern w:val="2"/>
                <w:lang w:eastAsia="zh-CN"/>
              </w:rPr>
            </w:pPr>
            <w:proofErr w:type="spellStart"/>
            <w:r w:rsidRPr="009A3EEA">
              <w:rPr>
                <w:rFonts w:hint="eastAsia"/>
                <w:kern w:val="2"/>
                <w:lang w:eastAsia="zh-CN"/>
              </w:rPr>
              <w:t>D</w:t>
            </w:r>
            <w:r w:rsidRPr="009A3EEA">
              <w:rPr>
                <w:kern w:val="2"/>
                <w:lang w:eastAsia="zh-CN"/>
              </w:rPr>
              <w:t>ataRestorationEvents</w:t>
            </w:r>
            <w:proofErr w:type="spellEnd"/>
          </w:p>
        </w:tc>
        <w:tc>
          <w:tcPr>
            <w:tcW w:w="1472" w:type="pct"/>
            <w:tcBorders>
              <w:top w:val="single" w:sz="4" w:space="0" w:color="auto"/>
              <w:left w:val="single" w:sz="4" w:space="0" w:color="auto"/>
              <w:bottom w:val="single" w:sz="4" w:space="0" w:color="auto"/>
              <w:right w:val="single" w:sz="4" w:space="0" w:color="auto"/>
            </w:tcBorders>
          </w:tcPr>
          <w:p w14:paraId="1E4E0429" w14:textId="77777777" w:rsidR="00B05D0B" w:rsidRPr="009A3EEA" w:rsidRDefault="00B05D0B" w:rsidP="004F53DF">
            <w:pPr>
              <w:pStyle w:val="TAL"/>
              <w:rPr>
                <w:kern w:val="2"/>
              </w:rPr>
            </w:pPr>
            <w:r w:rsidRPr="009A3EEA">
              <w:rPr>
                <w:rFonts w:hint="eastAsia"/>
                <w:kern w:val="2"/>
                <w:lang w:eastAsia="zh-CN"/>
              </w:rPr>
              <w:t>/</w:t>
            </w:r>
            <w:proofErr w:type="gramStart"/>
            <w:r w:rsidRPr="009A3EEA">
              <w:rPr>
                <w:kern w:val="2"/>
                <w:lang w:eastAsia="zh-CN"/>
              </w:rPr>
              <w:t>data</w:t>
            </w:r>
            <w:proofErr w:type="gramEnd"/>
            <w:r w:rsidRPr="009A3EEA">
              <w:rPr>
                <w:kern w:val="2"/>
                <w:lang w:eastAsia="zh-CN"/>
              </w:rPr>
              <w:t>-restoration-events</w:t>
            </w:r>
          </w:p>
        </w:tc>
        <w:tc>
          <w:tcPr>
            <w:tcW w:w="515" w:type="pct"/>
            <w:tcBorders>
              <w:top w:val="single" w:sz="4" w:space="0" w:color="auto"/>
              <w:left w:val="single" w:sz="4" w:space="0" w:color="auto"/>
              <w:bottom w:val="single" w:sz="4" w:space="0" w:color="auto"/>
              <w:right w:val="single" w:sz="4" w:space="0" w:color="auto"/>
            </w:tcBorders>
          </w:tcPr>
          <w:p w14:paraId="3202494D" w14:textId="77777777" w:rsidR="00B05D0B" w:rsidRPr="009A3EEA" w:rsidRDefault="00B05D0B" w:rsidP="004F53DF">
            <w:pPr>
              <w:pStyle w:val="TAL"/>
              <w:rPr>
                <w:kern w:val="2"/>
                <w:lang w:eastAsia="zh-CN"/>
              </w:rPr>
            </w:pPr>
            <w:r w:rsidRPr="009A3EEA">
              <w:rPr>
                <w:rFonts w:hint="eastAsia"/>
                <w:kern w:val="2"/>
                <w:lang w:eastAsia="zh-CN"/>
              </w:rPr>
              <w:t>P</w:t>
            </w:r>
            <w:r w:rsidRPr="009A3EEA">
              <w:rPr>
                <w:kern w:val="2"/>
                <w:lang w:eastAsia="zh-CN"/>
              </w:rPr>
              <w:t>OST</w:t>
            </w:r>
          </w:p>
        </w:tc>
        <w:tc>
          <w:tcPr>
            <w:tcW w:w="1617" w:type="pct"/>
            <w:tcBorders>
              <w:top w:val="single" w:sz="4" w:space="0" w:color="auto"/>
              <w:left w:val="single" w:sz="4" w:space="0" w:color="auto"/>
              <w:bottom w:val="single" w:sz="4" w:space="0" w:color="auto"/>
              <w:right w:val="single" w:sz="4" w:space="0" w:color="auto"/>
            </w:tcBorders>
          </w:tcPr>
          <w:p w14:paraId="1CC2CF7D" w14:textId="77777777" w:rsidR="00B05D0B" w:rsidRPr="009A3EEA" w:rsidRDefault="00B05D0B" w:rsidP="004F53DF">
            <w:pPr>
              <w:pStyle w:val="TAL"/>
              <w:rPr>
                <w:kern w:val="2"/>
                <w:lang w:eastAsia="zh-CN"/>
              </w:rPr>
            </w:pPr>
            <w:r w:rsidRPr="009A3EEA">
              <w:t xml:space="preserve">This is a </w:t>
            </w:r>
            <w:proofErr w:type="gramStart"/>
            <w:r w:rsidRPr="009A3EEA">
              <w:t>pseudo operation</w:t>
            </w:r>
            <w:proofErr w:type="gramEnd"/>
            <w:r w:rsidRPr="009A3EEA">
              <w:t>.</w:t>
            </w:r>
          </w:p>
        </w:tc>
      </w:tr>
    </w:tbl>
    <w:p w14:paraId="7AF71924" w14:textId="77777777" w:rsidR="00B05D0B" w:rsidRPr="009A3EEA" w:rsidRDefault="00B05D0B" w:rsidP="00B05D0B">
      <w:pPr>
        <w:rPr>
          <w:lang w:eastAsia="zh-CN"/>
        </w:rPr>
      </w:pPr>
    </w:p>
    <w:p w14:paraId="748C6333" w14:textId="77777777" w:rsidR="00B05D0B" w:rsidRPr="007F726F" w:rsidRDefault="00B05D0B" w:rsidP="00B05D0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w:t>
      </w:r>
      <w:r>
        <w:rPr>
          <w:rFonts w:ascii="Arial" w:hAnsi="Arial" w:cs="Arial" w:hint="eastAsia"/>
          <w:color w:val="0000FF"/>
          <w:sz w:val="28"/>
          <w:szCs w:val="28"/>
          <w:lang w:val="en-US" w:eastAsia="zh-CN"/>
        </w:rPr>
        <w:t>s</w:t>
      </w:r>
      <w:r w:rsidRPr="006B5418">
        <w:rPr>
          <w:rFonts w:ascii="Arial" w:hAnsi="Arial" w:cs="Arial"/>
          <w:color w:val="0000FF"/>
          <w:sz w:val="28"/>
          <w:szCs w:val="28"/>
          <w:lang w:val="en-US"/>
        </w:rPr>
        <w:t xml:space="preserve"> * * * *</w:t>
      </w:r>
    </w:p>
    <w:p w14:paraId="48C695BC" w14:textId="43E9EE78" w:rsidR="00B05D0B" w:rsidRPr="009A3EEA" w:rsidRDefault="00B05D0B" w:rsidP="00B05D0B">
      <w:pPr>
        <w:pStyle w:val="4"/>
        <w:rPr>
          <w:ins w:id="192" w:author="cmcc-rong" w:date="2025-07-29T11:04:00Z" w16du:dateUtc="2025-07-29T03:04:00Z"/>
        </w:rPr>
      </w:pPr>
      <w:bookmarkStart w:id="193" w:name="_Toc20120579"/>
      <w:bookmarkStart w:id="194" w:name="_Toc21623457"/>
      <w:bookmarkStart w:id="195" w:name="_Toc27587160"/>
      <w:bookmarkStart w:id="196" w:name="_Toc36459223"/>
      <w:bookmarkStart w:id="197" w:name="_Toc45028470"/>
      <w:bookmarkStart w:id="198" w:name="_Toc51870149"/>
      <w:bookmarkStart w:id="199" w:name="_Toc51870271"/>
      <w:bookmarkStart w:id="200" w:name="_Toc90582025"/>
      <w:bookmarkStart w:id="201" w:name="_Toc130816100"/>
      <w:bookmarkStart w:id="202" w:name="_Toc200957821"/>
      <w:ins w:id="203" w:author="cmcc-rong" w:date="2025-07-29T11:04:00Z" w16du:dateUtc="2025-07-29T03:04:00Z">
        <w:r w:rsidRPr="009A3EEA">
          <w:t>6.1.3.</w:t>
        </w:r>
        <w:r w:rsidRPr="00855376">
          <w:rPr>
            <w:rFonts w:hint="eastAsia"/>
            <w:highlight w:val="yellow"/>
            <w:lang w:eastAsia="zh-CN"/>
          </w:rPr>
          <w:t>x</w:t>
        </w:r>
        <w:r w:rsidRPr="009A3EEA">
          <w:tab/>
        </w:r>
        <w:proofErr w:type="spellStart"/>
        <w:r w:rsidRPr="009A3EEA">
          <w:t>A</w:t>
        </w:r>
      </w:ins>
      <w:ins w:id="204" w:author="CMCC-Rong-v1" w:date="2025-08-27T00:34:00Z" w16du:dateUtc="2025-08-26T16:34:00Z">
        <w:r w:rsidR="00C50FF7">
          <w:rPr>
            <w:rFonts w:hint="eastAsia"/>
            <w:lang w:eastAsia="zh-CN"/>
          </w:rPr>
          <w:t>mb</w:t>
        </w:r>
      </w:ins>
      <w:ins w:id="205" w:author="CMCC-Rong-v1" w:date="2025-08-27T00:35:00Z" w16du:dateUtc="2025-08-26T16:35:00Z">
        <w:r w:rsidR="00C50FF7">
          <w:rPr>
            <w:rFonts w:hint="eastAsia"/>
            <w:lang w:eastAsia="zh-CN"/>
          </w:rPr>
          <w:t>ient</w:t>
        </w:r>
      </w:ins>
      <w:ins w:id="206" w:author="cmcc-rong" w:date="2025-07-29T11:04:00Z" w16du:dateUtc="2025-07-29T03:04:00Z">
        <w:r>
          <w:rPr>
            <w:rFonts w:hint="eastAsia"/>
            <w:lang w:eastAsia="zh-CN"/>
          </w:rPr>
          <w:t>IoTData</w:t>
        </w:r>
        <w:bookmarkEnd w:id="193"/>
        <w:bookmarkEnd w:id="194"/>
        <w:bookmarkEnd w:id="195"/>
        <w:bookmarkEnd w:id="196"/>
        <w:bookmarkEnd w:id="197"/>
        <w:bookmarkEnd w:id="198"/>
        <w:bookmarkEnd w:id="199"/>
        <w:bookmarkEnd w:id="200"/>
        <w:bookmarkEnd w:id="201"/>
        <w:bookmarkEnd w:id="202"/>
        <w:proofErr w:type="spellEnd"/>
      </w:ins>
    </w:p>
    <w:p w14:paraId="056B3108" w14:textId="77777777" w:rsidR="00B05D0B" w:rsidRPr="009A3EEA" w:rsidRDefault="00B05D0B" w:rsidP="00B05D0B">
      <w:pPr>
        <w:rPr>
          <w:ins w:id="207" w:author="cmcc-rong" w:date="2025-07-29T11:04:00Z" w16du:dateUtc="2025-07-29T03:04:00Z"/>
        </w:rPr>
      </w:pPr>
      <w:ins w:id="208" w:author="cmcc-rong" w:date="2025-07-29T11:04:00Z" w16du:dateUtc="2025-07-29T03:04:00Z">
        <w:r w:rsidRPr="009A3EEA">
          <w:t>See 3GPP TS 29.5</w:t>
        </w:r>
      </w:ins>
      <w:ins w:id="209" w:author="cmcc-rong" w:date="2025-07-29T11:05:00Z" w16du:dateUtc="2025-07-29T03:05:00Z">
        <w:r>
          <w:rPr>
            <w:rFonts w:hint="eastAsia"/>
            <w:lang w:eastAsia="zh-CN"/>
          </w:rPr>
          <w:t>06</w:t>
        </w:r>
      </w:ins>
      <w:ins w:id="210" w:author="cmcc-rong" w:date="2025-07-29T11:04:00Z" w16du:dateUtc="2025-07-29T03:04:00Z">
        <w:r w:rsidRPr="009A3EEA">
          <w:t> [</w:t>
        </w:r>
      </w:ins>
      <w:ins w:id="211" w:author="cmcc-rong" w:date="2025-07-29T11:05:00Z" w16du:dateUtc="2025-07-29T03:05:00Z">
        <w:r w:rsidRPr="00855376">
          <w:rPr>
            <w:rFonts w:hint="eastAsia"/>
            <w:highlight w:val="yellow"/>
            <w:lang w:eastAsia="zh-CN"/>
          </w:rPr>
          <w:t>x</w:t>
        </w:r>
      </w:ins>
      <w:ins w:id="212" w:author="cmcc-rong" w:date="2025-07-29T11:04:00Z" w16du:dateUtc="2025-07-29T03:04:00Z">
        <w:r w:rsidRPr="009A3EEA">
          <w:t>].</w:t>
        </w:r>
      </w:ins>
    </w:p>
    <w:p w14:paraId="7C44AA50" w14:textId="77777777" w:rsidR="00B05D0B" w:rsidRPr="007F726F" w:rsidRDefault="00B05D0B" w:rsidP="00B05D0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w:t>
      </w:r>
      <w:r>
        <w:rPr>
          <w:rFonts w:ascii="Arial" w:hAnsi="Arial" w:cs="Arial" w:hint="eastAsia"/>
          <w:color w:val="0000FF"/>
          <w:sz w:val="28"/>
          <w:szCs w:val="28"/>
          <w:lang w:val="en-US" w:eastAsia="zh-CN"/>
        </w:rPr>
        <w:t>s</w:t>
      </w:r>
      <w:r w:rsidRPr="006B5418">
        <w:rPr>
          <w:rFonts w:ascii="Arial" w:hAnsi="Arial" w:cs="Arial"/>
          <w:color w:val="0000FF"/>
          <w:sz w:val="28"/>
          <w:szCs w:val="28"/>
          <w:lang w:val="en-US"/>
        </w:rPr>
        <w:t xml:space="preserve"> * * * *</w:t>
      </w:r>
    </w:p>
    <w:p w14:paraId="2587518E" w14:textId="77777777" w:rsidR="00AA58F5" w:rsidRPr="009A3EEA" w:rsidRDefault="00AA58F5" w:rsidP="00AA58F5">
      <w:pPr>
        <w:pStyle w:val="4"/>
      </w:pPr>
      <w:bookmarkStart w:id="213" w:name="_Toc20120581"/>
      <w:bookmarkStart w:id="214" w:name="_Toc21623459"/>
      <w:bookmarkStart w:id="215" w:name="_Toc27587162"/>
      <w:bookmarkStart w:id="216" w:name="_Toc36459225"/>
      <w:bookmarkStart w:id="217" w:name="_Toc45028472"/>
      <w:bookmarkStart w:id="218" w:name="_Toc51870151"/>
      <w:bookmarkStart w:id="219" w:name="_Toc51870273"/>
      <w:bookmarkStart w:id="220" w:name="_Toc90582028"/>
      <w:bookmarkStart w:id="221" w:name="_Toc130816107"/>
      <w:bookmarkStart w:id="222" w:name="_Toc200957828"/>
      <w:bookmarkStart w:id="223" w:name="_Toc20120583"/>
      <w:bookmarkStart w:id="224" w:name="_Toc21623461"/>
      <w:bookmarkStart w:id="225" w:name="_Toc27587164"/>
      <w:bookmarkStart w:id="226" w:name="_Toc36459227"/>
      <w:bookmarkStart w:id="227" w:name="_Toc45028474"/>
      <w:bookmarkStart w:id="228" w:name="_Toc51870153"/>
      <w:bookmarkStart w:id="229" w:name="_Toc51870275"/>
      <w:bookmarkStart w:id="230" w:name="_Toc90582030"/>
      <w:bookmarkStart w:id="231" w:name="_Toc130816115"/>
      <w:bookmarkStart w:id="232" w:name="_Toc200957836"/>
      <w:r w:rsidRPr="009A3EEA">
        <w:t>6.1.5.1</w:t>
      </w:r>
      <w:r w:rsidRPr="009A3EEA">
        <w:tab/>
        <w:t>General</w:t>
      </w:r>
      <w:bookmarkEnd w:id="213"/>
      <w:bookmarkEnd w:id="214"/>
      <w:bookmarkEnd w:id="215"/>
      <w:bookmarkEnd w:id="216"/>
      <w:bookmarkEnd w:id="217"/>
      <w:bookmarkEnd w:id="218"/>
      <w:bookmarkEnd w:id="219"/>
      <w:bookmarkEnd w:id="220"/>
      <w:bookmarkEnd w:id="221"/>
      <w:bookmarkEnd w:id="222"/>
    </w:p>
    <w:p w14:paraId="535086DB" w14:textId="77777777" w:rsidR="00AA58F5" w:rsidRPr="009A3EEA" w:rsidRDefault="00AA58F5" w:rsidP="00AA58F5">
      <w:pPr>
        <w:rPr>
          <w:lang w:eastAsia="zh-CN"/>
        </w:rPr>
      </w:pPr>
      <w:r w:rsidRPr="009A3EEA">
        <w:rPr>
          <w:lang w:eastAsia="zh-CN"/>
        </w:rPr>
        <w:t>This clause specifies the general mechanism of notifications in the following scenarios:</w:t>
      </w:r>
    </w:p>
    <w:p w14:paraId="53526A55" w14:textId="77777777" w:rsidR="00AA58F5" w:rsidRPr="009A3EEA" w:rsidRDefault="00AA58F5" w:rsidP="00AA58F5">
      <w:pPr>
        <w:pStyle w:val="B1"/>
        <w:rPr>
          <w:lang w:eastAsia="zh-CN"/>
        </w:rPr>
      </w:pPr>
      <w:r w:rsidRPr="009A3EEA">
        <w:rPr>
          <w:lang w:eastAsia="zh-CN"/>
        </w:rPr>
        <w:t>-</w:t>
      </w:r>
      <w:r w:rsidRPr="009A3EEA">
        <w:rPr>
          <w:lang w:eastAsia="zh-CN"/>
        </w:rPr>
        <w:tab/>
        <w:t>notification of changed data which are stored in the UDR;</w:t>
      </w:r>
    </w:p>
    <w:p w14:paraId="1BC61280" w14:textId="77777777" w:rsidR="00AA58F5" w:rsidRPr="009A3EEA" w:rsidRDefault="00AA58F5" w:rsidP="00AA58F5">
      <w:pPr>
        <w:pStyle w:val="B1"/>
        <w:rPr>
          <w:lang w:eastAsia="zh-CN"/>
        </w:rPr>
      </w:pPr>
      <w:r w:rsidRPr="009A3EEA">
        <w:rPr>
          <w:lang w:eastAsia="zh-CN"/>
        </w:rPr>
        <w:t>-</w:t>
      </w:r>
      <w:r w:rsidRPr="009A3EEA">
        <w:rPr>
          <w:lang w:eastAsia="zh-CN"/>
        </w:rPr>
        <w:tab/>
        <w:t>notification of data restoration.</w:t>
      </w:r>
    </w:p>
    <w:p w14:paraId="18C08741" w14:textId="02AFBDEF" w:rsidR="00AA58F5" w:rsidRPr="009A3EEA" w:rsidRDefault="00AA58F5" w:rsidP="00AA58F5">
      <w:pPr>
        <w:rPr>
          <w:lang w:eastAsia="zh-CN"/>
        </w:rPr>
      </w:pPr>
      <w:r w:rsidRPr="009A3EEA">
        <w:rPr>
          <w:lang w:eastAsia="zh-CN"/>
        </w:rPr>
        <w:t>The mechanism shall be applicable to the data specified in 3GPP TS 29.505</w:t>
      </w:r>
      <w:ins w:id="233" w:author="CMCC-Rong-v1" w:date="2025-08-27T01:24:00Z" w16du:dateUtc="2025-08-26T17:24:00Z">
        <w:r w:rsidRPr="009A3EEA">
          <w:rPr>
            <w:lang w:eastAsia="zh-CN"/>
          </w:rPr>
          <w:t> </w:t>
        </w:r>
      </w:ins>
      <w:r w:rsidRPr="009A3EEA">
        <w:rPr>
          <w:lang w:eastAsia="zh-CN"/>
        </w:rPr>
        <w:t>[</w:t>
      </w:r>
      <w:r w:rsidRPr="009A3EEA">
        <w:rPr>
          <w:lang w:val="en-US" w:eastAsia="zh-CN"/>
        </w:rPr>
        <w:t>2</w:t>
      </w:r>
      <w:r w:rsidRPr="009A3EEA">
        <w:rPr>
          <w:lang w:eastAsia="zh-CN"/>
        </w:rPr>
        <w:t>]</w:t>
      </w:r>
      <w:ins w:id="234" w:author="CMCC-Rong-v1" w:date="2025-08-27T01:23:00Z" w16du:dateUtc="2025-08-26T17:23:00Z">
        <w:r>
          <w:rPr>
            <w:rFonts w:hint="eastAsia"/>
            <w:lang w:eastAsia="zh-CN"/>
          </w:rPr>
          <w:t>,</w:t>
        </w:r>
      </w:ins>
      <w:del w:id="235" w:author="CMCC-Rong-v1" w:date="2025-08-27T01:23:00Z" w16du:dateUtc="2025-08-26T17:23:00Z">
        <w:r w:rsidRPr="009A3EEA" w:rsidDel="00AA58F5">
          <w:rPr>
            <w:lang w:eastAsia="zh-CN"/>
          </w:rPr>
          <w:delText xml:space="preserve"> and</w:delText>
        </w:r>
      </w:del>
      <w:r w:rsidRPr="009A3EEA">
        <w:rPr>
          <w:lang w:eastAsia="zh-CN"/>
        </w:rPr>
        <w:t xml:space="preserve"> 3GPP TS 29.519</w:t>
      </w:r>
      <w:ins w:id="236" w:author="CMCC-Rong-v1" w:date="2025-08-27T01:24:00Z" w16du:dateUtc="2025-08-26T17:24:00Z">
        <w:r w:rsidRPr="009A3EEA">
          <w:rPr>
            <w:lang w:eastAsia="zh-CN"/>
          </w:rPr>
          <w:t> </w:t>
        </w:r>
      </w:ins>
      <w:r w:rsidRPr="009A3EEA">
        <w:rPr>
          <w:lang w:eastAsia="zh-CN"/>
        </w:rPr>
        <w:t>[</w:t>
      </w:r>
      <w:r w:rsidRPr="009A3EEA">
        <w:rPr>
          <w:lang w:val="en-US" w:eastAsia="zh-CN"/>
        </w:rPr>
        <w:t>3</w:t>
      </w:r>
      <w:r w:rsidRPr="009A3EEA">
        <w:rPr>
          <w:lang w:eastAsia="zh-CN"/>
        </w:rPr>
        <w:t>]</w:t>
      </w:r>
      <w:ins w:id="237" w:author="CMCC-Rong-v1" w:date="2025-08-27T01:23:00Z" w16du:dateUtc="2025-08-26T17:23:00Z">
        <w:r>
          <w:rPr>
            <w:rFonts w:hint="eastAsia"/>
            <w:lang w:eastAsia="zh-CN"/>
          </w:rPr>
          <w:t xml:space="preserve">, and </w:t>
        </w:r>
      </w:ins>
      <w:ins w:id="238" w:author="CMCC-Rong-v1" w:date="2025-08-27T01:24:00Z" w16du:dateUtc="2025-08-26T17:24:00Z">
        <w:r w:rsidRPr="009A3EEA">
          <w:rPr>
            <w:lang w:eastAsia="zh-CN"/>
          </w:rPr>
          <w:t>3GPP TS 29.5</w:t>
        </w:r>
        <w:r>
          <w:rPr>
            <w:rFonts w:hint="eastAsia"/>
            <w:lang w:eastAsia="zh-CN"/>
          </w:rPr>
          <w:t>06</w:t>
        </w:r>
        <w:r w:rsidRPr="009A3EEA">
          <w:rPr>
            <w:lang w:eastAsia="zh-CN"/>
          </w:rPr>
          <w:t> [</w:t>
        </w:r>
        <w:r w:rsidRPr="00AA58F5">
          <w:rPr>
            <w:rFonts w:hint="eastAsia"/>
            <w:highlight w:val="yellow"/>
            <w:lang w:val="en-US" w:eastAsia="zh-CN"/>
          </w:rPr>
          <w:t>x</w:t>
        </w:r>
        <w:r w:rsidRPr="009A3EEA">
          <w:rPr>
            <w:lang w:eastAsia="zh-CN"/>
          </w:rPr>
          <w:t>]</w:t>
        </w:r>
      </w:ins>
      <w:r w:rsidRPr="009A3EEA">
        <w:rPr>
          <w:lang w:eastAsia="zh-CN"/>
        </w:rPr>
        <w:t>.</w:t>
      </w:r>
    </w:p>
    <w:p w14:paraId="05D32F2B" w14:textId="77777777" w:rsidR="00AA58F5" w:rsidRPr="009A3EEA" w:rsidRDefault="00AA58F5" w:rsidP="00AA58F5">
      <w:pPr>
        <w:rPr>
          <w:lang w:eastAsia="zh-CN"/>
        </w:rPr>
      </w:pPr>
    </w:p>
    <w:p w14:paraId="11C52525" w14:textId="77777777" w:rsidR="00AA58F5" w:rsidRPr="006B5418" w:rsidRDefault="00AA58F5" w:rsidP="00AA58F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Change * * * *</w:t>
      </w:r>
    </w:p>
    <w:p w14:paraId="7146B7EB" w14:textId="77777777" w:rsidR="00B05D0B" w:rsidRPr="009A3EEA" w:rsidRDefault="00B05D0B" w:rsidP="00B05D0B">
      <w:pPr>
        <w:pStyle w:val="3"/>
      </w:pPr>
      <w:r w:rsidRPr="009A3EEA">
        <w:t>6.1.</w:t>
      </w:r>
      <w:r w:rsidRPr="009A3EEA">
        <w:rPr>
          <w:lang w:eastAsia="zh-CN"/>
        </w:rPr>
        <w:t>6</w:t>
      </w:r>
      <w:r w:rsidRPr="009A3EEA">
        <w:tab/>
        <w:t>Error Handling</w:t>
      </w:r>
      <w:bookmarkEnd w:id="223"/>
      <w:bookmarkEnd w:id="224"/>
      <w:bookmarkEnd w:id="225"/>
      <w:bookmarkEnd w:id="226"/>
      <w:bookmarkEnd w:id="227"/>
      <w:bookmarkEnd w:id="228"/>
      <w:bookmarkEnd w:id="229"/>
      <w:bookmarkEnd w:id="230"/>
      <w:bookmarkEnd w:id="231"/>
      <w:bookmarkEnd w:id="232"/>
    </w:p>
    <w:p w14:paraId="410AB220" w14:textId="77777777" w:rsidR="00B05D0B" w:rsidRPr="009A3EEA" w:rsidRDefault="00B05D0B" w:rsidP="00B05D0B">
      <w:r w:rsidRPr="009A3EEA">
        <w:t>Table 6.1.</w:t>
      </w:r>
      <w:r w:rsidRPr="009A3EEA">
        <w:rPr>
          <w:lang w:eastAsia="zh-CN"/>
        </w:rPr>
        <w:t>6</w:t>
      </w:r>
      <w:r w:rsidRPr="009A3EEA">
        <w:t xml:space="preserve">-1 lists common response body data structures used within the </w:t>
      </w:r>
      <w:proofErr w:type="spellStart"/>
      <w:r w:rsidRPr="009A3EEA">
        <w:t>nud</w:t>
      </w:r>
      <w:r w:rsidRPr="009A3EEA">
        <w:rPr>
          <w:lang w:eastAsia="zh-CN"/>
        </w:rPr>
        <w:t>r</w:t>
      </w:r>
      <w:proofErr w:type="spellEnd"/>
      <w:r w:rsidRPr="009A3EEA">
        <w:t>-</w:t>
      </w:r>
      <w:r w:rsidRPr="009A3EEA">
        <w:rPr>
          <w:lang w:eastAsia="zh-CN"/>
        </w:rPr>
        <w:t>dr (</w:t>
      </w:r>
      <w:proofErr w:type="spellStart"/>
      <w:r w:rsidRPr="009A3EEA">
        <w:rPr>
          <w:lang w:val="en-US"/>
        </w:rPr>
        <w:t>N</w:t>
      </w:r>
      <w:r w:rsidRPr="009A3EEA">
        <w:rPr>
          <w:lang w:val="en-US" w:eastAsia="zh-CN"/>
        </w:rPr>
        <w:t>udr</w:t>
      </w:r>
      <w:proofErr w:type="spellEnd"/>
      <w:r w:rsidRPr="009A3EEA">
        <w:rPr>
          <w:lang w:val="en-US" w:eastAsia="zh-CN"/>
        </w:rPr>
        <w:t>_</w:t>
      </w:r>
      <w:proofErr w:type="spellStart"/>
      <w:r w:rsidRPr="009A3EEA">
        <w:rPr>
          <w:lang w:eastAsia="zh-CN"/>
        </w:rPr>
        <w:t>DataRepository</w:t>
      </w:r>
      <w:proofErr w:type="spellEnd"/>
      <w:r w:rsidRPr="009A3EEA">
        <w:rPr>
          <w:lang w:eastAsia="zh-CN"/>
        </w:rPr>
        <w:t>)</w:t>
      </w:r>
      <w:r w:rsidRPr="009A3EEA">
        <w:t xml:space="preserve"> API</w:t>
      </w:r>
    </w:p>
    <w:p w14:paraId="526043ED" w14:textId="77777777" w:rsidR="00B05D0B" w:rsidRPr="009A3EEA" w:rsidRDefault="00B05D0B" w:rsidP="00B05D0B">
      <w:pPr>
        <w:pStyle w:val="TH"/>
        <w:outlineLvl w:val="0"/>
      </w:pPr>
      <w:r w:rsidRPr="009A3EEA">
        <w:t>Table 6.1.</w:t>
      </w:r>
      <w:r w:rsidRPr="009A3EEA">
        <w:rPr>
          <w:lang w:eastAsia="zh-CN"/>
        </w:rPr>
        <w:t>6</w:t>
      </w:r>
      <w:r w:rsidRPr="009A3EEA">
        <w:t>-1: Common Response Body Data Structures</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1"/>
        <w:gridCol w:w="429"/>
        <w:gridCol w:w="1237"/>
        <w:gridCol w:w="1111"/>
        <w:gridCol w:w="5179"/>
      </w:tblGrid>
      <w:tr w:rsidR="00B05D0B" w:rsidRPr="009A3EEA" w14:paraId="776E6502" w14:textId="77777777" w:rsidTr="004F53DF">
        <w:trPr>
          <w:jc w:val="center"/>
        </w:trPr>
        <w:tc>
          <w:tcPr>
            <w:tcW w:w="825" w:type="pct"/>
            <w:tcBorders>
              <w:top w:val="single" w:sz="4" w:space="0" w:color="auto"/>
              <w:left w:val="single" w:sz="6" w:space="0" w:color="000000"/>
              <w:bottom w:val="single" w:sz="4" w:space="0" w:color="auto"/>
              <w:right w:val="single" w:sz="6" w:space="0" w:color="000000"/>
            </w:tcBorders>
            <w:hideMark/>
          </w:tcPr>
          <w:p w14:paraId="521AADD1" w14:textId="77777777" w:rsidR="00B05D0B" w:rsidRPr="009A3EEA" w:rsidRDefault="00B05D0B" w:rsidP="004F53DF">
            <w:pPr>
              <w:pStyle w:val="TAL"/>
              <w:rPr>
                <w:b/>
              </w:rPr>
            </w:pPr>
            <w:r w:rsidRPr="009A3EEA">
              <w:rPr>
                <w:b/>
              </w:rPr>
              <w:t>Data type</w:t>
            </w:r>
          </w:p>
        </w:tc>
        <w:tc>
          <w:tcPr>
            <w:tcW w:w="225" w:type="pct"/>
            <w:tcBorders>
              <w:top w:val="single" w:sz="4" w:space="0" w:color="auto"/>
              <w:left w:val="single" w:sz="6" w:space="0" w:color="000000"/>
              <w:bottom w:val="single" w:sz="4" w:space="0" w:color="auto"/>
              <w:right w:val="single" w:sz="6" w:space="0" w:color="000000"/>
            </w:tcBorders>
            <w:hideMark/>
          </w:tcPr>
          <w:p w14:paraId="648B1925" w14:textId="77777777" w:rsidR="00B05D0B" w:rsidRPr="009A3EEA" w:rsidRDefault="00B05D0B" w:rsidP="004F53DF">
            <w:pPr>
              <w:pStyle w:val="TAC"/>
              <w:rPr>
                <w:b/>
              </w:rPr>
            </w:pPr>
            <w:r w:rsidRPr="009A3EEA">
              <w:rPr>
                <w:b/>
              </w:rPr>
              <w:t>P</w:t>
            </w:r>
          </w:p>
        </w:tc>
        <w:tc>
          <w:tcPr>
            <w:tcW w:w="649" w:type="pct"/>
            <w:tcBorders>
              <w:top w:val="single" w:sz="4" w:space="0" w:color="auto"/>
              <w:left w:val="single" w:sz="6" w:space="0" w:color="000000"/>
              <w:bottom w:val="single" w:sz="4" w:space="0" w:color="auto"/>
              <w:right w:val="single" w:sz="6" w:space="0" w:color="000000"/>
            </w:tcBorders>
            <w:hideMark/>
          </w:tcPr>
          <w:p w14:paraId="475081B3" w14:textId="77777777" w:rsidR="00B05D0B" w:rsidRPr="009A3EEA" w:rsidRDefault="00B05D0B" w:rsidP="004F53DF">
            <w:pPr>
              <w:pStyle w:val="TAL"/>
              <w:rPr>
                <w:b/>
              </w:rPr>
            </w:pPr>
            <w:r w:rsidRPr="009A3EEA">
              <w:rPr>
                <w:b/>
              </w:rPr>
              <w:t>Cardinality</w:t>
            </w:r>
          </w:p>
        </w:tc>
        <w:tc>
          <w:tcPr>
            <w:tcW w:w="583" w:type="pct"/>
            <w:tcBorders>
              <w:top w:val="single" w:sz="4" w:space="0" w:color="auto"/>
              <w:left w:val="single" w:sz="6" w:space="0" w:color="000000"/>
              <w:bottom w:val="single" w:sz="4" w:space="0" w:color="auto"/>
              <w:right w:val="single" w:sz="6" w:space="0" w:color="000000"/>
            </w:tcBorders>
            <w:hideMark/>
          </w:tcPr>
          <w:p w14:paraId="768C8106" w14:textId="77777777" w:rsidR="00B05D0B" w:rsidRPr="009A3EEA" w:rsidRDefault="00B05D0B" w:rsidP="004F53DF">
            <w:pPr>
              <w:pStyle w:val="TAL"/>
              <w:rPr>
                <w:b/>
              </w:rPr>
            </w:pPr>
            <w:r w:rsidRPr="009A3EEA">
              <w:rPr>
                <w:b/>
              </w:rPr>
              <w:t>Response</w:t>
            </w:r>
          </w:p>
          <w:p w14:paraId="073EAA96" w14:textId="77777777" w:rsidR="00B05D0B" w:rsidRPr="009A3EEA" w:rsidRDefault="00B05D0B" w:rsidP="004F53DF">
            <w:pPr>
              <w:pStyle w:val="TAL"/>
              <w:rPr>
                <w:b/>
              </w:rPr>
            </w:pPr>
            <w:r w:rsidRPr="009A3EEA">
              <w:rPr>
                <w:b/>
              </w:rPr>
              <w:t>codes</w:t>
            </w:r>
          </w:p>
        </w:tc>
        <w:tc>
          <w:tcPr>
            <w:tcW w:w="2718" w:type="pct"/>
            <w:tcBorders>
              <w:top w:val="single" w:sz="4" w:space="0" w:color="auto"/>
              <w:left w:val="single" w:sz="6" w:space="0" w:color="000000"/>
              <w:bottom w:val="single" w:sz="4" w:space="0" w:color="auto"/>
              <w:right w:val="single" w:sz="6" w:space="0" w:color="000000"/>
            </w:tcBorders>
            <w:hideMark/>
          </w:tcPr>
          <w:p w14:paraId="0A22E315" w14:textId="77777777" w:rsidR="00B05D0B" w:rsidRPr="009A3EEA" w:rsidRDefault="00B05D0B" w:rsidP="004F53DF">
            <w:pPr>
              <w:pStyle w:val="TAL"/>
              <w:rPr>
                <w:b/>
              </w:rPr>
            </w:pPr>
            <w:r w:rsidRPr="009A3EEA">
              <w:rPr>
                <w:b/>
              </w:rPr>
              <w:t>Description</w:t>
            </w:r>
          </w:p>
        </w:tc>
      </w:tr>
      <w:tr w:rsidR="00B05D0B" w:rsidRPr="009A3EEA" w14:paraId="42F40D58" w14:textId="77777777" w:rsidTr="004F53DF">
        <w:trPr>
          <w:jc w:val="center"/>
        </w:trPr>
        <w:tc>
          <w:tcPr>
            <w:tcW w:w="825" w:type="pct"/>
            <w:tcBorders>
              <w:top w:val="single" w:sz="4" w:space="0" w:color="auto"/>
              <w:left w:val="single" w:sz="6" w:space="0" w:color="000000"/>
              <w:bottom w:val="single" w:sz="4" w:space="0" w:color="auto"/>
              <w:right w:val="single" w:sz="6" w:space="0" w:color="000000"/>
            </w:tcBorders>
            <w:hideMark/>
          </w:tcPr>
          <w:p w14:paraId="6125E966" w14:textId="77777777" w:rsidR="00B05D0B" w:rsidRPr="009A3EEA" w:rsidRDefault="00B05D0B" w:rsidP="004F53DF">
            <w:pPr>
              <w:pStyle w:val="TAL"/>
              <w:rPr>
                <w:b/>
              </w:rPr>
            </w:pPr>
            <w:proofErr w:type="spellStart"/>
            <w:r w:rsidRPr="009A3EEA">
              <w:rPr>
                <w:lang w:eastAsia="zh-CN"/>
              </w:rPr>
              <w:t>ProblemDetails</w:t>
            </w:r>
            <w:proofErr w:type="spellEnd"/>
          </w:p>
        </w:tc>
        <w:tc>
          <w:tcPr>
            <w:tcW w:w="225" w:type="pct"/>
            <w:tcBorders>
              <w:top w:val="single" w:sz="4" w:space="0" w:color="auto"/>
              <w:left w:val="single" w:sz="6" w:space="0" w:color="000000"/>
              <w:bottom w:val="single" w:sz="4" w:space="0" w:color="auto"/>
              <w:right w:val="single" w:sz="6" w:space="0" w:color="000000"/>
            </w:tcBorders>
            <w:hideMark/>
          </w:tcPr>
          <w:p w14:paraId="0677C8A6" w14:textId="77777777" w:rsidR="00B05D0B" w:rsidRPr="009A3EEA" w:rsidRDefault="00B05D0B" w:rsidP="004F53DF">
            <w:pPr>
              <w:pStyle w:val="TAC"/>
              <w:rPr>
                <w:b/>
              </w:rPr>
            </w:pPr>
            <w:r w:rsidRPr="009A3EEA">
              <w:rPr>
                <w:lang w:eastAsia="zh-CN"/>
              </w:rPr>
              <w:t>O</w:t>
            </w:r>
          </w:p>
        </w:tc>
        <w:tc>
          <w:tcPr>
            <w:tcW w:w="649" w:type="pct"/>
            <w:tcBorders>
              <w:top w:val="single" w:sz="4" w:space="0" w:color="auto"/>
              <w:left w:val="single" w:sz="6" w:space="0" w:color="000000"/>
              <w:bottom w:val="single" w:sz="4" w:space="0" w:color="auto"/>
              <w:right w:val="single" w:sz="6" w:space="0" w:color="000000"/>
            </w:tcBorders>
            <w:hideMark/>
          </w:tcPr>
          <w:p w14:paraId="3C592C92" w14:textId="77777777" w:rsidR="00B05D0B" w:rsidRPr="009A3EEA" w:rsidRDefault="00B05D0B" w:rsidP="004F53DF">
            <w:pPr>
              <w:pStyle w:val="TAL"/>
              <w:rPr>
                <w:b/>
              </w:rPr>
            </w:pPr>
            <w:r w:rsidRPr="009A3EEA">
              <w:rPr>
                <w:lang w:eastAsia="zh-CN"/>
              </w:rPr>
              <w:t>0..1</w:t>
            </w:r>
          </w:p>
        </w:tc>
        <w:tc>
          <w:tcPr>
            <w:tcW w:w="583" w:type="pct"/>
            <w:tcBorders>
              <w:top w:val="single" w:sz="4" w:space="0" w:color="auto"/>
              <w:left w:val="single" w:sz="6" w:space="0" w:color="000000"/>
              <w:bottom w:val="single" w:sz="4" w:space="0" w:color="auto"/>
              <w:right w:val="single" w:sz="6" w:space="0" w:color="000000"/>
            </w:tcBorders>
            <w:hideMark/>
          </w:tcPr>
          <w:p w14:paraId="440FB395" w14:textId="77777777" w:rsidR="00B05D0B" w:rsidRPr="009A3EEA" w:rsidRDefault="00B05D0B" w:rsidP="004F53DF">
            <w:pPr>
              <w:pStyle w:val="TAL"/>
              <w:rPr>
                <w:b/>
              </w:rPr>
            </w:pPr>
            <w:r w:rsidRPr="009A3EEA">
              <w:rPr>
                <w:lang w:eastAsia="zh-CN"/>
              </w:rPr>
              <w:t>4xx, 5xx responses</w:t>
            </w:r>
          </w:p>
        </w:tc>
        <w:tc>
          <w:tcPr>
            <w:tcW w:w="2718" w:type="pct"/>
            <w:tcBorders>
              <w:top w:val="single" w:sz="4" w:space="0" w:color="auto"/>
              <w:left w:val="single" w:sz="6" w:space="0" w:color="000000"/>
              <w:bottom w:val="single" w:sz="4" w:space="0" w:color="auto"/>
              <w:right w:val="single" w:sz="6" w:space="0" w:color="000000"/>
            </w:tcBorders>
            <w:hideMark/>
          </w:tcPr>
          <w:p w14:paraId="29692D1A" w14:textId="77777777" w:rsidR="00B05D0B" w:rsidRPr="009A3EEA" w:rsidRDefault="00B05D0B" w:rsidP="004F53DF">
            <w:pPr>
              <w:pStyle w:val="TAL"/>
              <w:rPr>
                <w:b/>
              </w:rPr>
            </w:pPr>
            <w:r w:rsidRPr="009A3EEA">
              <w:rPr>
                <w:lang w:eastAsia="zh-CN"/>
              </w:rPr>
              <w:t>For error status codes, the UDR may provide detailed information.</w:t>
            </w:r>
          </w:p>
        </w:tc>
      </w:tr>
      <w:tr w:rsidR="00B05D0B" w:rsidRPr="009A3EEA" w14:paraId="44B81F27" w14:textId="77777777" w:rsidTr="004F53DF">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27B0CD13" w14:textId="77777777" w:rsidR="00B05D0B" w:rsidRPr="009A3EEA" w:rsidRDefault="00B05D0B" w:rsidP="004F53DF">
            <w:pPr>
              <w:pStyle w:val="TAN"/>
            </w:pPr>
            <w:r w:rsidRPr="009A3EEA">
              <w:t>NOTE:</w:t>
            </w:r>
            <w:r w:rsidRPr="009A3EEA">
              <w:tab/>
              <w:t xml:space="preserve">In </w:t>
            </w:r>
            <w:proofErr w:type="gramStart"/>
            <w:r w:rsidRPr="009A3EEA">
              <w:t>addition</w:t>
            </w:r>
            <w:proofErr w:type="gramEnd"/>
            <w:r w:rsidRPr="009A3EEA">
              <w:t xml:space="preserve"> common data structures as defined in 3GPP TS 29.500 [</w:t>
            </w:r>
            <w:r w:rsidRPr="009A3EEA">
              <w:rPr>
                <w:lang w:eastAsia="zh-CN"/>
              </w:rPr>
              <w:t>7</w:t>
            </w:r>
            <w:r w:rsidRPr="009A3EEA">
              <w:t>] are supported.</w:t>
            </w:r>
          </w:p>
        </w:tc>
      </w:tr>
    </w:tbl>
    <w:p w14:paraId="668FFF6C" w14:textId="77777777" w:rsidR="00B05D0B" w:rsidRPr="009A3EEA" w:rsidRDefault="00B05D0B" w:rsidP="00B05D0B">
      <w:pPr>
        <w:rPr>
          <w:lang w:eastAsia="zh-CN"/>
        </w:rPr>
      </w:pPr>
    </w:p>
    <w:p w14:paraId="3D46AD6C" w14:textId="77777777" w:rsidR="00B05D0B" w:rsidRPr="009A3EEA" w:rsidRDefault="00B05D0B" w:rsidP="00B05D0B">
      <w:pPr>
        <w:rPr>
          <w:lang w:val="en-US" w:eastAsia="zh-CN"/>
        </w:rPr>
      </w:pPr>
      <w:r w:rsidRPr="009A3EEA">
        <w:rPr>
          <w:lang w:eastAsia="zh-CN"/>
        </w:rPr>
        <w:t>The "</w:t>
      </w:r>
      <w:proofErr w:type="spellStart"/>
      <w:r w:rsidRPr="009A3EEA">
        <w:rPr>
          <w:lang w:eastAsia="zh-CN"/>
        </w:rPr>
        <w:t>ProblemDetails</w:t>
      </w:r>
      <w:proofErr w:type="spellEnd"/>
      <w:r w:rsidRPr="009A3EEA">
        <w:rPr>
          <w:lang w:eastAsia="zh-CN"/>
        </w:rPr>
        <w:t>" data structure may contain a "cause" attribute to indicate the application error, see 3GPP TS 29.571</w:t>
      </w:r>
      <w:r w:rsidRPr="009A3EEA">
        <w:rPr>
          <w:lang w:val="en-US" w:eastAsia="zh-CN"/>
        </w:rPr>
        <w:t> [10]</w:t>
      </w:r>
      <w:r w:rsidRPr="009A3EEA">
        <w:rPr>
          <w:lang w:eastAsia="zh-CN"/>
        </w:rPr>
        <w:t>. The values for "cause" attribute are defined in table 6.1.6-2.</w:t>
      </w:r>
    </w:p>
    <w:p w14:paraId="5B77E43F" w14:textId="77777777" w:rsidR="00B05D0B" w:rsidRPr="009A3EEA" w:rsidRDefault="00B05D0B" w:rsidP="00B05D0B">
      <w:pPr>
        <w:pStyle w:val="TH"/>
        <w:outlineLvl w:val="0"/>
        <w:rPr>
          <w:lang w:eastAsia="zh-CN"/>
        </w:rPr>
      </w:pPr>
      <w:r w:rsidRPr="009A3EEA">
        <w:lastRenderedPageBreak/>
        <w:t>Table </w:t>
      </w:r>
      <w:r w:rsidRPr="009A3EEA">
        <w:rPr>
          <w:lang w:eastAsia="zh-CN"/>
        </w:rPr>
        <w:t>6.1.6</w:t>
      </w:r>
      <w:r w:rsidRPr="009A3EEA">
        <w:t>-</w:t>
      </w:r>
      <w:r w:rsidRPr="009A3EEA">
        <w:rPr>
          <w:lang w:eastAsia="zh-CN"/>
        </w:rPr>
        <w:t>2</w:t>
      </w:r>
      <w:r w:rsidRPr="009A3EEA">
        <w:t xml:space="preserve">: </w:t>
      </w:r>
      <w:r w:rsidRPr="009A3EEA">
        <w:rPr>
          <w:lang w:eastAsia="zh-CN"/>
        </w:rPr>
        <w:t>Application Errors</w:t>
      </w:r>
    </w:p>
    <w:tbl>
      <w:tblPr>
        <w:tblW w:w="485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ook w:val="00A0" w:firstRow="1" w:lastRow="0" w:firstColumn="1" w:lastColumn="0" w:noHBand="0" w:noVBand="0"/>
      </w:tblPr>
      <w:tblGrid>
        <w:gridCol w:w="3948"/>
        <w:gridCol w:w="1417"/>
        <w:gridCol w:w="3979"/>
      </w:tblGrid>
      <w:tr w:rsidR="00B05D0B" w:rsidRPr="009A3EEA" w14:paraId="5D41EAE9" w14:textId="77777777" w:rsidTr="004F53DF">
        <w:trPr>
          <w:trHeight w:val="258"/>
        </w:trPr>
        <w:tc>
          <w:tcPr>
            <w:tcW w:w="2113" w:type="pct"/>
            <w:tcBorders>
              <w:top w:val="single" w:sz="2" w:space="0" w:color="000000"/>
              <w:left w:val="single" w:sz="2" w:space="0" w:color="000000"/>
              <w:bottom w:val="single" w:sz="2" w:space="0" w:color="000000"/>
              <w:right w:val="single" w:sz="2" w:space="0" w:color="000000"/>
            </w:tcBorders>
            <w:shd w:val="clear" w:color="auto" w:fill="FFFFFF"/>
            <w:hideMark/>
          </w:tcPr>
          <w:p w14:paraId="217C20D3" w14:textId="77777777" w:rsidR="00B05D0B" w:rsidRPr="009A3EEA" w:rsidRDefault="00B05D0B" w:rsidP="004F53DF">
            <w:pPr>
              <w:pStyle w:val="TAH"/>
            </w:pPr>
            <w:r w:rsidRPr="009A3EEA">
              <w:t>Application Error</w:t>
            </w:r>
          </w:p>
        </w:tc>
        <w:tc>
          <w:tcPr>
            <w:tcW w:w="758" w:type="pct"/>
            <w:tcBorders>
              <w:top w:val="single" w:sz="2" w:space="0" w:color="000000"/>
              <w:left w:val="single" w:sz="2" w:space="0" w:color="000000"/>
              <w:bottom w:val="single" w:sz="2" w:space="0" w:color="000000"/>
              <w:right w:val="single" w:sz="2" w:space="0" w:color="000000"/>
            </w:tcBorders>
            <w:shd w:val="clear" w:color="auto" w:fill="FFFFFF"/>
            <w:hideMark/>
          </w:tcPr>
          <w:p w14:paraId="3204139F" w14:textId="77777777" w:rsidR="00B05D0B" w:rsidRPr="009A3EEA" w:rsidRDefault="00B05D0B" w:rsidP="004F53DF">
            <w:pPr>
              <w:pStyle w:val="TAH"/>
            </w:pPr>
            <w:r w:rsidRPr="009A3EEA">
              <w:t>HTTP status code</w:t>
            </w:r>
          </w:p>
        </w:tc>
        <w:tc>
          <w:tcPr>
            <w:tcW w:w="2129" w:type="pct"/>
            <w:tcBorders>
              <w:top w:val="single" w:sz="2" w:space="0" w:color="000000"/>
              <w:left w:val="single" w:sz="2" w:space="0" w:color="000000"/>
              <w:bottom w:val="single" w:sz="2" w:space="0" w:color="000000"/>
              <w:right w:val="single" w:sz="2" w:space="0" w:color="000000"/>
            </w:tcBorders>
            <w:shd w:val="clear" w:color="auto" w:fill="FFFFFF"/>
            <w:hideMark/>
          </w:tcPr>
          <w:p w14:paraId="617193DA" w14:textId="77777777" w:rsidR="00B05D0B" w:rsidRPr="009A3EEA" w:rsidRDefault="00B05D0B" w:rsidP="004F53DF">
            <w:pPr>
              <w:pStyle w:val="TAH"/>
            </w:pPr>
            <w:r w:rsidRPr="009A3EEA">
              <w:t>Description</w:t>
            </w:r>
          </w:p>
        </w:tc>
      </w:tr>
      <w:tr w:rsidR="00B05D0B" w:rsidRPr="009A3EEA" w14:paraId="43510283"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hideMark/>
          </w:tcPr>
          <w:p w14:paraId="44DDC8E2" w14:textId="77777777" w:rsidR="00B05D0B" w:rsidRPr="009A3EEA" w:rsidRDefault="00B05D0B" w:rsidP="004F53DF">
            <w:pPr>
              <w:pStyle w:val="TAL"/>
              <w:rPr>
                <w:rFonts w:eastAsia="Arial Unicode MS"/>
                <w:lang w:eastAsia="zh-CN"/>
              </w:rPr>
            </w:pPr>
            <w:r w:rsidRPr="009A3EEA">
              <w:rPr>
                <w:rFonts w:eastAsia="Arial Unicode MS"/>
              </w:rPr>
              <w:t>NF_TYPE_NOT_ALLOWED</w:t>
            </w:r>
          </w:p>
        </w:tc>
        <w:tc>
          <w:tcPr>
            <w:tcW w:w="758" w:type="pct"/>
            <w:tcBorders>
              <w:top w:val="single" w:sz="2" w:space="0" w:color="000000"/>
              <w:left w:val="single" w:sz="2" w:space="0" w:color="000000"/>
              <w:bottom w:val="single" w:sz="2" w:space="0" w:color="000000"/>
              <w:right w:val="single" w:sz="2" w:space="0" w:color="000000"/>
            </w:tcBorders>
            <w:shd w:val="clear" w:color="auto" w:fill="FFFFFF"/>
            <w:hideMark/>
          </w:tcPr>
          <w:p w14:paraId="0B705095" w14:textId="77777777" w:rsidR="00B05D0B" w:rsidRPr="009A3EEA" w:rsidRDefault="00B05D0B" w:rsidP="004F53DF">
            <w:pPr>
              <w:pStyle w:val="TAC"/>
              <w:rPr>
                <w:lang w:eastAsia="zh-CN"/>
              </w:rPr>
            </w:pPr>
            <w:r w:rsidRPr="009A3EEA">
              <w:t>403 Forbidden</w:t>
            </w:r>
          </w:p>
        </w:tc>
        <w:tc>
          <w:tcPr>
            <w:tcW w:w="2129" w:type="pct"/>
            <w:tcBorders>
              <w:top w:val="single" w:sz="2" w:space="0" w:color="000000"/>
              <w:left w:val="single" w:sz="2" w:space="0" w:color="000000"/>
              <w:bottom w:val="single" w:sz="2" w:space="0" w:color="000000"/>
              <w:right w:val="single" w:sz="2" w:space="0" w:color="000000"/>
            </w:tcBorders>
            <w:shd w:val="clear" w:color="auto" w:fill="FFFFFF"/>
            <w:hideMark/>
          </w:tcPr>
          <w:p w14:paraId="6ED02CBB" w14:textId="77777777" w:rsidR="00B05D0B" w:rsidRPr="009A3EEA" w:rsidRDefault="00B05D0B" w:rsidP="004F53DF">
            <w:pPr>
              <w:pStyle w:val="TAL"/>
              <w:rPr>
                <w:lang w:eastAsia="zh-CN"/>
              </w:rPr>
            </w:pPr>
            <w:r w:rsidRPr="009A3EEA">
              <w:rPr>
                <w:lang w:eastAsia="zh-CN"/>
              </w:rPr>
              <w:t>The target data set is not permitted to access for the NF type of the NF consumer.</w:t>
            </w:r>
          </w:p>
        </w:tc>
      </w:tr>
      <w:tr w:rsidR="00B05D0B" w:rsidRPr="009A3EEA" w14:paraId="6C575731"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hideMark/>
          </w:tcPr>
          <w:p w14:paraId="15DA29BE" w14:textId="77777777" w:rsidR="00B05D0B" w:rsidRPr="009A3EEA" w:rsidRDefault="00B05D0B" w:rsidP="004F53DF">
            <w:pPr>
              <w:pStyle w:val="TAL"/>
              <w:rPr>
                <w:rFonts w:eastAsia="Arial Unicode MS"/>
                <w:lang w:eastAsia="zh-CN"/>
              </w:rPr>
            </w:pPr>
            <w:r w:rsidRPr="009A3EEA">
              <w:rPr>
                <w:rFonts w:eastAsia="Arial Unicode MS"/>
              </w:rPr>
              <w:t>UNSUPPORTED_MONITORED_URI</w:t>
            </w:r>
          </w:p>
        </w:tc>
        <w:tc>
          <w:tcPr>
            <w:tcW w:w="758" w:type="pct"/>
            <w:tcBorders>
              <w:top w:val="single" w:sz="2" w:space="0" w:color="000000"/>
              <w:left w:val="single" w:sz="2" w:space="0" w:color="000000"/>
              <w:bottom w:val="single" w:sz="2" w:space="0" w:color="000000"/>
              <w:right w:val="single" w:sz="2" w:space="0" w:color="000000"/>
            </w:tcBorders>
            <w:shd w:val="clear" w:color="auto" w:fill="FFFFFF"/>
            <w:hideMark/>
          </w:tcPr>
          <w:p w14:paraId="6D8022CE" w14:textId="77777777" w:rsidR="00B05D0B" w:rsidRPr="009A3EEA" w:rsidRDefault="00B05D0B" w:rsidP="004F53DF">
            <w:pPr>
              <w:pStyle w:val="TAC"/>
              <w:rPr>
                <w:lang w:eastAsia="zh-CN"/>
              </w:rPr>
            </w:pPr>
            <w:r w:rsidRPr="009A3EEA">
              <w:t>501 Not Implemented</w:t>
            </w:r>
          </w:p>
        </w:tc>
        <w:tc>
          <w:tcPr>
            <w:tcW w:w="2129" w:type="pct"/>
            <w:tcBorders>
              <w:top w:val="single" w:sz="2" w:space="0" w:color="000000"/>
              <w:left w:val="single" w:sz="2" w:space="0" w:color="000000"/>
              <w:bottom w:val="single" w:sz="2" w:space="0" w:color="000000"/>
              <w:right w:val="single" w:sz="2" w:space="0" w:color="000000"/>
            </w:tcBorders>
            <w:shd w:val="clear" w:color="auto" w:fill="FFFFFF"/>
            <w:hideMark/>
          </w:tcPr>
          <w:p w14:paraId="67C42F4C" w14:textId="77777777" w:rsidR="00B05D0B" w:rsidRPr="009A3EEA" w:rsidRDefault="00B05D0B" w:rsidP="004F53DF">
            <w:pPr>
              <w:pStyle w:val="TAL"/>
              <w:rPr>
                <w:lang w:eastAsia="zh-CN"/>
              </w:rPr>
            </w:pPr>
            <w:r w:rsidRPr="009A3EEA">
              <w:rPr>
                <w:lang w:eastAsia="zh-CN"/>
              </w:rPr>
              <w:t>The subscribe service operation is not able to be implemented due to invalid resource URI to be monitored).</w:t>
            </w:r>
          </w:p>
        </w:tc>
      </w:tr>
      <w:tr w:rsidR="00B05D0B" w:rsidRPr="009A3EEA" w14:paraId="1969D8AB"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hideMark/>
          </w:tcPr>
          <w:p w14:paraId="6DB8D1CF" w14:textId="77777777" w:rsidR="00B05D0B" w:rsidRPr="009A3EEA" w:rsidRDefault="00B05D0B" w:rsidP="004F53DF">
            <w:pPr>
              <w:pStyle w:val="TAL"/>
              <w:rPr>
                <w:rFonts w:eastAsia="Arial Unicode MS"/>
              </w:rPr>
            </w:pPr>
            <w:r w:rsidRPr="009A3EEA">
              <w:rPr>
                <w:rFonts w:eastAsia="Arial Unicode MS"/>
              </w:rPr>
              <w:t>USER_NOT_FOUND</w:t>
            </w:r>
          </w:p>
        </w:tc>
        <w:tc>
          <w:tcPr>
            <w:tcW w:w="758" w:type="pct"/>
            <w:tcBorders>
              <w:top w:val="single" w:sz="2" w:space="0" w:color="000000"/>
              <w:left w:val="single" w:sz="2" w:space="0" w:color="000000"/>
              <w:bottom w:val="single" w:sz="2" w:space="0" w:color="000000"/>
              <w:right w:val="single" w:sz="2" w:space="0" w:color="000000"/>
            </w:tcBorders>
            <w:shd w:val="clear" w:color="auto" w:fill="FFFFFF"/>
            <w:hideMark/>
          </w:tcPr>
          <w:p w14:paraId="6655D853" w14:textId="77777777" w:rsidR="00B05D0B" w:rsidRPr="009A3EEA" w:rsidRDefault="00B05D0B" w:rsidP="004F53DF">
            <w:pPr>
              <w:pStyle w:val="TAC"/>
              <w:rPr>
                <w:lang w:eastAsia="zh-CN"/>
              </w:rPr>
            </w:pPr>
            <w:r w:rsidRPr="009A3EEA">
              <w:t>404 Not Found</w:t>
            </w:r>
          </w:p>
        </w:tc>
        <w:tc>
          <w:tcPr>
            <w:tcW w:w="2129" w:type="pct"/>
            <w:tcBorders>
              <w:top w:val="single" w:sz="2" w:space="0" w:color="000000"/>
              <w:left w:val="single" w:sz="2" w:space="0" w:color="000000"/>
              <w:bottom w:val="single" w:sz="2" w:space="0" w:color="000000"/>
              <w:right w:val="single" w:sz="2" w:space="0" w:color="000000"/>
            </w:tcBorders>
            <w:shd w:val="clear" w:color="auto" w:fill="FFFFFF"/>
            <w:hideMark/>
          </w:tcPr>
          <w:p w14:paraId="0658D82D" w14:textId="77777777" w:rsidR="00B05D0B" w:rsidRPr="009A3EEA" w:rsidRDefault="00B05D0B" w:rsidP="004F53DF">
            <w:pPr>
              <w:pStyle w:val="TAL"/>
              <w:rPr>
                <w:lang w:eastAsia="zh-CN"/>
              </w:rPr>
            </w:pPr>
            <w:r w:rsidRPr="009A3EEA">
              <w:rPr>
                <w:lang w:eastAsia="zh-CN"/>
              </w:rPr>
              <w:t>The user indicated in the HTTP/2 request does not exist in the UDR.</w:t>
            </w:r>
          </w:p>
        </w:tc>
      </w:tr>
      <w:tr w:rsidR="00B05D0B" w:rsidRPr="009A3EEA" w14:paraId="7ADF7175"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hideMark/>
          </w:tcPr>
          <w:p w14:paraId="0CA9D2F1" w14:textId="77777777" w:rsidR="00B05D0B" w:rsidRPr="009A3EEA" w:rsidRDefault="00B05D0B" w:rsidP="004F53DF">
            <w:pPr>
              <w:pStyle w:val="TAL"/>
              <w:rPr>
                <w:rFonts w:eastAsia="Arial Unicode MS"/>
              </w:rPr>
            </w:pPr>
            <w:r w:rsidRPr="009A3EEA">
              <w:rPr>
                <w:rFonts w:eastAsia="Arial Unicode MS"/>
              </w:rPr>
              <w:t>DATA_NOT_FOUND</w:t>
            </w:r>
          </w:p>
        </w:tc>
        <w:tc>
          <w:tcPr>
            <w:tcW w:w="758" w:type="pct"/>
            <w:tcBorders>
              <w:top w:val="single" w:sz="2" w:space="0" w:color="000000"/>
              <w:left w:val="single" w:sz="2" w:space="0" w:color="000000"/>
              <w:bottom w:val="single" w:sz="2" w:space="0" w:color="000000"/>
              <w:right w:val="single" w:sz="2" w:space="0" w:color="000000"/>
            </w:tcBorders>
            <w:shd w:val="clear" w:color="auto" w:fill="FFFFFF"/>
            <w:hideMark/>
          </w:tcPr>
          <w:p w14:paraId="6A0E3194" w14:textId="77777777" w:rsidR="00B05D0B" w:rsidRPr="009A3EEA" w:rsidRDefault="00B05D0B" w:rsidP="004F53DF">
            <w:pPr>
              <w:pStyle w:val="TAC"/>
              <w:rPr>
                <w:lang w:eastAsia="zh-CN"/>
              </w:rPr>
            </w:pPr>
            <w:r w:rsidRPr="009A3EEA">
              <w:t>404 Not Found</w:t>
            </w:r>
          </w:p>
        </w:tc>
        <w:tc>
          <w:tcPr>
            <w:tcW w:w="2129" w:type="pct"/>
            <w:tcBorders>
              <w:top w:val="single" w:sz="2" w:space="0" w:color="000000"/>
              <w:left w:val="single" w:sz="2" w:space="0" w:color="000000"/>
              <w:bottom w:val="single" w:sz="2" w:space="0" w:color="000000"/>
              <w:right w:val="single" w:sz="2" w:space="0" w:color="000000"/>
            </w:tcBorders>
            <w:shd w:val="clear" w:color="auto" w:fill="FFFFFF"/>
            <w:hideMark/>
          </w:tcPr>
          <w:p w14:paraId="3D90E64A" w14:textId="77777777" w:rsidR="00B05D0B" w:rsidRPr="009A3EEA" w:rsidRDefault="00B05D0B" w:rsidP="004F53DF">
            <w:pPr>
              <w:pStyle w:val="TAL"/>
              <w:rPr>
                <w:lang w:eastAsia="zh-CN"/>
              </w:rPr>
            </w:pPr>
            <w:r w:rsidRPr="009A3EEA">
              <w:rPr>
                <w:lang w:eastAsia="zh-CN"/>
              </w:rPr>
              <w:t>The data indicated in the HTTP/2 request is unavailable in the UDR.</w:t>
            </w:r>
          </w:p>
        </w:tc>
      </w:tr>
      <w:tr w:rsidR="00B05D0B" w:rsidRPr="009A3EEA" w14:paraId="5FB06CB6"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hideMark/>
          </w:tcPr>
          <w:p w14:paraId="4EAA3009" w14:textId="77777777" w:rsidR="00B05D0B" w:rsidRPr="009A3EEA" w:rsidRDefault="00B05D0B" w:rsidP="004F53DF">
            <w:pPr>
              <w:pStyle w:val="TAL"/>
              <w:rPr>
                <w:rFonts w:eastAsia="Arial Unicode MS"/>
              </w:rPr>
            </w:pPr>
            <w:r w:rsidRPr="009A3EEA">
              <w:rPr>
                <w:rFonts w:eastAsia="Arial Unicode MS"/>
              </w:rPr>
              <w:t>INCORRECT_CONDITIONAL_REQUEST</w:t>
            </w:r>
          </w:p>
        </w:tc>
        <w:tc>
          <w:tcPr>
            <w:tcW w:w="758" w:type="pct"/>
            <w:tcBorders>
              <w:top w:val="single" w:sz="2" w:space="0" w:color="000000"/>
              <w:left w:val="single" w:sz="2" w:space="0" w:color="000000"/>
              <w:bottom w:val="single" w:sz="2" w:space="0" w:color="000000"/>
              <w:right w:val="single" w:sz="2" w:space="0" w:color="000000"/>
            </w:tcBorders>
            <w:shd w:val="clear" w:color="auto" w:fill="FFFFFF"/>
            <w:hideMark/>
          </w:tcPr>
          <w:p w14:paraId="7201B457" w14:textId="77777777" w:rsidR="00B05D0B" w:rsidRPr="009A3EEA" w:rsidRDefault="00B05D0B" w:rsidP="004F53DF">
            <w:pPr>
              <w:pStyle w:val="TAC"/>
              <w:rPr>
                <w:lang w:eastAsia="zh-CN"/>
              </w:rPr>
            </w:pPr>
            <w:r w:rsidRPr="009A3EEA">
              <w:t>412 Precondition Failed</w:t>
            </w:r>
          </w:p>
        </w:tc>
        <w:tc>
          <w:tcPr>
            <w:tcW w:w="2129" w:type="pct"/>
            <w:tcBorders>
              <w:top w:val="single" w:sz="2" w:space="0" w:color="000000"/>
              <w:left w:val="single" w:sz="2" w:space="0" w:color="000000"/>
              <w:bottom w:val="single" w:sz="2" w:space="0" w:color="000000"/>
              <w:right w:val="single" w:sz="2" w:space="0" w:color="000000"/>
            </w:tcBorders>
            <w:shd w:val="clear" w:color="auto" w:fill="FFFFFF"/>
            <w:hideMark/>
          </w:tcPr>
          <w:p w14:paraId="46705D19" w14:textId="77777777" w:rsidR="00B05D0B" w:rsidRPr="009A3EEA" w:rsidRDefault="00B05D0B" w:rsidP="004F53DF">
            <w:pPr>
              <w:pStyle w:val="TAL"/>
              <w:rPr>
                <w:lang w:eastAsia="zh-CN"/>
              </w:rPr>
            </w:pPr>
            <w:r w:rsidRPr="009A3EEA">
              <w:rPr>
                <w:lang w:eastAsia="zh-CN"/>
              </w:rPr>
              <w:t>One or more conditions given in the request header fields evaluated to false when tested in the UDR.</w:t>
            </w:r>
          </w:p>
        </w:tc>
      </w:tr>
      <w:tr w:rsidR="00B05D0B" w:rsidRPr="009A3EEA" w14:paraId="44B35981"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hideMark/>
          </w:tcPr>
          <w:p w14:paraId="0E4759C9" w14:textId="77777777" w:rsidR="00B05D0B" w:rsidRPr="009A3EEA" w:rsidRDefault="00B05D0B" w:rsidP="004F53DF">
            <w:pPr>
              <w:pStyle w:val="TAL"/>
              <w:rPr>
                <w:rFonts w:eastAsia="Arial Unicode MS"/>
              </w:rPr>
            </w:pPr>
            <w:r w:rsidRPr="009A3EEA">
              <w:rPr>
                <w:rFonts w:eastAsia="Arial Unicode MS"/>
              </w:rPr>
              <w:t>UNPROCESSABLE_REQUEST</w:t>
            </w:r>
          </w:p>
        </w:tc>
        <w:tc>
          <w:tcPr>
            <w:tcW w:w="758" w:type="pct"/>
            <w:tcBorders>
              <w:top w:val="single" w:sz="2" w:space="0" w:color="000000"/>
              <w:left w:val="single" w:sz="2" w:space="0" w:color="000000"/>
              <w:bottom w:val="single" w:sz="2" w:space="0" w:color="000000"/>
              <w:right w:val="single" w:sz="2" w:space="0" w:color="000000"/>
            </w:tcBorders>
            <w:shd w:val="clear" w:color="auto" w:fill="FFFFFF"/>
            <w:hideMark/>
          </w:tcPr>
          <w:p w14:paraId="624C3B6D" w14:textId="77777777" w:rsidR="00B05D0B" w:rsidRPr="009A3EEA" w:rsidRDefault="00B05D0B" w:rsidP="004F53DF">
            <w:pPr>
              <w:pStyle w:val="TAC"/>
              <w:rPr>
                <w:lang w:eastAsia="zh-CN"/>
              </w:rPr>
            </w:pPr>
            <w:r w:rsidRPr="009A3EEA">
              <w:t xml:space="preserve">422 </w:t>
            </w:r>
            <w:proofErr w:type="spellStart"/>
            <w:r w:rsidRPr="009A3EEA">
              <w:t>Unprocessable</w:t>
            </w:r>
            <w:proofErr w:type="spellEnd"/>
            <w:r w:rsidRPr="009A3EEA">
              <w:t xml:space="preserve"> Entity</w:t>
            </w:r>
          </w:p>
        </w:tc>
        <w:tc>
          <w:tcPr>
            <w:tcW w:w="2129" w:type="pct"/>
            <w:tcBorders>
              <w:top w:val="single" w:sz="2" w:space="0" w:color="000000"/>
              <w:left w:val="single" w:sz="2" w:space="0" w:color="000000"/>
              <w:bottom w:val="single" w:sz="2" w:space="0" w:color="000000"/>
              <w:right w:val="single" w:sz="2" w:space="0" w:color="000000"/>
            </w:tcBorders>
            <w:shd w:val="clear" w:color="auto" w:fill="FFFFFF"/>
            <w:hideMark/>
          </w:tcPr>
          <w:p w14:paraId="2190A269" w14:textId="708F8776" w:rsidR="00B05D0B" w:rsidRPr="009A3EEA" w:rsidRDefault="00B05D0B" w:rsidP="004F53DF">
            <w:pPr>
              <w:pStyle w:val="TAL"/>
              <w:rPr>
                <w:lang w:eastAsia="zh-CN"/>
              </w:rPr>
            </w:pPr>
            <w:r w:rsidRPr="009A3EEA">
              <w:rPr>
                <w:lang w:eastAsia="zh-CN"/>
              </w:rPr>
              <w:t>The request cannot be proces</w:t>
            </w:r>
            <w:ins w:id="239" w:author="Lenovo-TL" w:date="2025-07-18T10:13:00Z" w16du:dateUtc="2025-07-18T08:13:00Z">
              <w:r w:rsidR="00242192">
                <w:rPr>
                  <w:lang w:eastAsia="zh-CN"/>
                </w:rPr>
                <w:t>s</w:t>
              </w:r>
            </w:ins>
            <w:r w:rsidRPr="009A3EEA">
              <w:rPr>
                <w:lang w:eastAsia="zh-CN"/>
              </w:rPr>
              <w:t xml:space="preserve">ed due to semantic errors when trying to process a patch method. </w:t>
            </w:r>
          </w:p>
        </w:tc>
      </w:tr>
      <w:tr w:rsidR="00B05D0B" w:rsidRPr="009A3EEA" w14:paraId="41E4BCBC"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hideMark/>
          </w:tcPr>
          <w:p w14:paraId="2F7D8F05" w14:textId="77777777" w:rsidR="00B05D0B" w:rsidRPr="009A3EEA" w:rsidRDefault="00B05D0B" w:rsidP="004F53DF">
            <w:pPr>
              <w:pStyle w:val="TAL"/>
              <w:rPr>
                <w:rFonts w:eastAsia="Arial Unicode MS"/>
              </w:rPr>
            </w:pPr>
            <w:r w:rsidRPr="009A3EEA">
              <w:rPr>
                <w:rFonts w:eastAsia="Arial Unicode MS"/>
              </w:rPr>
              <w:t>DATABASE INCONSISTENCY</w:t>
            </w:r>
          </w:p>
        </w:tc>
        <w:tc>
          <w:tcPr>
            <w:tcW w:w="758" w:type="pct"/>
            <w:tcBorders>
              <w:top w:val="single" w:sz="2" w:space="0" w:color="000000"/>
              <w:left w:val="single" w:sz="2" w:space="0" w:color="000000"/>
              <w:bottom w:val="single" w:sz="2" w:space="0" w:color="000000"/>
              <w:right w:val="single" w:sz="2" w:space="0" w:color="000000"/>
            </w:tcBorders>
            <w:shd w:val="clear" w:color="auto" w:fill="FFFFFF"/>
            <w:hideMark/>
          </w:tcPr>
          <w:p w14:paraId="7EE46E88" w14:textId="77777777" w:rsidR="00B05D0B" w:rsidRPr="009A3EEA" w:rsidRDefault="00B05D0B" w:rsidP="004F53DF">
            <w:pPr>
              <w:pStyle w:val="TAC"/>
              <w:rPr>
                <w:lang w:eastAsia="zh-CN"/>
              </w:rPr>
            </w:pPr>
            <w:r w:rsidRPr="009A3EEA">
              <w:t>500 Internal Server Error</w:t>
            </w:r>
          </w:p>
        </w:tc>
        <w:tc>
          <w:tcPr>
            <w:tcW w:w="2129" w:type="pct"/>
            <w:tcBorders>
              <w:top w:val="single" w:sz="2" w:space="0" w:color="000000"/>
              <w:left w:val="single" w:sz="2" w:space="0" w:color="000000"/>
              <w:bottom w:val="single" w:sz="2" w:space="0" w:color="000000"/>
              <w:right w:val="single" w:sz="2" w:space="0" w:color="000000"/>
            </w:tcBorders>
            <w:shd w:val="clear" w:color="auto" w:fill="FFFFFF"/>
            <w:hideMark/>
          </w:tcPr>
          <w:p w14:paraId="1C714EB2" w14:textId="77777777" w:rsidR="00B05D0B" w:rsidRPr="009A3EEA" w:rsidRDefault="00B05D0B" w:rsidP="004F53DF">
            <w:pPr>
              <w:pStyle w:val="TAL"/>
              <w:rPr>
                <w:lang w:eastAsia="zh-CN"/>
              </w:rPr>
            </w:pPr>
            <w:r w:rsidRPr="009A3EEA">
              <w:rPr>
                <w:lang w:eastAsia="zh-CN"/>
              </w:rPr>
              <w:t>Requested data cannot be returned due to database inconsistency</w:t>
            </w:r>
          </w:p>
        </w:tc>
      </w:tr>
      <w:tr w:rsidR="00B05D0B" w:rsidRPr="009A3EEA" w14:paraId="6F226681"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hideMark/>
          </w:tcPr>
          <w:p w14:paraId="7F29495E" w14:textId="77777777" w:rsidR="00B05D0B" w:rsidRPr="009A3EEA" w:rsidRDefault="00B05D0B" w:rsidP="004F53DF">
            <w:pPr>
              <w:pStyle w:val="TAL"/>
              <w:rPr>
                <w:rFonts w:eastAsia="Arial Unicode MS"/>
              </w:rPr>
            </w:pPr>
            <w:r w:rsidRPr="009A3EEA">
              <w:rPr>
                <w:rFonts w:eastAsia="Arial Unicode MS"/>
              </w:rPr>
              <w:t>RESOURCE_TEMP_MOVED</w:t>
            </w:r>
          </w:p>
        </w:tc>
        <w:tc>
          <w:tcPr>
            <w:tcW w:w="758" w:type="pct"/>
            <w:tcBorders>
              <w:top w:val="single" w:sz="2" w:space="0" w:color="000000"/>
              <w:left w:val="single" w:sz="2" w:space="0" w:color="000000"/>
              <w:bottom w:val="single" w:sz="2" w:space="0" w:color="000000"/>
              <w:right w:val="single" w:sz="2" w:space="0" w:color="000000"/>
            </w:tcBorders>
            <w:shd w:val="clear" w:color="auto" w:fill="FFFFFF"/>
            <w:hideMark/>
          </w:tcPr>
          <w:p w14:paraId="6DF08984" w14:textId="77777777" w:rsidR="00B05D0B" w:rsidRPr="009A3EEA" w:rsidRDefault="00B05D0B" w:rsidP="004F53DF">
            <w:pPr>
              <w:pStyle w:val="TAC"/>
              <w:rPr>
                <w:lang w:eastAsia="zh-CN"/>
              </w:rPr>
            </w:pPr>
            <w:r w:rsidRPr="009A3EEA">
              <w:t>307 Temporary Redirect</w:t>
            </w:r>
          </w:p>
        </w:tc>
        <w:tc>
          <w:tcPr>
            <w:tcW w:w="2129" w:type="pct"/>
            <w:tcBorders>
              <w:top w:val="single" w:sz="2" w:space="0" w:color="000000"/>
              <w:left w:val="single" w:sz="2" w:space="0" w:color="000000"/>
              <w:bottom w:val="single" w:sz="2" w:space="0" w:color="000000"/>
              <w:right w:val="single" w:sz="2" w:space="0" w:color="000000"/>
            </w:tcBorders>
            <w:shd w:val="clear" w:color="auto" w:fill="FFFFFF"/>
            <w:hideMark/>
          </w:tcPr>
          <w:p w14:paraId="3FD87C39" w14:textId="77777777" w:rsidR="00B05D0B" w:rsidRPr="009A3EEA" w:rsidRDefault="00B05D0B" w:rsidP="004F53DF">
            <w:pPr>
              <w:pStyle w:val="TAL"/>
              <w:rPr>
                <w:lang w:eastAsia="zh-CN"/>
              </w:rPr>
            </w:pPr>
            <w:r w:rsidRPr="009A3EEA">
              <w:rPr>
                <w:lang w:eastAsia="zh-CN"/>
              </w:rPr>
              <w:t>The resource is unavailable in the current target URI but can be temporarily found in an alternative URI.</w:t>
            </w:r>
          </w:p>
        </w:tc>
      </w:tr>
      <w:tr w:rsidR="00B05D0B" w:rsidRPr="009A3EEA" w14:paraId="3609C98D"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hideMark/>
          </w:tcPr>
          <w:p w14:paraId="15C34DDD" w14:textId="77777777" w:rsidR="00B05D0B" w:rsidRPr="009A3EEA" w:rsidRDefault="00B05D0B" w:rsidP="004F53DF">
            <w:pPr>
              <w:pStyle w:val="TAL"/>
              <w:rPr>
                <w:rFonts w:eastAsia="Arial Unicode MS"/>
              </w:rPr>
            </w:pPr>
            <w:r w:rsidRPr="009A3EEA">
              <w:rPr>
                <w:rFonts w:eastAsia="Arial Unicode MS"/>
              </w:rPr>
              <w:t>RESOURCE_MOVED</w:t>
            </w:r>
          </w:p>
        </w:tc>
        <w:tc>
          <w:tcPr>
            <w:tcW w:w="758" w:type="pct"/>
            <w:tcBorders>
              <w:top w:val="single" w:sz="2" w:space="0" w:color="000000"/>
              <w:left w:val="single" w:sz="2" w:space="0" w:color="000000"/>
              <w:bottom w:val="single" w:sz="2" w:space="0" w:color="000000"/>
              <w:right w:val="single" w:sz="2" w:space="0" w:color="000000"/>
            </w:tcBorders>
            <w:shd w:val="clear" w:color="auto" w:fill="FFFFFF"/>
            <w:hideMark/>
          </w:tcPr>
          <w:p w14:paraId="008ED973" w14:textId="77777777" w:rsidR="00B05D0B" w:rsidRPr="009A3EEA" w:rsidRDefault="00B05D0B" w:rsidP="004F53DF">
            <w:pPr>
              <w:pStyle w:val="TAC"/>
              <w:rPr>
                <w:lang w:eastAsia="zh-CN"/>
              </w:rPr>
            </w:pPr>
            <w:r w:rsidRPr="009A3EEA">
              <w:t>308 Permanent Redirect</w:t>
            </w:r>
          </w:p>
        </w:tc>
        <w:tc>
          <w:tcPr>
            <w:tcW w:w="2129" w:type="pct"/>
            <w:tcBorders>
              <w:top w:val="single" w:sz="2" w:space="0" w:color="000000"/>
              <w:left w:val="single" w:sz="2" w:space="0" w:color="000000"/>
              <w:bottom w:val="single" w:sz="2" w:space="0" w:color="000000"/>
              <w:right w:val="single" w:sz="2" w:space="0" w:color="000000"/>
            </w:tcBorders>
            <w:shd w:val="clear" w:color="auto" w:fill="FFFFFF"/>
            <w:hideMark/>
          </w:tcPr>
          <w:p w14:paraId="0338D32B" w14:textId="77777777" w:rsidR="00B05D0B" w:rsidRPr="009A3EEA" w:rsidRDefault="00B05D0B" w:rsidP="004F53DF">
            <w:pPr>
              <w:pStyle w:val="TAL"/>
              <w:rPr>
                <w:lang w:eastAsia="zh-CN"/>
              </w:rPr>
            </w:pPr>
            <w:r w:rsidRPr="009A3EEA">
              <w:rPr>
                <w:lang w:eastAsia="zh-CN"/>
              </w:rPr>
              <w:t>The resource is unavailable in the current target URI but can be permanently found in an alternative URI.</w:t>
            </w:r>
          </w:p>
        </w:tc>
      </w:tr>
      <w:tr w:rsidR="00B05D0B" w:rsidRPr="009A3EEA" w14:paraId="68A9B332"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hideMark/>
          </w:tcPr>
          <w:p w14:paraId="3085FCA7" w14:textId="77777777" w:rsidR="00B05D0B" w:rsidRPr="009A3EEA" w:rsidRDefault="00B05D0B" w:rsidP="004F53DF">
            <w:pPr>
              <w:pStyle w:val="TAL"/>
              <w:rPr>
                <w:rFonts w:eastAsia="Arial Unicode MS"/>
              </w:rPr>
            </w:pPr>
            <w:r w:rsidRPr="009A3EEA">
              <w:rPr>
                <w:rFonts w:eastAsia="Arial Unicode MS"/>
              </w:rPr>
              <w:t>GROUP_IDENTIFIER_NOT_FOUND</w:t>
            </w:r>
          </w:p>
        </w:tc>
        <w:tc>
          <w:tcPr>
            <w:tcW w:w="758" w:type="pct"/>
            <w:tcBorders>
              <w:top w:val="single" w:sz="2" w:space="0" w:color="000000"/>
              <w:left w:val="single" w:sz="2" w:space="0" w:color="000000"/>
              <w:bottom w:val="single" w:sz="2" w:space="0" w:color="000000"/>
              <w:right w:val="single" w:sz="2" w:space="0" w:color="000000"/>
            </w:tcBorders>
            <w:shd w:val="clear" w:color="auto" w:fill="FFFFFF"/>
            <w:hideMark/>
          </w:tcPr>
          <w:p w14:paraId="1F3A5668" w14:textId="77777777" w:rsidR="00B05D0B" w:rsidRPr="009A3EEA" w:rsidRDefault="00B05D0B" w:rsidP="004F53DF">
            <w:pPr>
              <w:pStyle w:val="TAC"/>
              <w:rPr>
                <w:lang w:eastAsia="zh-CN"/>
              </w:rPr>
            </w:pPr>
            <w:r w:rsidRPr="009A3EEA">
              <w:t>404 Not Found</w:t>
            </w:r>
          </w:p>
        </w:tc>
        <w:tc>
          <w:tcPr>
            <w:tcW w:w="2129" w:type="pct"/>
            <w:tcBorders>
              <w:top w:val="single" w:sz="2" w:space="0" w:color="000000"/>
              <w:left w:val="single" w:sz="2" w:space="0" w:color="000000"/>
              <w:bottom w:val="single" w:sz="2" w:space="0" w:color="000000"/>
              <w:right w:val="single" w:sz="2" w:space="0" w:color="000000"/>
            </w:tcBorders>
            <w:shd w:val="clear" w:color="auto" w:fill="FFFFFF"/>
            <w:hideMark/>
          </w:tcPr>
          <w:p w14:paraId="1C118F0D" w14:textId="77777777" w:rsidR="00B05D0B" w:rsidRPr="009A3EEA" w:rsidRDefault="00B05D0B" w:rsidP="004F53DF">
            <w:pPr>
              <w:pStyle w:val="TAL"/>
              <w:rPr>
                <w:lang w:eastAsia="zh-CN"/>
              </w:rPr>
            </w:pPr>
            <w:r w:rsidRPr="009A3EEA">
              <w:rPr>
                <w:lang w:eastAsia="zh-CN"/>
              </w:rPr>
              <w:t>The group identifier does not exist.</w:t>
            </w:r>
          </w:p>
        </w:tc>
      </w:tr>
      <w:tr w:rsidR="00B05D0B" w:rsidRPr="009A3EEA" w14:paraId="5351D373"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hideMark/>
          </w:tcPr>
          <w:p w14:paraId="514C7E53" w14:textId="77777777" w:rsidR="00B05D0B" w:rsidRPr="009A3EEA" w:rsidRDefault="00B05D0B" w:rsidP="004F53DF">
            <w:pPr>
              <w:pStyle w:val="TAL"/>
              <w:rPr>
                <w:rFonts w:eastAsia="Arial Unicode MS"/>
              </w:rPr>
            </w:pPr>
            <w:r w:rsidRPr="009A3EEA">
              <w:rPr>
                <w:rFonts w:eastAsia="Arial Unicode MS"/>
              </w:rPr>
              <w:t>MODIFICATION_NOT_ALLOWED</w:t>
            </w:r>
          </w:p>
        </w:tc>
        <w:tc>
          <w:tcPr>
            <w:tcW w:w="758" w:type="pct"/>
            <w:tcBorders>
              <w:top w:val="single" w:sz="2" w:space="0" w:color="000000"/>
              <w:left w:val="single" w:sz="2" w:space="0" w:color="000000"/>
              <w:bottom w:val="single" w:sz="2" w:space="0" w:color="000000"/>
              <w:right w:val="single" w:sz="2" w:space="0" w:color="000000"/>
            </w:tcBorders>
            <w:shd w:val="clear" w:color="auto" w:fill="FFFFFF"/>
            <w:hideMark/>
          </w:tcPr>
          <w:p w14:paraId="7E9704F9" w14:textId="77777777" w:rsidR="00B05D0B" w:rsidRPr="009A3EEA" w:rsidRDefault="00B05D0B" w:rsidP="004F53DF">
            <w:pPr>
              <w:pStyle w:val="TAC"/>
              <w:rPr>
                <w:lang w:eastAsia="zh-CN"/>
              </w:rPr>
            </w:pPr>
            <w:r w:rsidRPr="009A3EEA">
              <w:t>403 Forbidden</w:t>
            </w:r>
          </w:p>
        </w:tc>
        <w:tc>
          <w:tcPr>
            <w:tcW w:w="2129" w:type="pct"/>
            <w:tcBorders>
              <w:top w:val="single" w:sz="2" w:space="0" w:color="000000"/>
              <w:left w:val="single" w:sz="2" w:space="0" w:color="000000"/>
              <w:bottom w:val="single" w:sz="2" w:space="0" w:color="000000"/>
              <w:right w:val="single" w:sz="2" w:space="0" w:color="000000"/>
            </w:tcBorders>
            <w:shd w:val="clear" w:color="auto" w:fill="FFFFFF"/>
            <w:hideMark/>
          </w:tcPr>
          <w:p w14:paraId="02A6C7F6" w14:textId="77777777" w:rsidR="00B05D0B" w:rsidRPr="009A3EEA" w:rsidRDefault="00B05D0B" w:rsidP="004F53DF">
            <w:pPr>
              <w:pStyle w:val="TAL"/>
              <w:rPr>
                <w:lang w:eastAsia="zh-CN"/>
              </w:rPr>
            </w:pPr>
            <w:r w:rsidRPr="009A3EEA">
              <w:rPr>
                <w:lang w:eastAsia="zh-CN"/>
              </w:rPr>
              <w:t>Modification of the target resource representation is not permitted.</w:t>
            </w:r>
          </w:p>
        </w:tc>
      </w:tr>
      <w:tr w:rsidR="00B05D0B" w:rsidRPr="009A3EEA" w14:paraId="14AF7527"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tcPr>
          <w:p w14:paraId="0529CDA2" w14:textId="77777777" w:rsidR="00B05D0B" w:rsidRPr="009A3EEA" w:rsidRDefault="00B05D0B" w:rsidP="004F53DF">
            <w:pPr>
              <w:pStyle w:val="TAL"/>
              <w:rPr>
                <w:rFonts w:eastAsia="Arial Unicode MS"/>
              </w:rPr>
            </w:pPr>
            <w:r w:rsidRPr="009A3EEA">
              <w:rPr>
                <w:rFonts w:eastAsia="Arial Unicode MS"/>
              </w:rPr>
              <w:t>PLMN_NOT_FOUND</w:t>
            </w:r>
          </w:p>
        </w:tc>
        <w:tc>
          <w:tcPr>
            <w:tcW w:w="758" w:type="pct"/>
            <w:tcBorders>
              <w:top w:val="single" w:sz="2" w:space="0" w:color="000000"/>
              <w:left w:val="single" w:sz="2" w:space="0" w:color="000000"/>
              <w:bottom w:val="single" w:sz="2" w:space="0" w:color="000000"/>
              <w:right w:val="single" w:sz="2" w:space="0" w:color="000000"/>
            </w:tcBorders>
            <w:shd w:val="clear" w:color="auto" w:fill="FFFFFF"/>
          </w:tcPr>
          <w:p w14:paraId="2FC264B8" w14:textId="77777777" w:rsidR="00B05D0B" w:rsidRPr="009A3EEA" w:rsidRDefault="00B05D0B" w:rsidP="004F53DF">
            <w:pPr>
              <w:pStyle w:val="TAC"/>
            </w:pPr>
            <w:r w:rsidRPr="009A3EEA">
              <w:t>404 Not Found</w:t>
            </w:r>
          </w:p>
        </w:tc>
        <w:tc>
          <w:tcPr>
            <w:tcW w:w="2129" w:type="pct"/>
            <w:tcBorders>
              <w:top w:val="single" w:sz="2" w:space="0" w:color="000000"/>
              <w:left w:val="single" w:sz="2" w:space="0" w:color="000000"/>
              <w:bottom w:val="single" w:sz="2" w:space="0" w:color="000000"/>
              <w:right w:val="single" w:sz="2" w:space="0" w:color="000000"/>
            </w:tcBorders>
            <w:shd w:val="clear" w:color="auto" w:fill="FFFFFF"/>
          </w:tcPr>
          <w:p w14:paraId="4F9EA868" w14:textId="77777777" w:rsidR="00B05D0B" w:rsidRPr="009A3EEA" w:rsidRDefault="00B05D0B" w:rsidP="004F53DF">
            <w:pPr>
              <w:pStyle w:val="TAL"/>
              <w:rPr>
                <w:lang w:eastAsia="zh-CN"/>
              </w:rPr>
            </w:pPr>
            <w:r w:rsidRPr="009A3EEA">
              <w:rPr>
                <w:lang w:eastAsia="zh-CN"/>
              </w:rPr>
              <w:t>The '</w:t>
            </w:r>
            <w:proofErr w:type="spellStart"/>
            <w:r w:rsidRPr="009A3EEA">
              <w:rPr>
                <w:lang w:eastAsia="zh-CN"/>
              </w:rPr>
              <w:t>servingPlmnId</w:t>
            </w:r>
            <w:proofErr w:type="spellEnd"/>
            <w:r w:rsidRPr="009A3EEA">
              <w:rPr>
                <w:lang w:eastAsia="zh-CN"/>
              </w:rPr>
              <w:t>' indicated in the HTTP/2 query is unavailable in the UDR. This status code is also used when '</w:t>
            </w:r>
            <w:proofErr w:type="spellStart"/>
            <w:r w:rsidRPr="009A3EEA">
              <w:rPr>
                <w:lang w:eastAsia="zh-CN"/>
              </w:rPr>
              <w:t>servingPlmnId</w:t>
            </w:r>
            <w:proofErr w:type="spellEnd"/>
            <w:r w:rsidRPr="009A3EEA">
              <w:rPr>
                <w:lang w:eastAsia="zh-CN"/>
              </w:rPr>
              <w:t xml:space="preserve">' path variable contains SNPN ID, see </w:t>
            </w:r>
            <w:r w:rsidRPr="009A3EEA">
              <w:t>Table 5.2.3.2-1 in 3GPP TS 29.505 [2].</w:t>
            </w:r>
          </w:p>
        </w:tc>
      </w:tr>
      <w:tr w:rsidR="00B05D0B" w:rsidRPr="009A3EEA" w14:paraId="6D5A2D54"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tcPr>
          <w:p w14:paraId="2A2E04B4" w14:textId="77777777" w:rsidR="00B05D0B" w:rsidRPr="009A3EEA" w:rsidRDefault="00B05D0B" w:rsidP="004F53DF">
            <w:pPr>
              <w:pStyle w:val="TAL"/>
              <w:rPr>
                <w:rFonts w:eastAsia="Arial Unicode MS"/>
              </w:rPr>
            </w:pPr>
            <w:r w:rsidRPr="009A3EEA">
              <w:t>INTERNAL_GROUP_ID_NOT_UNIQUE</w:t>
            </w:r>
          </w:p>
        </w:tc>
        <w:tc>
          <w:tcPr>
            <w:tcW w:w="758" w:type="pct"/>
            <w:tcBorders>
              <w:top w:val="single" w:sz="2" w:space="0" w:color="000000"/>
              <w:left w:val="single" w:sz="2" w:space="0" w:color="000000"/>
              <w:bottom w:val="single" w:sz="2" w:space="0" w:color="000000"/>
              <w:right w:val="single" w:sz="2" w:space="0" w:color="000000"/>
            </w:tcBorders>
            <w:shd w:val="clear" w:color="auto" w:fill="FFFFFF"/>
          </w:tcPr>
          <w:p w14:paraId="42773552" w14:textId="77777777" w:rsidR="00B05D0B" w:rsidRPr="009A3EEA" w:rsidRDefault="00B05D0B" w:rsidP="004F53DF">
            <w:pPr>
              <w:pStyle w:val="TAC"/>
            </w:pPr>
            <w:r w:rsidRPr="009A3EEA">
              <w:t>403 Forbidden</w:t>
            </w:r>
          </w:p>
        </w:tc>
        <w:tc>
          <w:tcPr>
            <w:tcW w:w="2129" w:type="pct"/>
            <w:tcBorders>
              <w:top w:val="single" w:sz="2" w:space="0" w:color="000000"/>
              <w:left w:val="single" w:sz="2" w:space="0" w:color="000000"/>
              <w:bottom w:val="single" w:sz="2" w:space="0" w:color="000000"/>
              <w:right w:val="single" w:sz="2" w:space="0" w:color="000000"/>
            </w:tcBorders>
            <w:shd w:val="clear" w:color="auto" w:fill="FFFFFF"/>
          </w:tcPr>
          <w:p w14:paraId="72457303" w14:textId="77777777" w:rsidR="00B05D0B" w:rsidRPr="009A3EEA" w:rsidRDefault="00B05D0B" w:rsidP="004F53DF">
            <w:pPr>
              <w:pStyle w:val="TAL"/>
              <w:rPr>
                <w:lang w:eastAsia="zh-CN"/>
              </w:rPr>
            </w:pPr>
            <w:r w:rsidRPr="009A3EEA">
              <w:rPr>
                <w:rFonts w:cs="Arial"/>
                <w:szCs w:val="18"/>
              </w:rPr>
              <w:t>The internal group ID allocated by the UDM for a newly created 5G VN Group already exists in the UDR.</w:t>
            </w:r>
          </w:p>
        </w:tc>
      </w:tr>
      <w:tr w:rsidR="00B05D0B" w:rsidRPr="009A3EEA" w14:paraId="257F9264"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tcPr>
          <w:p w14:paraId="3789D771" w14:textId="77777777" w:rsidR="00B05D0B" w:rsidRPr="009A3EEA" w:rsidRDefault="00B05D0B" w:rsidP="004F53DF">
            <w:pPr>
              <w:pStyle w:val="TAL"/>
            </w:pPr>
            <w:r>
              <w:t>CREATION_NOT_ALLOWED</w:t>
            </w:r>
          </w:p>
        </w:tc>
        <w:tc>
          <w:tcPr>
            <w:tcW w:w="758" w:type="pct"/>
            <w:tcBorders>
              <w:top w:val="single" w:sz="2" w:space="0" w:color="000000"/>
              <w:left w:val="single" w:sz="2" w:space="0" w:color="000000"/>
              <w:bottom w:val="single" w:sz="2" w:space="0" w:color="000000"/>
              <w:right w:val="single" w:sz="2" w:space="0" w:color="000000"/>
            </w:tcBorders>
            <w:shd w:val="clear" w:color="auto" w:fill="FFFFFF"/>
          </w:tcPr>
          <w:p w14:paraId="3E1AE17E" w14:textId="77777777" w:rsidR="00B05D0B" w:rsidRPr="009A3EEA" w:rsidRDefault="00B05D0B" w:rsidP="004F53DF">
            <w:pPr>
              <w:pStyle w:val="TAC"/>
            </w:pPr>
            <w:r w:rsidRPr="009A3EEA">
              <w:t>403 Forbidden</w:t>
            </w:r>
          </w:p>
        </w:tc>
        <w:tc>
          <w:tcPr>
            <w:tcW w:w="2129" w:type="pct"/>
            <w:tcBorders>
              <w:top w:val="single" w:sz="2" w:space="0" w:color="000000"/>
              <w:left w:val="single" w:sz="2" w:space="0" w:color="000000"/>
              <w:bottom w:val="single" w:sz="2" w:space="0" w:color="000000"/>
              <w:right w:val="single" w:sz="2" w:space="0" w:color="000000"/>
            </w:tcBorders>
            <w:shd w:val="clear" w:color="auto" w:fill="FFFFFF"/>
          </w:tcPr>
          <w:p w14:paraId="284977A4" w14:textId="77777777" w:rsidR="00B05D0B" w:rsidRPr="009A3EEA" w:rsidRDefault="00B05D0B" w:rsidP="004F53DF">
            <w:pPr>
              <w:pStyle w:val="TAL"/>
              <w:rPr>
                <w:rFonts w:cs="Arial"/>
                <w:szCs w:val="18"/>
              </w:rPr>
            </w:pPr>
            <w:r>
              <w:rPr>
                <w:rFonts w:cs="Arial"/>
                <w:szCs w:val="18"/>
              </w:rPr>
              <w:t>Creation of the resource is not allowed</w:t>
            </w:r>
          </w:p>
        </w:tc>
      </w:tr>
      <w:tr w:rsidR="00B05D0B" w:rsidRPr="009A3EEA" w14:paraId="48788492"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tcPr>
          <w:p w14:paraId="2A1FC891" w14:textId="77777777" w:rsidR="00B05D0B" w:rsidRPr="009A3EEA" w:rsidRDefault="00B05D0B" w:rsidP="004F53DF">
            <w:pPr>
              <w:pStyle w:val="TAL"/>
            </w:pPr>
            <w:r>
              <w:t>DNN_NOT_ALLOWED</w:t>
            </w:r>
          </w:p>
        </w:tc>
        <w:tc>
          <w:tcPr>
            <w:tcW w:w="758" w:type="pct"/>
            <w:tcBorders>
              <w:top w:val="single" w:sz="2" w:space="0" w:color="000000"/>
              <w:left w:val="single" w:sz="2" w:space="0" w:color="000000"/>
              <w:bottom w:val="single" w:sz="2" w:space="0" w:color="000000"/>
              <w:right w:val="single" w:sz="2" w:space="0" w:color="000000"/>
            </w:tcBorders>
            <w:shd w:val="clear" w:color="auto" w:fill="FFFFFF"/>
          </w:tcPr>
          <w:p w14:paraId="205E2C08" w14:textId="77777777" w:rsidR="00B05D0B" w:rsidRPr="009A3EEA" w:rsidRDefault="00B05D0B" w:rsidP="004F53DF">
            <w:pPr>
              <w:pStyle w:val="TAC"/>
            </w:pPr>
            <w:r w:rsidRPr="009A3EEA">
              <w:t>403 Forbidden</w:t>
            </w:r>
          </w:p>
        </w:tc>
        <w:tc>
          <w:tcPr>
            <w:tcW w:w="2129" w:type="pct"/>
            <w:tcBorders>
              <w:top w:val="single" w:sz="2" w:space="0" w:color="000000"/>
              <w:left w:val="single" w:sz="2" w:space="0" w:color="000000"/>
              <w:bottom w:val="single" w:sz="2" w:space="0" w:color="000000"/>
              <w:right w:val="single" w:sz="2" w:space="0" w:color="000000"/>
            </w:tcBorders>
            <w:shd w:val="clear" w:color="auto" w:fill="FFFFFF"/>
          </w:tcPr>
          <w:p w14:paraId="57CC0213" w14:textId="77777777" w:rsidR="00B05D0B" w:rsidRPr="009A3EEA" w:rsidRDefault="00B05D0B" w:rsidP="004F53DF">
            <w:pPr>
              <w:pStyle w:val="TAL"/>
              <w:rPr>
                <w:rFonts w:cs="Arial"/>
                <w:szCs w:val="18"/>
              </w:rPr>
            </w:pPr>
            <w:r>
              <w:rPr>
                <w:rFonts w:cs="Arial"/>
                <w:szCs w:val="18"/>
              </w:rPr>
              <w:t>NIDD authorization for the DNN is rejected</w:t>
            </w:r>
          </w:p>
        </w:tc>
      </w:tr>
      <w:tr w:rsidR="00B05D0B" w:rsidRPr="009A3EEA" w14:paraId="40F10F4E"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tcPr>
          <w:p w14:paraId="52829D92" w14:textId="77777777" w:rsidR="00B05D0B" w:rsidRPr="009A3EEA" w:rsidRDefault="00B05D0B" w:rsidP="004F53DF">
            <w:pPr>
              <w:pStyle w:val="TAL"/>
            </w:pPr>
            <w:r>
              <w:t>MTC_PROVIDER_NOT_ALLOWED</w:t>
            </w:r>
          </w:p>
        </w:tc>
        <w:tc>
          <w:tcPr>
            <w:tcW w:w="758" w:type="pct"/>
            <w:tcBorders>
              <w:top w:val="single" w:sz="2" w:space="0" w:color="000000"/>
              <w:left w:val="single" w:sz="2" w:space="0" w:color="000000"/>
              <w:bottom w:val="single" w:sz="2" w:space="0" w:color="000000"/>
              <w:right w:val="single" w:sz="2" w:space="0" w:color="000000"/>
            </w:tcBorders>
            <w:shd w:val="clear" w:color="auto" w:fill="FFFFFF"/>
          </w:tcPr>
          <w:p w14:paraId="77E3BD48" w14:textId="77777777" w:rsidR="00B05D0B" w:rsidRPr="009A3EEA" w:rsidRDefault="00B05D0B" w:rsidP="004F53DF">
            <w:pPr>
              <w:pStyle w:val="TAC"/>
            </w:pPr>
            <w:r w:rsidRPr="009A3EEA">
              <w:t>403 Forbidden</w:t>
            </w:r>
          </w:p>
        </w:tc>
        <w:tc>
          <w:tcPr>
            <w:tcW w:w="2129" w:type="pct"/>
            <w:tcBorders>
              <w:top w:val="single" w:sz="2" w:space="0" w:color="000000"/>
              <w:left w:val="single" w:sz="2" w:space="0" w:color="000000"/>
              <w:bottom w:val="single" w:sz="2" w:space="0" w:color="000000"/>
              <w:right w:val="single" w:sz="2" w:space="0" w:color="000000"/>
            </w:tcBorders>
            <w:shd w:val="clear" w:color="auto" w:fill="FFFFFF"/>
          </w:tcPr>
          <w:p w14:paraId="76E16BCA" w14:textId="77777777" w:rsidR="00B05D0B" w:rsidRPr="009A3EEA" w:rsidRDefault="00B05D0B" w:rsidP="004F53DF">
            <w:pPr>
              <w:pStyle w:val="TAL"/>
              <w:rPr>
                <w:rFonts w:cs="Arial"/>
                <w:szCs w:val="18"/>
              </w:rPr>
            </w:pPr>
            <w:r>
              <w:rPr>
                <w:rFonts w:cs="Arial"/>
                <w:szCs w:val="18"/>
              </w:rPr>
              <w:t>NIDD authorization for the MTC Provider is rejected</w:t>
            </w:r>
          </w:p>
        </w:tc>
      </w:tr>
      <w:tr w:rsidR="00B05D0B" w:rsidRPr="009A3EEA" w14:paraId="418EAA4F"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tcPr>
          <w:p w14:paraId="7AE504F7" w14:textId="77777777" w:rsidR="00B05D0B" w:rsidRPr="009A3EEA" w:rsidRDefault="00B05D0B" w:rsidP="004F53DF">
            <w:pPr>
              <w:pStyle w:val="TAL"/>
            </w:pPr>
            <w:r>
              <w:t>AF_INSTANCE_NOT_ALLOWED</w:t>
            </w:r>
          </w:p>
        </w:tc>
        <w:tc>
          <w:tcPr>
            <w:tcW w:w="758" w:type="pct"/>
            <w:tcBorders>
              <w:top w:val="single" w:sz="2" w:space="0" w:color="000000"/>
              <w:left w:val="single" w:sz="2" w:space="0" w:color="000000"/>
              <w:bottom w:val="single" w:sz="2" w:space="0" w:color="000000"/>
              <w:right w:val="single" w:sz="2" w:space="0" w:color="000000"/>
            </w:tcBorders>
            <w:shd w:val="clear" w:color="auto" w:fill="FFFFFF"/>
          </w:tcPr>
          <w:p w14:paraId="3EFC6B92" w14:textId="77777777" w:rsidR="00B05D0B" w:rsidRPr="009A3EEA" w:rsidRDefault="00B05D0B" w:rsidP="004F53DF">
            <w:pPr>
              <w:pStyle w:val="TAC"/>
            </w:pPr>
            <w:r w:rsidRPr="009A3EEA">
              <w:t>403 Forbidden</w:t>
            </w:r>
          </w:p>
        </w:tc>
        <w:tc>
          <w:tcPr>
            <w:tcW w:w="2129" w:type="pct"/>
            <w:tcBorders>
              <w:top w:val="single" w:sz="2" w:space="0" w:color="000000"/>
              <w:left w:val="single" w:sz="2" w:space="0" w:color="000000"/>
              <w:bottom w:val="single" w:sz="2" w:space="0" w:color="000000"/>
              <w:right w:val="single" w:sz="2" w:space="0" w:color="000000"/>
            </w:tcBorders>
            <w:shd w:val="clear" w:color="auto" w:fill="FFFFFF"/>
          </w:tcPr>
          <w:p w14:paraId="74B792FB" w14:textId="77777777" w:rsidR="00B05D0B" w:rsidRPr="009A3EEA" w:rsidRDefault="00B05D0B" w:rsidP="004F53DF">
            <w:pPr>
              <w:pStyle w:val="TAL"/>
              <w:rPr>
                <w:rFonts w:cs="Arial"/>
                <w:szCs w:val="18"/>
              </w:rPr>
            </w:pPr>
            <w:r>
              <w:rPr>
                <w:rFonts w:cs="Arial"/>
                <w:szCs w:val="18"/>
              </w:rPr>
              <w:t>NIDD authorization for the AF Instance is rejected</w:t>
            </w:r>
          </w:p>
        </w:tc>
      </w:tr>
      <w:tr w:rsidR="00B05D0B" w:rsidRPr="009A3EEA" w14:paraId="7A1D3B51"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tcPr>
          <w:p w14:paraId="19286DBF" w14:textId="77777777" w:rsidR="00B05D0B" w:rsidRPr="009A3EEA" w:rsidRDefault="00B05D0B" w:rsidP="004F53DF">
            <w:pPr>
              <w:pStyle w:val="TAL"/>
            </w:pPr>
            <w:r>
              <w:t>SNSSAI_NOT_ALLOWED</w:t>
            </w:r>
          </w:p>
        </w:tc>
        <w:tc>
          <w:tcPr>
            <w:tcW w:w="758" w:type="pct"/>
            <w:tcBorders>
              <w:top w:val="single" w:sz="2" w:space="0" w:color="000000"/>
              <w:left w:val="single" w:sz="2" w:space="0" w:color="000000"/>
              <w:bottom w:val="single" w:sz="2" w:space="0" w:color="000000"/>
              <w:right w:val="single" w:sz="2" w:space="0" w:color="000000"/>
            </w:tcBorders>
            <w:shd w:val="clear" w:color="auto" w:fill="FFFFFF"/>
          </w:tcPr>
          <w:p w14:paraId="3F06F215" w14:textId="77777777" w:rsidR="00B05D0B" w:rsidRPr="009A3EEA" w:rsidRDefault="00B05D0B" w:rsidP="004F53DF">
            <w:pPr>
              <w:pStyle w:val="TAC"/>
            </w:pPr>
            <w:r w:rsidRPr="009A3EEA">
              <w:t>403 Forbidden</w:t>
            </w:r>
          </w:p>
        </w:tc>
        <w:tc>
          <w:tcPr>
            <w:tcW w:w="2129" w:type="pct"/>
            <w:tcBorders>
              <w:top w:val="single" w:sz="2" w:space="0" w:color="000000"/>
              <w:left w:val="single" w:sz="2" w:space="0" w:color="000000"/>
              <w:bottom w:val="single" w:sz="2" w:space="0" w:color="000000"/>
              <w:right w:val="single" w:sz="2" w:space="0" w:color="000000"/>
            </w:tcBorders>
            <w:shd w:val="clear" w:color="auto" w:fill="FFFFFF"/>
          </w:tcPr>
          <w:p w14:paraId="0881E43A" w14:textId="77777777" w:rsidR="00B05D0B" w:rsidRPr="009A3EEA" w:rsidRDefault="00B05D0B" w:rsidP="004F53DF">
            <w:pPr>
              <w:pStyle w:val="TAL"/>
              <w:rPr>
                <w:rFonts w:cs="Arial"/>
                <w:szCs w:val="18"/>
              </w:rPr>
            </w:pPr>
            <w:r>
              <w:rPr>
                <w:rFonts w:cs="Arial"/>
                <w:szCs w:val="18"/>
              </w:rPr>
              <w:t>NIDD authorization for the SNSSAI is rejected</w:t>
            </w:r>
          </w:p>
        </w:tc>
      </w:tr>
      <w:tr w:rsidR="00B05D0B" w:rsidRPr="009A3EEA" w14:paraId="26269CD4" w14:textId="77777777" w:rsidTr="004F53DF">
        <w:tc>
          <w:tcPr>
            <w:tcW w:w="5000" w:type="pct"/>
            <w:gridSpan w:val="3"/>
            <w:tcBorders>
              <w:top w:val="single" w:sz="2" w:space="0" w:color="000000"/>
              <w:left w:val="single" w:sz="2" w:space="0" w:color="000000"/>
              <w:bottom w:val="single" w:sz="2" w:space="0" w:color="000000"/>
              <w:right w:val="single" w:sz="2" w:space="0" w:color="000000"/>
            </w:tcBorders>
            <w:shd w:val="clear" w:color="auto" w:fill="FFFFFF"/>
            <w:hideMark/>
          </w:tcPr>
          <w:p w14:paraId="4E797FBF" w14:textId="37FC3D91" w:rsidR="00B05D0B" w:rsidRPr="009A3EEA" w:rsidRDefault="00B05D0B" w:rsidP="004F53DF">
            <w:pPr>
              <w:pStyle w:val="TAN"/>
            </w:pPr>
            <w:r w:rsidRPr="009A3EEA">
              <w:t>NOTE:</w:t>
            </w:r>
            <w:r w:rsidRPr="009A3EEA">
              <w:tab/>
              <w:t xml:space="preserve">The error codes shall apply to </w:t>
            </w:r>
            <w:del w:id="240" w:author="CMCC-Rong-v1" w:date="2025-08-26T22:27:00Z" w16du:dateUtc="2025-08-26T14:27:00Z">
              <w:r w:rsidRPr="009A3EEA" w:rsidDel="00242192">
                <w:delText xml:space="preserve">both </w:delText>
              </w:r>
            </w:del>
            <w:r w:rsidRPr="009A3EEA">
              <w:t>3GPP TS 29.505 [2]</w:t>
            </w:r>
            <w:ins w:id="241" w:author="CMCC-Rong-v1" w:date="2025-08-26T22:38:00Z" w16du:dateUtc="2025-08-26T14:38:00Z">
              <w:r w:rsidR="00985063">
                <w:rPr>
                  <w:rFonts w:hint="eastAsia"/>
                  <w:lang w:eastAsia="zh-CN"/>
                </w:rPr>
                <w:t>,</w:t>
              </w:r>
            </w:ins>
            <w:r w:rsidRPr="009A3EEA">
              <w:t xml:space="preserve"> </w:t>
            </w:r>
            <w:del w:id="242" w:author="CMCC-Rong-v1" w:date="2025-08-26T22:38:00Z" w16du:dateUtc="2025-08-26T14:38:00Z">
              <w:r w:rsidRPr="009A3EEA" w:rsidDel="00985063">
                <w:delText>and</w:delText>
              </w:r>
            </w:del>
            <w:r w:rsidRPr="009A3EEA">
              <w:t xml:space="preserve"> 3GPP TS 29.519 [3]</w:t>
            </w:r>
            <w:ins w:id="243" w:author="CMCC-Rong-v1" w:date="2025-08-26T22:38:00Z" w16du:dateUtc="2025-08-26T14:38:00Z">
              <w:r w:rsidR="00985063">
                <w:t xml:space="preserve"> and </w:t>
              </w:r>
              <w:r w:rsidR="00985063" w:rsidRPr="009A3EEA">
                <w:t>3GPP TS 29.5</w:t>
              </w:r>
              <w:r w:rsidR="00985063">
                <w:t>06</w:t>
              </w:r>
              <w:r w:rsidR="00985063" w:rsidRPr="009A3EEA">
                <w:t> [</w:t>
              </w:r>
              <w:r w:rsidR="00985063" w:rsidRPr="00DD4E2C">
                <w:rPr>
                  <w:highlight w:val="yellow"/>
                </w:rPr>
                <w:t>x</w:t>
              </w:r>
              <w:r w:rsidR="00985063" w:rsidRPr="009A3EEA">
                <w:t>]</w:t>
              </w:r>
            </w:ins>
            <w:r w:rsidRPr="009A3EEA">
              <w:t xml:space="preserve">. In </w:t>
            </w:r>
            <w:proofErr w:type="gramStart"/>
            <w:r w:rsidRPr="009A3EEA">
              <w:t>addition</w:t>
            </w:r>
            <w:proofErr w:type="gramEnd"/>
            <w:r w:rsidRPr="009A3EEA">
              <w:t xml:space="preserve"> error codes shall comply with the definition </w:t>
            </w:r>
            <w:r w:rsidRPr="009A3EEA">
              <w:rPr>
                <w:lang w:eastAsia="zh-CN"/>
              </w:rPr>
              <w:t xml:space="preserve">in clause 5.2.7.2 </w:t>
            </w:r>
            <w:r w:rsidRPr="009A3EEA">
              <w:rPr>
                <w:lang w:val="en-US"/>
              </w:rPr>
              <w:t xml:space="preserve">of </w:t>
            </w:r>
            <w:r w:rsidRPr="009A3EEA">
              <w:t>3GPP TS 29.500 [7].</w:t>
            </w:r>
          </w:p>
        </w:tc>
      </w:tr>
    </w:tbl>
    <w:p w14:paraId="325B2DB5" w14:textId="77777777" w:rsidR="00B05D0B" w:rsidRPr="009A3EEA" w:rsidRDefault="00B05D0B" w:rsidP="00B05D0B">
      <w:pPr>
        <w:rPr>
          <w:lang w:eastAsia="zh-CN"/>
        </w:rPr>
      </w:pPr>
    </w:p>
    <w:p w14:paraId="6EF55789" w14:textId="77777777" w:rsidR="00B05D0B" w:rsidRDefault="00B05D0B" w:rsidP="00B05D0B">
      <w:pPr>
        <w:rPr>
          <w:noProof/>
        </w:rPr>
      </w:pPr>
      <w:bookmarkStart w:id="244" w:name="OLE_LINK3"/>
    </w:p>
    <w:p w14:paraId="552C1A5B" w14:textId="77777777" w:rsidR="00B05D0B" w:rsidRPr="007F726F" w:rsidRDefault="00B05D0B" w:rsidP="00B05D0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w:t>
      </w:r>
      <w:r>
        <w:rPr>
          <w:rFonts w:ascii="Arial" w:hAnsi="Arial" w:cs="Arial" w:hint="eastAsia"/>
          <w:color w:val="0000FF"/>
          <w:sz w:val="28"/>
          <w:szCs w:val="28"/>
          <w:lang w:val="en-US" w:eastAsia="zh-CN"/>
        </w:rPr>
        <w:t>s</w:t>
      </w:r>
      <w:r w:rsidRPr="006B5418">
        <w:rPr>
          <w:rFonts w:ascii="Arial" w:hAnsi="Arial" w:cs="Arial"/>
          <w:color w:val="0000FF"/>
          <w:sz w:val="28"/>
          <w:szCs w:val="28"/>
          <w:lang w:val="en-US"/>
        </w:rPr>
        <w:t xml:space="preserve"> * * * *</w:t>
      </w:r>
    </w:p>
    <w:p w14:paraId="17FBEB01" w14:textId="77777777" w:rsidR="00B05D0B" w:rsidRPr="009A3EEA" w:rsidRDefault="00B05D0B" w:rsidP="00B05D0B">
      <w:pPr>
        <w:pStyle w:val="3"/>
      </w:pPr>
      <w:bookmarkStart w:id="245" w:name="_Toc20120584"/>
      <w:bookmarkStart w:id="246" w:name="_Toc21623462"/>
      <w:bookmarkStart w:id="247" w:name="_Toc27587165"/>
      <w:bookmarkStart w:id="248" w:name="_Toc36459228"/>
      <w:bookmarkStart w:id="249" w:name="_Toc45028475"/>
      <w:bookmarkStart w:id="250" w:name="_Toc51870154"/>
      <w:bookmarkStart w:id="251" w:name="_Toc51870276"/>
      <w:bookmarkStart w:id="252" w:name="_Toc90582031"/>
      <w:bookmarkStart w:id="253" w:name="_Toc130816116"/>
      <w:bookmarkStart w:id="254" w:name="_Toc200957837"/>
      <w:bookmarkEnd w:id="244"/>
      <w:r w:rsidRPr="009A3EEA">
        <w:t>6.1.</w:t>
      </w:r>
      <w:r w:rsidRPr="009A3EEA">
        <w:rPr>
          <w:lang w:eastAsia="zh-CN"/>
        </w:rPr>
        <w:t>7</w:t>
      </w:r>
      <w:r w:rsidRPr="009A3EEA">
        <w:tab/>
        <w:t>Security</w:t>
      </w:r>
      <w:bookmarkEnd w:id="245"/>
      <w:bookmarkEnd w:id="246"/>
      <w:bookmarkEnd w:id="247"/>
      <w:bookmarkEnd w:id="248"/>
      <w:bookmarkEnd w:id="249"/>
      <w:bookmarkEnd w:id="250"/>
      <w:bookmarkEnd w:id="251"/>
      <w:bookmarkEnd w:id="252"/>
      <w:bookmarkEnd w:id="253"/>
      <w:bookmarkEnd w:id="254"/>
    </w:p>
    <w:p w14:paraId="367345F4" w14:textId="77777777" w:rsidR="00B05D0B" w:rsidRPr="009A3EEA" w:rsidRDefault="00B05D0B" w:rsidP="00B05D0B">
      <w:pPr>
        <w:rPr>
          <w:lang w:val="en-US"/>
        </w:rPr>
      </w:pPr>
      <w:r w:rsidRPr="009A3EEA">
        <w:rPr>
          <w:lang w:val="en-US"/>
        </w:rPr>
        <w:t xml:space="preserve">As indicated in 3GPP TS 33.501 [12], the access to the </w:t>
      </w:r>
      <w:proofErr w:type="spellStart"/>
      <w:r w:rsidRPr="009A3EEA">
        <w:rPr>
          <w:lang w:val="en-US"/>
        </w:rPr>
        <w:t>N</w:t>
      </w:r>
      <w:r w:rsidRPr="009A3EEA">
        <w:rPr>
          <w:lang w:val="en-US" w:eastAsia="zh-CN"/>
        </w:rPr>
        <w:t>udr</w:t>
      </w:r>
      <w:proofErr w:type="spellEnd"/>
      <w:r w:rsidRPr="009A3EEA">
        <w:rPr>
          <w:lang w:val="en-US" w:eastAsia="zh-CN"/>
        </w:rPr>
        <w:t>_</w:t>
      </w:r>
      <w:proofErr w:type="spellStart"/>
      <w:r w:rsidRPr="009A3EEA">
        <w:rPr>
          <w:lang w:eastAsia="zh-CN"/>
        </w:rPr>
        <w:t>DataRepository</w:t>
      </w:r>
      <w:proofErr w:type="spellEnd"/>
      <w:r w:rsidRPr="009A3EEA">
        <w:rPr>
          <w:lang w:val="en-US"/>
        </w:rPr>
        <w:t xml:space="preserve"> API </w:t>
      </w:r>
      <w:r w:rsidRPr="009A3EEA">
        <w:rPr>
          <w:lang w:val="en-US" w:eastAsia="zh-CN"/>
        </w:rPr>
        <w:t>may</w:t>
      </w:r>
      <w:r w:rsidRPr="009A3EEA">
        <w:rPr>
          <w:lang w:val="en-US"/>
        </w:rPr>
        <w:t xml:space="preserve"> be authorized by means of the OAuth2 protocol (see IETF RFC 6749 [13]), using the "Client Credentials" authorization grant, where the NRF (see 3GPP TS 29.510 [14]) plays the role of the authorization server.</w:t>
      </w:r>
    </w:p>
    <w:p w14:paraId="7F4F6B24" w14:textId="77777777" w:rsidR="00B05D0B" w:rsidRPr="009A3EEA" w:rsidRDefault="00B05D0B" w:rsidP="00B05D0B">
      <w:pPr>
        <w:rPr>
          <w:lang w:val="en-US"/>
        </w:rPr>
      </w:pPr>
      <w:r w:rsidRPr="009A3EEA">
        <w:rPr>
          <w:lang w:val="en-US"/>
        </w:rPr>
        <w:t>If Oauth2 authorization is used</w:t>
      </w:r>
      <w:r w:rsidRPr="009A3EEA">
        <w:rPr>
          <w:lang w:val="en-US" w:eastAsia="zh-CN"/>
        </w:rPr>
        <w:t>,</w:t>
      </w:r>
      <w:r w:rsidRPr="009A3EEA">
        <w:rPr>
          <w:lang w:val="en-US"/>
        </w:rPr>
        <w:t xml:space="preserve"> </w:t>
      </w:r>
      <w:r w:rsidRPr="009A3EEA">
        <w:rPr>
          <w:lang w:val="en-US" w:eastAsia="zh-CN"/>
        </w:rPr>
        <w:t>a</w:t>
      </w:r>
      <w:r w:rsidRPr="009A3EEA">
        <w:rPr>
          <w:lang w:val="en-US"/>
        </w:rPr>
        <w:t xml:space="preserve">n NF Service Consumer, prior to consuming services offered by the </w:t>
      </w:r>
      <w:proofErr w:type="spellStart"/>
      <w:r w:rsidRPr="009A3EEA">
        <w:rPr>
          <w:lang w:val="en-US"/>
        </w:rPr>
        <w:t>N</w:t>
      </w:r>
      <w:r w:rsidRPr="009A3EEA">
        <w:rPr>
          <w:lang w:val="en-US" w:eastAsia="zh-CN"/>
        </w:rPr>
        <w:t>udr</w:t>
      </w:r>
      <w:proofErr w:type="spellEnd"/>
      <w:r w:rsidRPr="009A3EEA">
        <w:rPr>
          <w:lang w:val="en-US" w:eastAsia="zh-CN"/>
        </w:rPr>
        <w:t>_</w:t>
      </w:r>
      <w:proofErr w:type="spellStart"/>
      <w:r w:rsidRPr="009A3EEA">
        <w:rPr>
          <w:lang w:eastAsia="zh-CN"/>
        </w:rPr>
        <w:t>DataRepository</w:t>
      </w:r>
      <w:proofErr w:type="spellEnd"/>
      <w:r w:rsidRPr="009A3EEA">
        <w:rPr>
          <w:lang w:val="en-US"/>
        </w:rPr>
        <w:t xml:space="preserve"> API, shall obtain a "token" from the authorization server, by invoking the Access Token Request service, as described in 3GPP TS 29.510 [</w:t>
      </w:r>
      <w:r w:rsidRPr="009A3EEA">
        <w:rPr>
          <w:lang w:val="en-US" w:eastAsia="zh-CN"/>
        </w:rPr>
        <w:t>14</w:t>
      </w:r>
      <w:r w:rsidRPr="009A3EEA">
        <w:rPr>
          <w:lang w:val="en-US"/>
        </w:rPr>
        <w:t>], clause</w:t>
      </w:r>
      <w:r>
        <w:rPr>
          <w:lang w:val="en-US"/>
        </w:rPr>
        <w:t> </w:t>
      </w:r>
      <w:r w:rsidRPr="009A3EEA">
        <w:rPr>
          <w:lang w:val="en-US"/>
        </w:rPr>
        <w:t>5.4.2.2.</w:t>
      </w:r>
    </w:p>
    <w:p w14:paraId="24CE4B8D" w14:textId="77777777" w:rsidR="00B05D0B" w:rsidRPr="009A3EEA" w:rsidRDefault="00B05D0B" w:rsidP="00B05D0B">
      <w:pPr>
        <w:pStyle w:val="NO"/>
        <w:rPr>
          <w:lang w:val="en-US"/>
        </w:rPr>
      </w:pPr>
      <w:r w:rsidRPr="009A3EEA">
        <w:rPr>
          <w:lang w:val="en-US"/>
        </w:rPr>
        <w:t>NOTE:</w:t>
      </w:r>
      <w:r w:rsidRPr="009A3EEA">
        <w:rPr>
          <w:lang w:val="en-US"/>
        </w:rPr>
        <w:tab/>
        <w:t xml:space="preserve">When multiple NRFs are deployed in a network, the NRF used as authorization server is the same NRF that the NF Service Consumer used for discovering the </w:t>
      </w:r>
      <w:proofErr w:type="spellStart"/>
      <w:r w:rsidRPr="009A3EEA">
        <w:rPr>
          <w:lang w:val="en-US"/>
        </w:rPr>
        <w:t>N</w:t>
      </w:r>
      <w:r w:rsidRPr="009A3EEA">
        <w:rPr>
          <w:lang w:val="en-US" w:eastAsia="zh-CN"/>
        </w:rPr>
        <w:t>udr</w:t>
      </w:r>
      <w:proofErr w:type="spellEnd"/>
      <w:r w:rsidRPr="009A3EEA">
        <w:rPr>
          <w:lang w:val="en-US" w:eastAsia="zh-CN"/>
        </w:rPr>
        <w:t>_</w:t>
      </w:r>
      <w:proofErr w:type="spellStart"/>
      <w:r w:rsidRPr="009A3EEA">
        <w:rPr>
          <w:lang w:eastAsia="zh-CN"/>
        </w:rPr>
        <w:t>DataRepository</w:t>
      </w:r>
      <w:proofErr w:type="spellEnd"/>
      <w:r w:rsidRPr="009A3EEA">
        <w:rPr>
          <w:lang w:val="en-US"/>
        </w:rPr>
        <w:t xml:space="preserve"> service.</w:t>
      </w:r>
    </w:p>
    <w:p w14:paraId="19352349" w14:textId="77777777" w:rsidR="00B05D0B" w:rsidRPr="009A3EEA" w:rsidRDefault="00B05D0B" w:rsidP="00B05D0B">
      <w:pPr>
        <w:rPr>
          <w:lang w:val="en-US"/>
        </w:rPr>
      </w:pPr>
      <w:r w:rsidRPr="009A3EEA">
        <w:rPr>
          <w:lang w:val="en-US"/>
        </w:rPr>
        <w:lastRenderedPageBreak/>
        <w:t xml:space="preserve">The </w:t>
      </w:r>
      <w:proofErr w:type="spellStart"/>
      <w:r w:rsidRPr="009A3EEA">
        <w:rPr>
          <w:lang w:val="en-US"/>
        </w:rPr>
        <w:t>Nudr_DataRepository</w:t>
      </w:r>
      <w:proofErr w:type="spellEnd"/>
      <w:r w:rsidRPr="009A3EEA">
        <w:rPr>
          <w:lang w:val="en-US"/>
        </w:rPr>
        <w:t xml:space="preserve"> API defines the following scopes for OAuth2 authorization:</w:t>
      </w:r>
    </w:p>
    <w:p w14:paraId="269770CD" w14:textId="77777777" w:rsidR="00B05D0B" w:rsidRPr="009A3EEA" w:rsidRDefault="00B05D0B" w:rsidP="00B05D0B">
      <w:pPr>
        <w:pStyle w:val="TH"/>
      </w:pPr>
      <w:r w:rsidRPr="009A3EEA">
        <w:lastRenderedPageBreak/>
        <w:t>Table 6.1.7-1: O</w:t>
      </w:r>
      <w:r>
        <w:rPr>
          <w:rFonts w:hint="eastAsia"/>
          <w:lang w:eastAsia="zh-CN"/>
        </w:rPr>
        <w:t>A</w:t>
      </w:r>
      <w:r w:rsidRPr="009A3EEA">
        <w:t xml:space="preserve">uth2 scopes defined in </w:t>
      </w:r>
      <w:proofErr w:type="spellStart"/>
      <w:r w:rsidRPr="009A3EEA">
        <w:t>Nudr_DataRepository</w:t>
      </w:r>
      <w:proofErr w:type="spellEnd"/>
      <w:r w:rsidRPr="009A3EEA">
        <w:t xml:space="preserve"> API</w:t>
      </w:r>
    </w:p>
    <w:tbl>
      <w:tblPr>
        <w:tblW w:w="4655" w:type="pct"/>
        <w:tblInd w:w="-10" w:type="dxa"/>
        <w:tblCellMar>
          <w:left w:w="0" w:type="dxa"/>
          <w:right w:w="0" w:type="dxa"/>
        </w:tblCellMar>
        <w:tblLook w:val="04A0" w:firstRow="1" w:lastRow="0" w:firstColumn="1" w:lastColumn="0" w:noHBand="0" w:noVBand="1"/>
      </w:tblPr>
      <w:tblGrid>
        <w:gridCol w:w="11"/>
        <w:gridCol w:w="3421"/>
        <w:gridCol w:w="5523"/>
      </w:tblGrid>
      <w:tr w:rsidR="00B05D0B" w:rsidRPr="009A3EEA" w14:paraId="0A256597"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1ACF34AD" w14:textId="77777777" w:rsidR="00B05D0B" w:rsidRPr="009A3EEA" w:rsidRDefault="00B05D0B" w:rsidP="004F53DF">
            <w:pPr>
              <w:pStyle w:val="TAH"/>
            </w:pPr>
            <w:r w:rsidRPr="009A3EEA">
              <w:lastRenderedPageBreak/>
              <w:t>Scope</w:t>
            </w:r>
          </w:p>
        </w:tc>
        <w:tc>
          <w:tcPr>
            <w:tcW w:w="3085"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1A24A046" w14:textId="77777777" w:rsidR="00B05D0B" w:rsidRPr="009A3EEA" w:rsidRDefault="00B05D0B" w:rsidP="004F53DF">
            <w:pPr>
              <w:pStyle w:val="TAH"/>
            </w:pPr>
            <w:r w:rsidRPr="009A3EEA">
              <w:t>Description</w:t>
            </w:r>
          </w:p>
        </w:tc>
      </w:tr>
      <w:tr w:rsidR="00B05D0B" w:rsidRPr="009A3EEA" w14:paraId="4D9B8818"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B70242" w14:textId="77777777" w:rsidR="00B05D0B" w:rsidRPr="009A3EEA" w:rsidRDefault="00B05D0B" w:rsidP="004F53DF">
            <w:pPr>
              <w:pStyle w:val="TAL"/>
            </w:pPr>
            <w:r w:rsidRPr="009A3EEA">
              <w:t>"</w:t>
            </w:r>
            <w:proofErr w:type="spellStart"/>
            <w:proofErr w:type="gramStart"/>
            <w:r w:rsidRPr="009A3EEA">
              <w:t>nudr</w:t>
            </w:r>
            <w:proofErr w:type="spellEnd"/>
            <w:proofErr w:type="gramEnd"/>
            <w:r w:rsidRPr="009A3EEA">
              <w:t>-dr"</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DE84DB" w14:textId="77777777" w:rsidR="00B05D0B" w:rsidRPr="009A3EEA" w:rsidRDefault="00B05D0B" w:rsidP="004F53DF">
            <w:pPr>
              <w:pStyle w:val="TAL"/>
            </w:pPr>
            <w:r w:rsidRPr="009A3EEA">
              <w:t xml:space="preserve">Access to the </w:t>
            </w:r>
            <w:proofErr w:type="spellStart"/>
            <w:r w:rsidRPr="009A3EEA">
              <w:t>Nudr</w:t>
            </w:r>
            <w:proofErr w:type="spellEnd"/>
            <w:r w:rsidRPr="009A3EEA">
              <w:t xml:space="preserve"> </w:t>
            </w:r>
            <w:proofErr w:type="spellStart"/>
            <w:r w:rsidRPr="009A3EEA">
              <w:t>DataRepository</w:t>
            </w:r>
            <w:proofErr w:type="spellEnd"/>
            <w:r w:rsidRPr="009A3EEA">
              <w:t xml:space="preserve"> API</w:t>
            </w:r>
          </w:p>
        </w:tc>
      </w:tr>
      <w:tr w:rsidR="00B05D0B" w:rsidRPr="009A3EEA" w14:paraId="161B9989"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C0E5F2"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dr:subscription</w:t>
            </w:r>
            <w:proofErr w:type="gramEnd"/>
            <w:r w:rsidRPr="009A3EEA">
              <w:t>-data</w:t>
            </w:r>
            <w:proofErr w:type="spell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425DF7" w14:textId="77777777" w:rsidR="00B05D0B" w:rsidRPr="009A3EEA" w:rsidRDefault="00B05D0B" w:rsidP="004F53DF">
            <w:pPr>
              <w:pStyle w:val="TAL"/>
            </w:pPr>
            <w:r w:rsidRPr="009A3EEA">
              <w:t xml:space="preserve">Access to the </w:t>
            </w:r>
            <w:proofErr w:type="spellStart"/>
            <w:r w:rsidRPr="009A3EEA">
              <w:t>SubscriptionData</w:t>
            </w:r>
            <w:proofErr w:type="spellEnd"/>
            <w:r w:rsidRPr="009A3EEA">
              <w:t xml:space="preserve"> data set.</w:t>
            </w:r>
          </w:p>
        </w:tc>
      </w:tr>
      <w:tr w:rsidR="00B05D0B" w:rsidRPr="009A3EEA" w14:paraId="4351092C"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DDD737"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dr:subscription</w:t>
            </w:r>
            <w:proofErr w:type="gramEnd"/>
            <w:r w:rsidRPr="009A3EEA">
              <w:t>-</w:t>
            </w:r>
            <w:proofErr w:type="gramStart"/>
            <w:r w:rsidRPr="009A3EEA">
              <w:t>data:authentication</w:t>
            </w:r>
            <w:proofErr w:type="gramEnd"/>
            <w:r w:rsidRPr="009A3EEA">
              <w:t>-</w:t>
            </w:r>
            <w:proofErr w:type="gramStart"/>
            <w:r w:rsidRPr="009A3EEA">
              <w:t>subscription:read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8962688" w14:textId="77777777" w:rsidR="00B05D0B" w:rsidRPr="009A3EEA" w:rsidRDefault="00B05D0B" w:rsidP="004F53DF">
            <w:pPr>
              <w:pStyle w:val="TAL"/>
            </w:pPr>
            <w:r w:rsidRPr="009A3EEA">
              <w:t xml:space="preserve">Access to read the </w:t>
            </w:r>
            <w:proofErr w:type="spellStart"/>
            <w:r w:rsidRPr="009A3EEA">
              <w:t>AuthenticationSubscription</w:t>
            </w:r>
            <w:proofErr w:type="spellEnd"/>
            <w:r w:rsidRPr="009A3EEA">
              <w:t xml:space="preserve"> resource of the </w:t>
            </w:r>
            <w:proofErr w:type="spellStart"/>
            <w:r w:rsidRPr="009A3EEA">
              <w:t>SubscriptionData</w:t>
            </w:r>
            <w:proofErr w:type="spellEnd"/>
            <w:r w:rsidRPr="009A3EEA">
              <w:t xml:space="preserve"> data set.</w:t>
            </w:r>
          </w:p>
        </w:tc>
      </w:tr>
      <w:tr w:rsidR="00B05D0B" w:rsidRPr="009A3EEA" w14:paraId="059C51A2"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D9A7B1"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dr:subscription</w:t>
            </w:r>
            <w:proofErr w:type="gramEnd"/>
            <w:r w:rsidRPr="009A3EEA">
              <w:t>-</w:t>
            </w:r>
            <w:proofErr w:type="gramStart"/>
            <w:r w:rsidRPr="009A3EEA">
              <w:t>data:authentication</w:t>
            </w:r>
            <w:proofErr w:type="gramEnd"/>
            <w:r w:rsidRPr="009A3EEA">
              <w:t>-</w:t>
            </w:r>
            <w:proofErr w:type="gramStart"/>
            <w:r w:rsidRPr="009A3EEA">
              <w:t>subscription:modify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02E873" w14:textId="77777777" w:rsidR="00B05D0B" w:rsidRPr="009A3EEA" w:rsidRDefault="00B05D0B" w:rsidP="004F53DF">
            <w:pPr>
              <w:pStyle w:val="TAL"/>
            </w:pPr>
            <w:r w:rsidRPr="009A3EEA">
              <w:t xml:space="preserve">Access to update the </w:t>
            </w:r>
            <w:proofErr w:type="spellStart"/>
            <w:r w:rsidRPr="009A3EEA">
              <w:t>AuthenticationSubscription</w:t>
            </w:r>
            <w:proofErr w:type="spellEnd"/>
            <w:r w:rsidRPr="009A3EEA">
              <w:t xml:space="preserve"> resource of the </w:t>
            </w:r>
            <w:proofErr w:type="spellStart"/>
            <w:r w:rsidRPr="009A3EEA">
              <w:t>SubscriptionData</w:t>
            </w:r>
            <w:proofErr w:type="spellEnd"/>
            <w:r w:rsidRPr="009A3EEA">
              <w:t xml:space="preserve"> data set.</w:t>
            </w:r>
          </w:p>
        </w:tc>
      </w:tr>
      <w:tr w:rsidR="00B05D0B" w:rsidRPr="009A3EEA" w14:paraId="1CE65F3F"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F45CC3"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dr:subscription</w:t>
            </w:r>
            <w:proofErr w:type="gramEnd"/>
            <w:r w:rsidRPr="009A3EEA">
              <w:t>-</w:t>
            </w:r>
            <w:proofErr w:type="gramStart"/>
            <w:r w:rsidRPr="009A3EEA">
              <w:t>data:registrations</w:t>
            </w:r>
            <w:proofErr w:type="gramEnd"/>
            <w:r w:rsidRPr="009A3EEA">
              <w:t>:write</w:t>
            </w:r>
            <w:proofErr w:type="spell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197856C" w14:textId="77777777" w:rsidR="00B05D0B" w:rsidRPr="009A3EEA" w:rsidRDefault="00B05D0B" w:rsidP="004F53DF">
            <w:pPr>
              <w:pStyle w:val="TAL"/>
            </w:pPr>
            <w:r w:rsidRPr="009A3EEA">
              <w:t xml:space="preserve">Write access to NF registration resources of the </w:t>
            </w:r>
            <w:proofErr w:type="spellStart"/>
            <w:r w:rsidRPr="009A3EEA">
              <w:t>SubscriptionData</w:t>
            </w:r>
            <w:proofErr w:type="spellEnd"/>
            <w:r w:rsidRPr="009A3EEA">
              <w:t xml:space="preserve"> data set.</w:t>
            </w:r>
          </w:p>
        </w:tc>
      </w:tr>
      <w:tr w:rsidR="00B05D0B" w:rsidRPr="009A3EEA" w14:paraId="624673F6"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E0B3A6"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-data</w:t>
            </w:r>
            <w:proofErr w:type="spell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358D73F" w14:textId="77777777" w:rsidR="00B05D0B" w:rsidRPr="009A3EEA" w:rsidRDefault="00B05D0B" w:rsidP="004F53DF">
            <w:pPr>
              <w:pStyle w:val="TAL"/>
            </w:pPr>
            <w:r w:rsidRPr="009A3EEA">
              <w:t xml:space="preserve">Access to the </w:t>
            </w:r>
            <w:proofErr w:type="spellStart"/>
            <w:r w:rsidRPr="009A3EEA">
              <w:t>PolicyData</w:t>
            </w:r>
            <w:proofErr w:type="spellEnd"/>
            <w:r w:rsidRPr="009A3EEA">
              <w:t xml:space="preserve"> data set.</w:t>
            </w:r>
          </w:p>
        </w:tc>
      </w:tr>
      <w:tr w:rsidR="00B05D0B" w:rsidRPr="009A3EEA" w14:paraId="43F80EC2"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DB89AC"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data:ues</w:t>
            </w:r>
            <w:proofErr w:type="gramEnd"/>
            <w:r w:rsidRPr="009A3EEA">
              <w:t>:read</w:t>
            </w:r>
            <w:proofErr w:type="spell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83D5523" w14:textId="77777777" w:rsidR="00B05D0B" w:rsidRPr="009A3EEA" w:rsidRDefault="00B05D0B" w:rsidP="004F53DF">
            <w:pPr>
              <w:pStyle w:val="TAL"/>
            </w:pPr>
            <w:r w:rsidRPr="009A3EEA">
              <w:t>Access to read the UEs resource.</w:t>
            </w:r>
          </w:p>
        </w:tc>
      </w:tr>
      <w:tr w:rsidR="00B05D0B" w:rsidRPr="009A3EEA" w14:paraId="6262B4C1"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5B09A9"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data:ues</w:t>
            </w:r>
            <w:proofErr w:type="gramEnd"/>
            <w:r w:rsidRPr="009A3EEA">
              <w:t>:am-</w:t>
            </w:r>
            <w:proofErr w:type="gramStart"/>
            <w:r w:rsidRPr="009A3EEA">
              <w:t>data:read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58E626D" w14:textId="77777777" w:rsidR="00B05D0B" w:rsidRPr="009A3EEA" w:rsidRDefault="00B05D0B" w:rsidP="004F53DF">
            <w:pPr>
              <w:pStyle w:val="TAL"/>
            </w:pPr>
            <w:r w:rsidRPr="009A3EEA">
              <w:t>Access to read the UEs Access and Mobility Policy data.</w:t>
            </w:r>
          </w:p>
        </w:tc>
      </w:tr>
      <w:tr w:rsidR="00B05D0B" w:rsidRPr="009A3EEA" w14:paraId="288432E7"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BD430D"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data:ues</w:t>
            </w:r>
            <w:proofErr w:type="gramEnd"/>
            <w:r w:rsidRPr="009A3EEA">
              <w:t>:ue-policy-</w:t>
            </w:r>
            <w:proofErr w:type="gramStart"/>
            <w:r w:rsidRPr="009A3EEA">
              <w:t>set:read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AC23BFE" w14:textId="77777777" w:rsidR="00B05D0B" w:rsidRPr="009A3EEA" w:rsidRDefault="00B05D0B" w:rsidP="004F53DF">
            <w:pPr>
              <w:pStyle w:val="TAL"/>
            </w:pPr>
            <w:r w:rsidRPr="009A3EEA">
              <w:t>Access to read the UEs Policy Set data.</w:t>
            </w:r>
          </w:p>
        </w:tc>
      </w:tr>
      <w:tr w:rsidR="00B05D0B" w:rsidRPr="009A3EEA" w14:paraId="4340D9D5"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A18129"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data:ues</w:t>
            </w:r>
            <w:proofErr w:type="gramEnd"/>
            <w:r w:rsidRPr="009A3EEA">
              <w:t>:ue-policy-</w:t>
            </w:r>
            <w:proofErr w:type="gramStart"/>
            <w:r w:rsidRPr="009A3EEA">
              <w:t>set:create</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E4F968" w14:textId="77777777" w:rsidR="00B05D0B" w:rsidRPr="009A3EEA" w:rsidRDefault="00B05D0B" w:rsidP="004F53DF">
            <w:pPr>
              <w:pStyle w:val="TAL"/>
            </w:pPr>
            <w:r w:rsidRPr="009A3EEA">
              <w:t>Access to create the UEs Policy Set data.</w:t>
            </w:r>
          </w:p>
        </w:tc>
      </w:tr>
      <w:tr w:rsidR="00B05D0B" w:rsidRPr="009A3EEA" w14:paraId="612DCD81"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F18C0F"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data:ues</w:t>
            </w:r>
            <w:proofErr w:type="gramEnd"/>
            <w:r w:rsidRPr="009A3EEA">
              <w:t>:ue-policy-</w:t>
            </w:r>
            <w:proofErr w:type="gramStart"/>
            <w:r w:rsidRPr="009A3EEA">
              <w:t>set:modify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96E076" w14:textId="77777777" w:rsidR="00B05D0B" w:rsidRPr="009A3EEA" w:rsidRDefault="00B05D0B" w:rsidP="004F53DF">
            <w:pPr>
              <w:pStyle w:val="TAL"/>
            </w:pPr>
            <w:r w:rsidRPr="009A3EEA">
              <w:t>Access to update the UEs Policy Set data.</w:t>
            </w:r>
          </w:p>
        </w:tc>
      </w:tr>
      <w:tr w:rsidR="00B05D0B" w:rsidRPr="009A3EEA" w14:paraId="35D97588"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31C85F"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data:ues</w:t>
            </w:r>
            <w:proofErr w:type="gramEnd"/>
            <w:r w:rsidRPr="009A3EEA">
              <w:t>:sm-</w:t>
            </w:r>
            <w:proofErr w:type="gramStart"/>
            <w:r w:rsidRPr="009A3EEA">
              <w:t>data:read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1E0BDAD" w14:textId="77777777" w:rsidR="00B05D0B" w:rsidRPr="009A3EEA" w:rsidRDefault="00B05D0B" w:rsidP="004F53DF">
            <w:pPr>
              <w:pStyle w:val="TAL"/>
            </w:pPr>
            <w:r w:rsidRPr="009A3EEA">
              <w:t>Access to read the UEs Session Management policy data.</w:t>
            </w:r>
          </w:p>
        </w:tc>
      </w:tr>
      <w:tr w:rsidR="00B05D0B" w:rsidRPr="009A3EEA" w14:paraId="11FE59EE"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7EBA85"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data:ues</w:t>
            </w:r>
            <w:proofErr w:type="gramEnd"/>
            <w:r w:rsidRPr="009A3EEA">
              <w:t>:sm-</w:t>
            </w:r>
            <w:proofErr w:type="gramStart"/>
            <w:r w:rsidRPr="009A3EEA">
              <w:t>data:modify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C6718A" w14:textId="77777777" w:rsidR="00B05D0B" w:rsidRPr="009A3EEA" w:rsidRDefault="00B05D0B" w:rsidP="004F53DF">
            <w:pPr>
              <w:pStyle w:val="TAL"/>
            </w:pPr>
            <w:r w:rsidRPr="009A3EEA">
              <w:t>Access to update the UEs Session Management policy data.</w:t>
            </w:r>
          </w:p>
        </w:tc>
      </w:tr>
      <w:tr w:rsidR="00B05D0B" w:rsidRPr="009A3EEA" w14:paraId="664F44FA"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CCCC0A"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data:ues</w:t>
            </w:r>
            <w:proofErr w:type="gramEnd"/>
            <w:r w:rsidRPr="009A3EEA">
              <w:t>:sm-</w:t>
            </w:r>
            <w:proofErr w:type="gramStart"/>
            <w:r w:rsidRPr="009A3EEA">
              <w:t>data:create</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CBC7E89" w14:textId="77777777" w:rsidR="00B05D0B" w:rsidRPr="009A3EEA" w:rsidRDefault="00B05D0B" w:rsidP="004F53DF">
            <w:pPr>
              <w:pStyle w:val="TAL"/>
            </w:pPr>
            <w:r w:rsidRPr="009A3EEA">
              <w:t>Access to create the UEs Session Management policy data.</w:t>
            </w:r>
          </w:p>
        </w:tc>
      </w:tr>
      <w:tr w:rsidR="00B05D0B" w:rsidRPr="009A3EEA" w14:paraId="1D601B06"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162ABA"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data:sponsor</w:t>
            </w:r>
            <w:proofErr w:type="gramEnd"/>
            <w:r w:rsidRPr="009A3EEA">
              <w:t>-connectivity-</w:t>
            </w:r>
            <w:proofErr w:type="gramStart"/>
            <w:r w:rsidRPr="009A3EEA">
              <w:t>data:read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F71D75F" w14:textId="77777777" w:rsidR="00B05D0B" w:rsidRPr="009A3EEA" w:rsidRDefault="00B05D0B" w:rsidP="004F53DF">
            <w:pPr>
              <w:pStyle w:val="TAL"/>
            </w:pPr>
            <w:r w:rsidRPr="009A3EEA">
              <w:t>Access to read the sponsored connectivity data.</w:t>
            </w:r>
          </w:p>
        </w:tc>
      </w:tr>
      <w:tr w:rsidR="00B05D0B" w:rsidRPr="009A3EEA" w14:paraId="1DF525F0"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F981E9"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data:bdt</w:t>
            </w:r>
            <w:proofErr w:type="gramEnd"/>
            <w:r w:rsidRPr="009A3EEA">
              <w:t>-</w:t>
            </w:r>
            <w:proofErr w:type="gramStart"/>
            <w:r w:rsidRPr="009A3EEA">
              <w:t>data:read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F97B1F" w14:textId="77777777" w:rsidR="00B05D0B" w:rsidRPr="009A3EEA" w:rsidRDefault="00B05D0B" w:rsidP="004F53DF">
            <w:pPr>
              <w:pStyle w:val="TAL"/>
            </w:pPr>
            <w:r w:rsidRPr="009A3EEA">
              <w:t>Access to read the BDT data resource.</w:t>
            </w:r>
          </w:p>
        </w:tc>
      </w:tr>
      <w:tr w:rsidR="00B05D0B" w:rsidRPr="009A3EEA" w14:paraId="47EB4C02"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BD1B36"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data:bdt</w:t>
            </w:r>
            <w:proofErr w:type="gramEnd"/>
            <w:r w:rsidRPr="009A3EEA">
              <w:t>-</w:t>
            </w:r>
            <w:proofErr w:type="gramStart"/>
            <w:r w:rsidRPr="009A3EEA">
              <w:t>data:create</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1C9DB34" w14:textId="77777777" w:rsidR="00B05D0B" w:rsidRPr="009A3EEA" w:rsidRDefault="00B05D0B" w:rsidP="004F53DF">
            <w:pPr>
              <w:pStyle w:val="TAL"/>
            </w:pPr>
            <w:r w:rsidRPr="009A3EEA">
              <w:t>Access to create the BDT data resource.</w:t>
            </w:r>
          </w:p>
        </w:tc>
      </w:tr>
      <w:tr w:rsidR="00B05D0B" w:rsidRPr="009A3EEA" w14:paraId="11E5D7F4"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CFB4B5"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data:bdt</w:t>
            </w:r>
            <w:proofErr w:type="gramEnd"/>
            <w:r w:rsidRPr="009A3EEA">
              <w:t>-</w:t>
            </w:r>
            <w:proofErr w:type="gramStart"/>
            <w:r w:rsidRPr="009A3EEA">
              <w:t>data:modify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543E46" w14:textId="77777777" w:rsidR="00B05D0B" w:rsidRPr="009A3EEA" w:rsidRDefault="00B05D0B" w:rsidP="004F53DF">
            <w:pPr>
              <w:pStyle w:val="TAL"/>
            </w:pPr>
            <w:r w:rsidRPr="009A3EEA">
              <w:t>Access to update the BDT data resource.</w:t>
            </w:r>
          </w:p>
        </w:tc>
      </w:tr>
      <w:tr w:rsidR="00B05D0B" w:rsidRPr="009A3EEA" w14:paraId="763D378C"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9A5AEC"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data:subs</w:t>
            </w:r>
            <w:proofErr w:type="gramEnd"/>
            <w:r w:rsidRPr="009A3EEA">
              <w:t>-to-</w:t>
            </w:r>
            <w:proofErr w:type="gramStart"/>
            <w:r w:rsidRPr="009A3EEA">
              <w:t>notify:</w:t>
            </w:r>
            <w:r>
              <w:t>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19EDACF" w14:textId="77777777" w:rsidR="00B05D0B" w:rsidRPr="009A3EEA" w:rsidRDefault="00B05D0B" w:rsidP="004F53DF">
            <w:pPr>
              <w:pStyle w:val="TAL"/>
            </w:pPr>
            <w:r w:rsidRPr="009A3EEA">
              <w:t xml:space="preserve">Access to </w:t>
            </w:r>
            <w:r>
              <w:t>read</w:t>
            </w:r>
            <w:r w:rsidRPr="009A3EEA">
              <w:t xml:space="preserve"> Subscriptions resources.</w:t>
            </w:r>
          </w:p>
        </w:tc>
      </w:tr>
      <w:tr w:rsidR="00B05D0B" w:rsidRPr="009A3EEA" w14:paraId="6B6EB2C7"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88FBE8"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data:subs</w:t>
            </w:r>
            <w:proofErr w:type="gramEnd"/>
            <w:r w:rsidRPr="009A3EEA">
              <w:t>-to-</w:t>
            </w:r>
            <w:proofErr w:type="gramStart"/>
            <w:r w:rsidRPr="009A3EEA">
              <w:t>notify:create</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334CB7A" w14:textId="77777777" w:rsidR="00B05D0B" w:rsidRPr="009A3EEA" w:rsidRDefault="00B05D0B" w:rsidP="004F53DF">
            <w:pPr>
              <w:pStyle w:val="TAL"/>
            </w:pPr>
            <w:r w:rsidRPr="009A3EEA">
              <w:t>Access to create Subscriptions resources.</w:t>
            </w:r>
          </w:p>
        </w:tc>
      </w:tr>
      <w:tr w:rsidR="00B05D0B" w:rsidRPr="009A3EEA" w14:paraId="16879BC3"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CD639F"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data:subs</w:t>
            </w:r>
            <w:proofErr w:type="gramEnd"/>
            <w:r w:rsidRPr="009A3EEA">
              <w:t>-to-</w:t>
            </w:r>
            <w:proofErr w:type="gramStart"/>
            <w:r w:rsidRPr="009A3EEA">
              <w:t>notify:modify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7390D2" w14:textId="77777777" w:rsidR="00B05D0B" w:rsidRPr="009A3EEA" w:rsidRDefault="00B05D0B" w:rsidP="004F53DF">
            <w:pPr>
              <w:pStyle w:val="TAL"/>
            </w:pPr>
            <w:r w:rsidRPr="009A3EEA">
              <w:t>Access to update Subscriptions resources.</w:t>
            </w:r>
          </w:p>
        </w:tc>
      </w:tr>
      <w:tr w:rsidR="00B05D0B" w:rsidRPr="009A3EEA" w14:paraId="52598D02"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6F48A7"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data:ues</w:t>
            </w:r>
            <w:proofErr w:type="gramEnd"/>
            <w:r w:rsidRPr="009A3EEA">
              <w:t>:operator-specific-</w:t>
            </w:r>
            <w:proofErr w:type="gramStart"/>
            <w:r w:rsidRPr="009A3EEA">
              <w:t>data:read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7430D14" w14:textId="77777777" w:rsidR="00B05D0B" w:rsidRPr="009A3EEA" w:rsidRDefault="00B05D0B" w:rsidP="004F53DF">
            <w:pPr>
              <w:pStyle w:val="TAL"/>
            </w:pPr>
            <w:r w:rsidRPr="009A3EEA">
              <w:t>Access to read the UEs operator specific policy data.</w:t>
            </w:r>
          </w:p>
        </w:tc>
      </w:tr>
      <w:tr w:rsidR="00B05D0B" w:rsidRPr="009A3EEA" w14:paraId="3C0DE057"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837046"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data:ues</w:t>
            </w:r>
            <w:proofErr w:type="gramEnd"/>
            <w:r w:rsidRPr="009A3EEA">
              <w:t>:operator-specific-</w:t>
            </w:r>
            <w:proofErr w:type="gramStart"/>
            <w:r w:rsidRPr="009A3EEA">
              <w:t>data:modify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771282" w14:textId="77777777" w:rsidR="00B05D0B" w:rsidRPr="009A3EEA" w:rsidRDefault="00B05D0B" w:rsidP="004F53DF">
            <w:pPr>
              <w:pStyle w:val="TAL"/>
            </w:pPr>
            <w:r w:rsidRPr="009A3EEA">
              <w:t>Access to update the UEs operator specific policy data.</w:t>
            </w:r>
          </w:p>
        </w:tc>
      </w:tr>
      <w:tr w:rsidR="00B05D0B" w:rsidRPr="009A3EEA" w14:paraId="37CC3288"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643EA5"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data:ues</w:t>
            </w:r>
            <w:proofErr w:type="gramEnd"/>
            <w:r w:rsidRPr="009A3EEA">
              <w:t>:operator-specific-</w:t>
            </w:r>
            <w:proofErr w:type="gramStart"/>
            <w:r w:rsidRPr="009A3EEA">
              <w:t>data:create</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FC4465D" w14:textId="77777777" w:rsidR="00B05D0B" w:rsidRPr="009A3EEA" w:rsidRDefault="00B05D0B" w:rsidP="004F53DF">
            <w:pPr>
              <w:pStyle w:val="TAL"/>
            </w:pPr>
            <w:r w:rsidRPr="009A3EEA">
              <w:t>Access to create the UEs operator specific policy data.</w:t>
            </w:r>
          </w:p>
        </w:tc>
      </w:tr>
      <w:tr w:rsidR="00B05D0B" w:rsidRPr="009A3EEA" w14:paraId="713A03EF"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B4F98" w14:textId="77777777" w:rsidR="00B05D0B" w:rsidRPr="009A3EEA" w:rsidRDefault="00B05D0B" w:rsidP="004F53DF">
            <w:pPr>
              <w:pStyle w:val="TAL"/>
            </w:pPr>
            <w:r>
              <w:t>"</w:t>
            </w:r>
            <w:proofErr w:type="spellStart"/>
            <w:proofErr w:type="gramStart"/>
            <w:r>
              <w:t>nudr</w:t>
            </w:r>
            <w:proofErr w:type="gramEnd"/>
            <w:r>
              <w:t>-</w:t>
            </w:r>
            <w:proofErr w:type="gramStart"/>
            <w:r>
              <w:t>dr:policy</w:t>
            </w:r>
            <w:proofErr w:type="gramEnd"/>
            <w:r>
              <w:t>-</w:t>
            </w:r>
            <w:proofErr w:type="gramStart"/>
            <w:r>
              <w:t>data:plmns</w:t>
            </w:r>
            <w:proofErr w:type="gramEnd"/>
            <w:r>
              <w:t>:ue-policy-</w:t>
            </w:r>
            <w:proofErr w:type="gramStart"/>
            <w:r>
              <w:t>set:read</w:t>
            </w:r>
            <w:proofErr w:type="spellEnd"/>
            <w:proofErr w:type="gramEnd"/>
            <w:r>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E938EF" w14:textId="77777777" w:rsidR="00B05D0B" w:rsidRPr="009A3EEA" w:rsidRDefault="00B05D0B" w:rsidP="004F53DF">
            <w:pPr>
              <w:pStyle w:val="TAL"/>
            </w:pPr>
            <w:r>
              <w:t>Access to read UE Policy SET</w:t>
            </w:r>
          </w:p>
        </w:tc>
      </w:tr>
      <w:tr w:rsidR="00B05D0B" w:rsidRPr="009A3EEA" w14:paraId="40964C3D"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B5E33B"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data:slice</w:t>
            </w:r>
            <w:proofErr w:type="gramEnd"/>
            <w:r w:rsidRPr="009A3EEA">
              <w:t>-control-</w:t>
            </w:r>
            <w:proofErr w:type="gramStart"/>
            <w:r w:rsidRPr="009A3EEA">
              <w:t>data:read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1DB2E91" w14:textId="77777777" w:rsidR="00B05D0B" w:rsidRPr="009A3EEA" w:rsidRDefault="00B05D0B" w:rsidP="004F53DF">
            <w:pPr>
              <w:pStyle w:val="TAL"/>
            </w:pPr>
            <w:r w:rsidRPr="009A3EEA">
              <w:t xml:space="preserve">Access to read Slice </w:t>
            </w:r>
            <w:proofErr w:type="gramStart"/>
            <w:r w:rsidRPr="009A3EEA">
              <w:t>specific</w:t>
            </w:r>
            <w:proofErr w:type="gramEnd"/>
            <w:r w:rsidRPr="009A3EEA">
              <w:t xml:space="preserve"> Policy Control Data.</w:t>
            </w:r>
          </w:p>
        </w:tc>
      </w:tr>
      <w:tr w:rsidR="00B05D0B" w:rsidRPr="009A3EEA" w14:paraId="69FB04D7"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F798A6"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data:slice</w:t>
            </w:r>
            <w:proofErr w:type="gramEnd"/>
            <w:r w:rsidRPr="009A3EEA">
              <w:t>-control-</w:t>
            </w:r>
            <w:proofErr w:type="gramStart"/>
            <w:r w:rsidRPr="009A3EEA">
              <w:t>data:modify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5A80601" w14:textId="77777777" w:rsidR="00B05D0B" w:rsidRPr="009A3EEA" w:rsidRDefault="00B05D0B" w:rsidP="004F53DF">
            <w:pPr>
              <w:pStyle w:val="TAL"/>
            </w:pPr>
            <w:r w:rsidRPr="009A3EEA">
              <w:t>Access to update Slice specific Policy Control Data.</w:t>
            </w:r>
          </w:p>
        </w:tc>
      </w:tr>
      <w:tr w:rsidR="00B05D0B" w:rsidRPr="009A3EEA" w14:paraId="0C7CD2B1"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F599F3" w14:textId="77777777" w:rsidR="00B05D0B" w:rsidRPr="009A3EEA" w:rsidRDefault="00B05D0B" w:rsidP="004F53DF">
            <w:pPr>
              <w:pStyle w:val="TAL"/>
            </w:pPr>
            <w:r>
              <w:t>"</w:t>
            </w:r>
            <w:proofErr w:type="spellStart"/>
            <w:proofErr w:type="gramStart"/>
            <w:r>
              <w:t>nudr</w:t>
            </w:r>
            <w:proofErr w:type="gramEnd"/>
            <w:r>
              <w:t>-</w:t>
            </w:r>
            <w:proofErr w:type="gramStart"/>
            <w:r>
              <w:t>dr:policy</w:t>
            </w:r>
            <w:proofErr w:type="gramEnd"/>
            <w:r>
              <w:t>-</w:t>
            </w:r>
            <w:proofErr w:type="gramStart"/>
            <w:r>
              <w:t>data:mbs</w:t>
            </w:r>
            <w:proofErr w:type="gramEnd"/>
            <w:r>
              <w:t>-session-pol-</w:t>
            </w:r>
            <w:proofErr w:type="gramStart"/>
            <w:r>
              <w:t>data:read</w:t>
            </w:r>
            <w:proofErr w:type="spellEnd"/>
            <w:proofErr w:type="gramEnd"/>
            <w:r>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1FE40F" w14:textId="77777777" w:rsidR="00B05D0B" w:rsidRPr="009A3EEA" w:rsidRDefault="00B05D0B" w:rsidP="004F53DF">
            <w:pPr>
              <w:pStyle w:val="TAL"/>
            </w:pPr>
            <w:r>
              <w:t>Access to read MBS Session Policy Data</w:t>
            </w:r>
          </w:p>
        </w:tc>
      </w:tr>
      <w:tr w:rsidR="00B05D0B" w:rsidRPr="009A3EEA" w14:paraId="272A7611"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AB8F78" w14:textId="77777777" w:rsidR="00B05D0B" w:rsidRPr="009A3EEA" w:rsidRDefault="00B05D0B" w:rsidP="004F53DF">
            <w:pPr>
              <w:pStyle w:val="TAL"/>
            </w:pPr>
            <w:r w:rsidRPr="00CB6975">
              <w:t>"</w:t>
            </w:r>
            <w:proofErr w:type="spellStart"/>
            <w:proofErr w:type="gramStart"/>
            <w:r w:rsidRPr="00CB6975">
              <w:t>nudr</w:t>
            </w:r>
            <w:proofErr w:type="gramEnd"/>
            <w:r w:rsidRPr="00CB6975">
              <w:t>-</w:t>
            </w:r>
            <w:proofErr w:type="gramStart"/>
            <w:r w:rsidRPr="00CB6975">
              <w:t>dr:policy</w:t>
            </w:r>
            <w:proofErr w:type="gramEnd"/>
            <w:r w:rsidRPr="00CB6975">
              <w:t>-</w:t>
            </w:r>
            <w:proofErr w:type="gramStart"/>
            <w:r w:rsidRPr="00CB6975">
              <w:t>data</w:t>
            </w:r>
            <w:r>
              <w:t>:group</w:t>
            </w:r>
            <w:proofErr w:type="gramEnd"/>
            <w:r>
              <w:t>-control-</w:t>
            </w:r>
            <w:proofErr w:type="gramStart"/>
            <w:r>
              <w:t>data:read</w:t>
            </w:r>
            <w:proofErr w:type="spellEnd"/>
            <w:proofErr w:type="gramEnd"/>
            <w:r w:rsidRPr="00CB6975">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FABA6CA" w14:textId="77777777" w:rsidR="00B05D0B" w:rsidRPr="009A3EEA" w:rsidRDefault="00B05D0B" w:rsidP="004F53DF">
            <w:pPr>
              <w:pStyle w:val="TAL"/>
            </w:pPr>
            <w:r w:rsidRPr="00CB6975">
              <w:t xml:space="preserve">Access to </w:t>
            </w:r>
            <w:r>
              <w:t>read Group Control Data</w:t>
            </w:r>
            <w:r w:rsidRPr="00CB6975">
              <w:t>.</w:t>
            </w:r>
          </w:p>
        </w:tc>
      </w:tr>
      <w:tr w:rsidR="00B05D0B" w:rsidRPr="009A3EEA" w14:paraId="64C44787"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002632" w14:textId="77777777" w:rsidR="00B05D0B" w:rsidRPr="009A3EEA" w:rsidRDefault="00B05D0B" w:rsidP="004F53DF">
            <w:pPr>
              <w:pStyle w:val="TAL"/>
            </w:pPr>
            <w:r w:rsidRPr="00CB6975">
              <w:t>"</w:t>
            </w:r>
            <w:proofErr w:type="spellStart"/>
            <w:proofErr w:type="gramStart"/>
            <w:r w:rsidRPr="00CB6975">
              <w:t>nudr</w:t>
            </w:r>
            <w:proofErr w:type="gramEnd"/>
            <w:r w:rsidRPr="00CB6975">
              <w:t>-</w:t>
            </w:r>
            <w:proofErr w:type="gramStart"/>
            <w:r w:rsidRPr="00CB6975">
              <w:t>dr:policy</w:t>
            </w:r>
            <w:proofErr w:type="gramEnd"/>
            <w:r w:rsidRPr="00CB6975">
              <w:t>-</w:t>
            </w:r>
            <w:proofErr w:type="gramStart"/>
            <w:r w:rsidRPr="00CB6975">
              <w:t>data</w:t>
            </w:r>
            <w:r>
              <w:t>:group</w:t>
            </w:r>
            <w:proofErr w:type="gramEnd"/>
            <w:r>
              <w:t>-control-</w:t>
            </w:r>
            <w:proofErr w:type="gramStart"/>
            <w:r>
              <w:t>data:modify</w:t>
            </w:r>
            <w:proofErr w:type="spellEnd"/>
            <w:proofErr w:type="gramEnd"/>
            <w:r w:rsidRPr="00CB6975">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C61298" w14:textId="77777777" w:rsidR="00B05D0B" w:rsidRPr="009A3EEA" w:rsidRDefault="00B05D0B" w:rsidP="004F53DF">
            <w:pPr>
              <w:pStyle w:val="TAL"/>
            </w:pPr>
            <w:r w:rsidRPr="00CB6975">
              <w:t xml:space="preserve">Access to </w:t>
            </w:r>
            <w:r>
              <w:t>update Group Control Data</w:t>
            </w:r>
            <w:r w:rsidRPr="00CB6975">
              <w:t>.</w:t>
            </w:r>
          </w:p>
        </w:tc>
      </w:tr>
      <w:tr w:rsidR="00B05D0B" w:rsidRPr="009A3EEA" w14:paraId="2649D7F2"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F8FEFA" w14:textId="77777777" w:rsidR="00B05D0B" w:rsidRPr="00CB6975" w:rsidRDefault="00B05D0B" w:rsidP="004F53DF">
            <w:pPr>
              <w:pStyle w:val="TAL"/>
            </w:pPr>
            <w:r>
              <w:t>"</w:t>
            </w:r>
            <w:proofErr w:type="spellStart"/>
            <w:proofErr w:type="gramStart"/>
            <w:r>
              <w:t>nudr</w:t>
            </w:r>
            <w:proofErr w:type="gramEnd"/>
            <w:r>
              <w:t>-</w:t>
            </w:r>
            <w:proofErr w:type="gramStart"/>
            <w:r>
              <w:t>dr:policy</w:t>
            </w:r>
            <w:proofErr w:type="gramEnd"/>
            <w:r>
              <w:t>-</w:t>
            </w:r>
            <w:proofErr w:type="gramStart"/>
            <w:r>
              <w:t>data:pdtq</w:t>
            </w:r>
            <w:proofErr w:type="gramEnd"/>
            <w:r>
              <w:t>-</w:t>
            </w:r>
            <w:proofErr w:type="gramStart"/>
            <w:r>
              <w:t>data:read</w:t>
            </w:r>
            <w:proofErr w:type="spellEnd"/>
            <w:proofErr w:type="gramEnd"/>
            <w:r>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35A9D1A" w14:textId="77777777" w:rsidR="00B05D0B" w:rsidRPr="00CB6975" w:rsidRDefault="00B05D0B" w:rsidP="004F53DF">
            <w:pPr>
              <w:pStyle w:val="TAL"/>
            </w:pPr>
            <w:r>
              <w:t>Access to read PDTQ Data</w:t>
            </w:r>
          </w:p>
        </w:tc>
      </w:tr>
      <w:tr w:rsidR="00B05D0B" w:rsidRPr="009A3EEA" w14:paraId="6B8FA78D"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EE2F29" w14:textId="77777777" w:rsidR="00B05D0B" w:rsidRPr="00CB6975" w:rsidRDefault="00B05D0B" w:rsidP="004F53DF">
            <w:pPr>
              <w:pStyle w:val="TAL"/>
            </w:pPr>
            <w:r>
              <w:t>"</w:t>
            </w:r>
            <w:proofErr w:type="spellStart"/>
            <w:proofErr w:type="gramStart"/>
            <w:r>
              <w:t>nudr</w:t>
            </w:r>
            <w:proofErr w:type="gramEnd"/>
            <w:r>
              <w:t>-</w:t>
            </w:r>
            <w:proofErr w:type="gramStart"/>
            <w:r>
              <w:t>dr:policy</w:t>
            </w:r>
            <w:proofErr w:type="gramEnd"/>
            <w:r>
              <w:t>-</w:t>
            </w:r>
            <w:proofErr w:type="gramStart"/>
            <w:r>
              <w:t>data:pdtq</w:t>
            </w:r>
            <w:proofErr w:type="gramEnd"/>
            <w:r>
              <w:t>-</w:t>
            </w:r>
            <w:proofErr w:type="gramStart"/>
            <w:r>
              <w:t>data:create</w:t>
            </w:r>
            <w:proofErr w:type="spellEnd"/>
            <w:proofErr w:type="gramEnd"/>
            <w:r>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942657" w14:textId="77777777" w:rsidR="00B05D0B" w:rsidRPr="00CB6975" w:rsidRDefault="00B05D0B" w:rsidP="004F53DF">
            <w:pPr>
              <w:pStyle w:val="TAL"/>
            </w:pPr>
            <w:r>
              <w:t>Access to create PDTQ Data</w:t>
            </w:r>
          </w:p>
        </w:tc>
      </w:tr>
      <w:tr w:rsidR="00B05D0B" w:rsidRPr="009A3EEA" w14:paraId="183F27CF"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1BC529" w14:textId="77777777" w:rsidR="00B05D0B" w:rsidRPr="00CB6975" w:rsidRDefault="00B05D0B" w:rsidP="004F53DF">
            <w:pPr>
              <w:pStyle w:val="TAL"/>
            </w:pPr>
            <w:r>
              <w:t>"</w:t>
            </w:r>
            <w:proofErr w:type="spellStart"/>
            <w:proofErr w:type="gramStart"/>
            <w:r>
              <w:t>nudr</w:t>
            </w:r>
            <w:proofErr w:type="gramEnd"/>
            <w:r>
              <w:t>-</w:t>
            </w:r>
            <w:proofErr w:type="gramStart"/>
            <w:r>
              <w:t>dr:policy</w:t>
            </w:r>
            <w:proofErr w:type="gramEnd"/>
            <w:r>
              <w:t>-</w:t>
            </w:r>
            <w:proofErr w:type="gramStart"/>
            <w:r>
              <w:t>data:pdtq</w:t>
            </w:r>
            <w:proofErr w:type="gramEnd"/>
            <w:r>
              <w:t>-</w:t>
            </w:r>
            <w:proofErr w:type="gramStart"/>
            <w:r>
              <w:t>data:modify</w:t>
            </w:r>
            <w:proofErr w:type="spellEnd"/>
            <w:proofErr w:type="gramEnd"/>
            <w:r>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676FF7" w14:textId="77777777" w:rsidR="00B05D0B" w:rsidRPr="00CB6975" w:rsidRDefault="00B05D0B" w:rsidP="004F53DF">
            <w:pPr>
              <w:pStyle w:val="TAL"/>
            </w:pPr>
            <w:r>
              <w:t>Access to update PDTQ Data</w:t>
            </w:r>
          </w:p>
        </w:tc>
      </w:tr>
      <w:tr w:rsidR="00B05D0B" w:rsidRPr="009A3EEA" w14:paraId="2B0914E9"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E6DD58"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dr:exposure</w:t>
            </w:r>
            <w:proofErr w:type="gramEnd"/>
            <w:r w:rsidRPr="009A3EEA">
              <w:t>-data</w:t>
            </w:r>
            <w:proofErr w:type="spell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C65073" w14:textId="77777777" w:rsidR="00B05D0B" w:rsidRPr="009A3EEA" w:rsidRDefault="00B05D0B" w:rsidP="004F53DF">
            <w:pPr>
              <w:pStyle w:val="TAL"/>
            </w:pPr>
            <w:r w:rsidRPr="009A3EEA">
              <w:t xml:space="preserve">Access to the </w:t>
            </w:r>
            <w:proofErr w:type="spellStart"/>
            <w:r w:rsidRPr="009A3EEA">
              <w:t>ExposureData</w:t>
            </w:r>
            <w:proofErr w:type="spellEnd"/>
            <w:r w:rsidRPr="009A3EEA">
              <w:t xml:space="preserve"> data set.</w:t>
            </w:r>
          </w:p>
        </w:tc>
      </w:tr>
      <w:tr w:rsidR="00B05D0B" w:rsidRPr="009A3EEA" w14:paraId="5C7E8A78"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73ECEA"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dr:exposure</w:t>
            </w:r>
            <w:proofErr w:type="gramEnd"/>
            <w:r w:rsidRPr="009A3EEA">
              <w:t>-</w:t>
            </w:r>
            <w:proofErr w:type="gramStart"/>
            <w:r w:rsidRPr="009A3EEA">
              <w:t>data:access</w:t>
            </w:r>
            <w:proofErr w:type="gramEnd"/>
            <w:r w:rsidRPr="009A3EEA">
              <w:t>-and-mobility-</w:t>
            </w:r>
            <w:proofErr w:type="gramStart"/>
            <w:r w:rsidRPr="009A3EEA">
              <w:t>data:create</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547E4F" w14:textId="77777777" w:rsidR="00B05D0B" w:rsidRPr="009A3EEA" w:rsidRDefault="00B05D0B" w:rsidP="004F53DF">
            <w:pPr>
              <w:pStyle w:val="TAL"/>
            </w:pPr>
            <w:r w:rsidRPr="009A3EEA">
              <w:t>Access to create Access and Mobility data.</w:t>
            </w:r>
          </w:p>
        </w:tc>
      </w:tr>
      <w:tr w:rsidR="00B05D0B" w:rsidRPr="009A3EEA" w14:paraId="78911C1E"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92FB7A"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dr:exposure</w:t>
            </w:r>
            <w:proofErr w:type="gramEnd"/>
            <w:r w:rsidRPr="009A3EEA">
              <w:t>-</w:t>
            </w:r>
            <w:proofErr w:type="gramStart"/>
            <w:r w:rsidRPr="009A3EEA">
              <w:t>data:access</w:t>
            </w:r>
            <w:proofErr w:type="gramEnd"/>
            <w:r w:rsidRPr="009A3EEA">
              <w:t>-and-mobility-</w:t>
            </w:r>
            <w:proofErr w:type="gramStart"/>
            <w:r w:rsidRPr="009A3EEA">
              <w:t>data:read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C66804" w14:textId="77777777" w:rsidR="00B05D0B" w:rsidRPr="009A3EEA" w:rsidRDefault="00B05D0B" w:rsidP="004F53DF">
            <w:pPr>
              <w:pStyle w:val="TAL"/>
            </w:pPr>
            <w:r w:rsidRPr="009A3EEA">
              <w:t>Access to read Access and Mobility data.</w:t>
            </w:r>
          </w:p>
        </w:tc>
      </w:tr>
      <w:tr w:rsidR="00B05D0B" w:rsidRPr="009A3EEA" w14:paraId="2E2A6788"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F0B3B7"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dr:exposure</w:t>
            </w:r>
            <w:proofErr w:type="gramEnd"/>
            <w:r w:rsidRPr="009A3EEA">
              <w:t>-</w:t>
            </w:r>
            <w:proofErr w:type="gramStart"/>
            <w:r w:rsidRPr="009A3EEA">
              <w:t>data:access</w:t>
            </w:r>
            <w:proofErr w:type="gramEnd"/>
            <w:r w:rsidRPr="009A3EEA">
              <w:t>-and-mobility-</w:t>
            </w:r>
            <w:proofErr w:type="gramStart"/>
            <w:r w:rsidRPr="009A3EEA">
              <w:t>data:modify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A2B6765" w14:textId="77777777" w:rsidR="00B05D0B" w:rsidRPr="009A3EEA" w:rsidRDefault="00B05D0B" w:rsidP="004F53DF">
            <w:pPr>
              <w:pStyle w:val="TAL"/>
            </w:pPr>
            <w:r w:rsidRPr="009A3EEA">
              <w:t>Access to update Access and Mobility data.</w:t>
            </w:r>
          </w:p>
        </w:tc>
      </w:tr>
      <w:tr w:rsidR="00B05D0B" w:rsidRPr="009A3EEA" w14:paraId="12FB8142"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D29E14"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dr:exposure</w:t>
            </w:r>
            <w:proofErr w:type="gramEnd"/>
            <w:r w:rsidRPr="009A3EEA">
              <w:t>-</w:t>
            </w:r>
            <w:proofErr w:type="gramStart"/>
            <w:r w:rsidRPr="009A3EEA">
              <w:t>data:session</w:t>
            </w:r>
            <w:proofErr w:type="gramEnd"/>
            <w:r w:rsidRPr="009A3EEA">
              <w:t>-management-</w:t>
            </w:r>
            <w:proofErr w:type="gramStart"/>
            <w:r w:rsidRPr="009A3EEA">
              <w:t>data:create</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A073EA8" w14:textId="77777777" w:rsidR="00B05D0B" w:rsidRPr="009A3EEA" w:rsidRDefault="00B05D0B" w:rsidP="004F53DF">
            <w:pPr>
              <w:pStyle w:val="TAL"/>
            </w:pPr>
            <w:r w:rsidRPr="009A3EEA">
              <w:t>Access to create Session Management data.</w:t>
            </w:r>
          </w:p>
        </w:tc>
      </w:tr>
      <w:tr w:rsidR="00B05D0B" w:rsidRPr="009A3EEA" w14:paraId="4BBDA487"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9A8CBA"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dr:exposure</w:t>
            </w:r>
            <w:proofErr w:type="gramEnd"/>
            <w:r w:rsidRPr="009A3EEA">
              <w:t>-</w:t>
            </w:r>
            <w:proofErr w:type="gramStart"/>
            <w:r w:rsidRPr="009A3EEA">
              <w:t>data:session</w:t>
            </w:r>
            <w:proofErr w:type="gramEnd"/>
            <w:r w:rsidRPr="009A3EEA">
              <w:t>-management-</w:t>
            </w:r>
            <w:proofErr w:type="gramStart"/>
            <w:r w:rsidRPr="009A3EEA">
              <w:t>data:read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515ADEA" w14:textId="77777777" w:rsidR="00B05D0B" w:rsidRPr="009A3EEA" w:rsidRDefault="00B05D0B" w:rsidP="004F53DF">
            <w:pPr>
              <w:pStyle w:val="TAL"/>
            </w:pPr>
            <w:r w:rsidRPr="009A3EEA">
              <w:t>Access to read Session Management data.</w:t>
            </w:r>
          </w:p>
        </w:tc>
      </w:tr>
      <w:tr w:rsidR="00B05D0B" w:rsidRPr="009A3EEA" w14:paraId="4723A215"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5DA390" w14:textId="77777777" w:rsidR="00B05D0B" w:rsidRPr="009A3EEA" w:rsidRDefault="00B05D0B" w:rsidP="004F53DF">
            <w:pPr>
              <w:pStyle w:val="TAL"/>
            </w:pPr>
            <w:r w:rsidRPr="009A3EEA">
              <w:lastRenderedPageBreak/>
              <w:t>"</w:t>
            </w:r>
            <w:proofErr w:type="spellStart"/>
            <w:proofErr w:type="gramStart"/>
            <w:r w:rsidRPr="009A3EEA">
              <w:t>nudr</w:t>
            </w:r>
            <w:proofErr w:type="gramEnd"/>
            <w:r w:rsidRPr="009A3EEA">
              <w:t>-</w:t>
            </w:r>
            <w:proofErr w:type="gramStart"/>
            <w:r w:rsidRPr="009A3EEA">
              <w:t>dr:exposure</w:t>
            </w:r>
            <w:proofErr w:type="gramEnd"/>
            <w:r w:rsidRPr="009A3EEA">
              <w:t>-</w:t>
            </w:r>
            <w:proofErr w:type="gramStart"/>
            <w:r w:rsidRPr="009A3EEA">
              <w:t>data:session</w:t>
            </w:r>
            <w:proofErr w:type="gramEnd"/>
            <w:r w:rsidRPr="009A3EEA">
              <w:t>-management-</w:t>
            </w:r>
            <w:proofErr w:type="gramStart"/>
            <w:r w:rsidRPr="009A3EEA">
              <w:t>data:modify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458A0F5" w14:textId="77777777" w:rsidR="00B05D0B" w:rsidRPr="009A3EEA" w:rsidRDefault="00B05D0B" w:rsidP="004F53DF">
            <w:pPr>
              <w:pStyle w:val="TAL"/>
            </w:pPr>
            <w:r w:rsidRPr="009A3EEA">
              <w:t>Access to update Session Management data.</w:t>
            </w:r>
          </w:p>
        </w:tc>
      </w:tr>
      <w:tr w:rsidR="00B05D0B" w:rsidRPr="009A3EEA" w14:paraId="7456B7DF"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0DD99E"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dr:exposure</w:t>
            </w:r>
            <w:proofErr w:type="gramEnd"/>
            <w:r w:rsidRPr="009A3EEA">
              <w:t>-</w:t>
            </w:r>
            <w:proofErr w:type="gramStart"/>
            <w:r w:rsidRPr="009A3EEA">
              <w:t>data:subs</w:t>
            </w:r>
            <w:proofErr w:type="gramEnd"/>
            <w:r w:rsidRPr="009A3EEA">
              <w:t>-to-</w:t>
            </w:r>
            <w:proofErr w:type="gramStart"/>
            <w:r w:rsidRPr="009A3EEA">
              <w:t>notify:create</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626201" w14:textId="77777777" w:rsidR="00B05D0B" w:rsidRPr="009A3EEA" w:rsidRDefault="00B05D0B" w:rsidP="004F53DF">
            <w:pPr>
              <w:pStyle w:val="TAL"/>
            </w:pPr>
            <w:r w:rsidRPr="009A3EEA">
              <w:t>Access to create Subscriptions resources.</w:t>
            </w:r>
          </w:p>
        </w:tc>
      </w:tr>
      <w:tr w:rsidR="00B05D0B" w:rsidRPr="009A3EEA" w14:paraId="6744AEA7"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D8DB5A"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dr:exposure</w:t>
            </w:r>
            <w:proofErr w:type="gramEnd"/>
            <w:r w:rsidRPr="009A3EEA">
              <w:t>-</w:t>
            </w:r>
            <w:proofErr w:type="gramStart"/>
            <w:r w:rsidRPr="009A3EEA">
              <w:t>data:subs</w:t>
            </w:r>
            <w:proofErr w:type="gramEnd"/>
            <w:r w:rsidRPr="009A3EEA">
              <w:t>-to-</w:t>
            </w:r>
            <w:proofErr w:type="gramStart"/>
            <w:r w:rsidRPr="009A3EEA">
              <w:t>notify:modify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63D08E" w14:textId="77777777" w:rsidR="00B05D0B" w:rsidRPr="009A3EEA" w:rsidRDefault="00B05D0B" w:rsidP="004F53DF">
            <w:pPr>
              <w:pStyle w:val="TAL"/>
            </w:pPr>
            <w:r w:rsidRPr="009A3EEA">
              <w:t>Access to update Subscriptions resources.</w:t>
            </w:r>
          </w:p>
        </w:tc>
      </w:tr>
      <w:tr w:rsidR="00B05D0B" w:rsidRPr="009A3EEA" w14:paraId="63F1433A"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ED190E"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-dr:application-data</w:t>
            </w:r>
            <w:proofErr w:type="spell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E70681" w14:textId="77777777" w:rsidR="00B05D0B" w:rsidRPr="009A3EEA" w:rsidRDefault="00B05D0B" w:rsidP="004F53DF">
            <w:pPr>
              <w:pStyle w:val="TAL"/>
            </w:pPr>
            <w:r w:rsidRPr="009A3EEA">
              <w:t xml:space="preserve">Access to the </w:t>
            </w:r>
            <w:proofErr w:type="spellStart"/>
            <w:r w:rsidRPr="009A3EEA">
              <w:t>ApplicationData</w:t>
            </w:r>
            <w:proofErr w:type="spellEnd"/>
            <w:r w:rsidRPr="009A3EEA">
              <w:t xml:space="preserve"> data set.</w:t>
            </w:r>
          </w:p>
        </w:tc>
      </w:tr>
      <w:tr w:rsidR="00B05D0B" w:rsidRPr="009A3EEA" w14:paraId="5152262D"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ACE309"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data:pfds</w:t>
            </w:r>
            <w:proofErr w:type="gramEnd"/>
            <w:r w:rsidRPr="009A3EEA">
              <w:t>:read</w:t>
            </w:r>
            <w:proofErr w:type="spell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8E9761" w14:textId="77777777" w:rsidR="00B05D0B" w:rsidRPr="009A3EEA" w:rsidRDefault="00B05D0B" w:rsidP="004F53DF">
            <w:pPr>
              <w:pStyle w:val="TAL"/>
            </w:pPr>
            <w:r w:rsidRPr="009A3EEA">
              <w:t xml:space="preserve">Access to read </w:t>
            </w:r>
            <w:proofErr w:type="spellStart"/>
            <w:r w:rsidRPr="009A3EEA">
              <w:t>PFDData</w:t>
            </w:r>
            <w:proofErr w:type="spellEnd"/>
            <w:r w:rsidRPr="009A3EEA">
              <w:t>.</w:t>
            </w:r>
          </w:p>
        </w:tc>
      </w:tr>
      <w:tr w:rsidR="00B05D0B" w:rsidRPr="009A3EEA" w14:paraId="2BAC214F"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8F6031"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data:pfds</w:t>
            </w:r>
            <w:proofErr w:type="gramEnd"/>
            <w:r w:rsidRPr="009A3EEA">
              <w:t>:modify</w:t>
            </w:r>
            <w:proofErr w:type="spell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6A1B75" w14:textId="77777777" w:rsidR="00B05D0B" w:rsidRPr="009A3EEA" w:rsidRDefault="00B05D0B" w:rsidP="004F53DF">
            <w:pPr>
              <w:pStyle w:val="TAL"/>
            </w:pPr>
            <w:r w:rsidRPr="009A3EEA">
              <w:t xml:space="preserve">Access to update </w:t>
            </w:r>
            <w:proofErr w:type="spellStart"/>
            <w:r w:rsidRPr="009A3EEA">
              <w:t>PFDData</w:t>
            </w:r>
            <w:proofErr w:type="spellEnd"/>
            <w:r w:rsidRPr="009A3EEA">
              <w:t>.</w:t>
            </w:r>
          </w:p>
        </w:tc>
      </w:tr>
      <w:tr w:rsidR="00B05D0B" w:rsidRPr="009A3EEA" w14:paraId="40D3E6ED"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86AA52"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data:pfds</w:t>
            </w:r>
            <w:proofErr w:type="gramEnd"/>
            <w:r w:rsidRPr="009A3EEA">
              <w:t>:create</w:t>
            </w:r>
            <w:proofErr w:type="spell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A40BE5E" w14:textId="77777777" w:rsidR="00B05D0B" w:rsidRPr="009A3EEA" w:rsidRDefault="00B05D0B" w:rsidP="004F53DF">
            <w:pPr>
              <w:pStyle w:val="TAL"/>
            </w:pPr>
            <w:r w:rsidRPr="009A3EEA">
              <w:t xml:space="preserve">Access to create </w:t>
            </w:r>
            <w:proofErr w:type="spellStart"/>
            <w:r w:rsidRPr="009A3EEA">
              <w:t>PFDData</w:t>
            </w:r>
            <w:proofErr w:type="spellEnd"/>
            <w:r w:rsidRPr="009A3EEA">
              <w:t>.</w:t>
            </w:r>
          </w:p>
        </w:tc>
      </w:tr>
      <w:tr w:rsidR="00B05D0B" w:rsidRPr="009A3EEA" w14:paraId="371AB8C9"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4EF694"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data:influence</w:t>
            </w:r>
            <w:proofErr w:type="gramEnd"/>
            <w:r w:rsidRPr="009A3EEA">
              <w:t>-</w:t>
            </w:r>
            <w:proofErr w:type="gramStart"/>
            <w:r w:rsidRPr="009A3EEA">
              <w:t>data:read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56557F" w14:textId="77777777" w:rsidR="00B05D0B" w:rsidRPr="009A3EEA" w:rsidRDefault="00B05D0B" w:rsidP="004F53DF">
            <w:pPr>
              <w:pStyle w:val="TAL"/>
            </w:pPr>
            <w:r w:rsidRPr="009A3EEA">
              <w:t>Access to read Traffic Influence Data.</w:t>
            </w:r>
          </w:p>
        </w:tc>
      </w:tr>
      <w:tr w:rsidR="00B05D0B" w:rsidRPr="009A3EEA" w14:paraId="7D89BEE7"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2FD415"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data:influence</w:t>
            </w:r>
            <w:proofErr w:type="gramEnd"/>
            <w:r w:rsidRPr="009A3EEA">
              <w:t>-</w:t>
            </w:r>
            <w:proofErr w:type="gramStart"/>
            <w:r w:rsidRPr="009A3EEA">
              <w:t>data:create</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E7F409" w14:textId="77777777" w:rsidR="00B05D0B" w:rsidRPr="009A3EEA" w:rsidRDefault="00B05D0B" w:rsidP="004F53DF">
            <w:pPr>
              <w:pStyle w:val="TAL"/>
            </w:pPr>
            <w:r w:rsidRPr="009A3EEA">
              <w:t>Access to create Traffic Influence Data.</w:t>
            </w:r>
          </w:p>
        </w:tc>
      </w:tr>
      <w:tr w:rsidR="00B05D0B" w:rsidRPr="009A3EEA" w14:paraId="6CB9FD86"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6DA89E"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data:influence</w:t>
            </w:r>
            <w:proofErr w:type="gramEnd"/>
            <w:r w:rsidRPr="009A3EEA">
              <w:t>-</w:t>
            </w:r>
            <w:proofErr w:type="gramStart"/>
            <w:r w:rsidRPr="009A3EEA">
              <w:t>data:modify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1EA8341" w14:textId="77777777" w:rsidR="00B05D0B" w:rsidRPr="009A3EEA" w:rsidRDefault="00B05D0B" w:rsidP="004F53DF">
            <w:pPr>
              <w:pStyle w:val="TAL"/>
            </w:pPr>
            <w:r w:rsidRPr="009A3EEA">
              <w:t>Access to update Traffic Influence Data.</w:t>
            </w:r>
          </w:p>
        </w:tc>
      </w:tr>
      <w:tr w:rsidR="00B05D0B" w:rsidRPr="009A3EEA" w14:paraId="3A110F55"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3FDE43"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data:influence</w:t>
            </w:r>
            <w:proofErr w:type="gramEnd"/>
            <w:r w:rsidRPr="009A3EEA">
              <w:t>-</w:t>
            </w:r>
            <w:proofErr w:type="gramStart"/>
            <w:r w:rsidRPr="009A3EEA">
              <w:t>data:subscriptions</w:t>
            </w:r>
            <w:proofErr w:type="gramEnd"/>
            <w:r w:rsidRPr="009A3EEA">
              <w:t>:create</w:t>
            </w:r>
            <w:proofErr w:type="spell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3E8F6C" w14:textId="77777777" w:rsidR="00B05D0B" w:rsidRPr="009A3EEA" w:rsidRDefault="00B05D0B" w:rsidP="004F53DF">
            <w:pPr>
              <w:pStyle w:val="TAL"/>
            </w:pPr>
            <w:r w:rsidRPr="009A3EEA">
              <w:t>Access to create Traffic Influence Data Subscriptions.</w:t>
            </w:r>
          </w:p>
        </w:tc>
      </w:tr>
      <w:tr w:rsidR="00B05D0B" w:rsidRPr="009A3EEA" w14:paraId="34B68415"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85F557"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data:influence</w:t>
            </w:r>
            <w:proofErr w:type="gramEnd"/>
            <w:r w:rsidRPr="009A3EEA">
              <w:t>-</w:t>
            </w:r>
            <w:proofErr w:type="gramStart"/>
            <w:r w:rsidRPr="009A3EEA">
              <w:t>data:subscriptions</w:t>
            </w:r>
            <w:proofErr w:type="gramEnd"/>
            <w:r w:rsidRPr="009A3EEA">
              <w:t>:read</w:t>
            </w:r>
            <w:proofErr w:type="spell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21CCB2" w14:textId="77777777" w:rsidR="00B05D0B" w:rsidRPr="009A3EEA" w:rsidRDefault="00B05D0B" w:rsidP="004F53DF">
            <w:pPr>
              <w:pStyle w:val="TAL"/>
            </w:pPr>
            <w:r w:rsidRPr="009A3EEA">
              <w:t>Access to read Traffic Influence Data Subscriptions.</w:t>
            </w:r>
          </w:p>
        </w:tc>
      </w:tr>
      <w:tr w:rsidR="00B05D0B" w:rsidRPr="009A3EEA" w14:paraId="4DFEFDCC"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F5F50A"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data:influence</w:t>
            </w:r>
            <w:proofErr w:type="gramEnd"/>
            <w:r w:rsidRPr="009A3EEA">
              <w:t>-</w:t>
            </w:r>
            <w:proofErr w:type="gramStart"/>
            <w:r w:rsidRPr="009A3EEA">
              <w:t>data:subscriptions</w:t>
            </w:r>
            <w:proofErr w:type="gramEnd"/>
            <w:r w:rsidRPr="009A3EEA">
              <w:t>:modify</w:t>
            </w:r>
            <w:proofErr w:type="spell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EC6718C" w14:textId="77777777" w:rsidR="00B05D0B" w:rsidRPr="009A3EEA" w:rsidRDefault="00B05D0B" w:rsidP="004F53DF">
            <w:pPr>
              <w:pStyle w:val="TAL"/>
            </w:pPr>
            <w:r w:rsidRPr="009A3EEA">
              <w:t>Access to update Traffic Influence Data Subscriptions.</w:t>
            </w:r>
          </w:p>
        </w:tc>
      </w:tr>
      <w:tr w:rsidR="00B05D0B" w:rsidRPr="009A3EEA" w14:paraId="185ACBEB"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B515A"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data:bdt</w:t>
            </w:r>
            <w:proofErr w:type="gramEnd"/>
            <w:r w:rsidRPr="009A3EEA">
              <w:t>-policy-</w:t>
            </w:r>
            <w:proofErr w:type="gramStart"/>
            <w:r w:rsidRPr="009A3EEA">
              <w:t>data:read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4CC629" w14:textId="77777777" w:rsidR="00B05D0B" w:rsidRPr="009A3EEA" w:rsidRDefault="00B05D0B" w:rsidP="004F53DF">
            <w:pPr>
              <w:pStyle w:val="TAL"/>
            </w:pPr>
            <w:r w:rsidRPr="009A3EEA">
              <w:t>Access to read BDT Policy Data.</w:t>
            </w:r>
          </w:p>
        </w:tc>
      </w:tr>
      <w:tr w:rsidR="00B05D0B" w:rsidRPr="009A3EEA" w14:paraId="2349828A"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4DB29C"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data:bdt</w:t>
            </w:r>
            <w:proofErr w:type="gramEnd"/>
            <w:r w:rsidRPr="009A3EEA">
              <w:t>-policy-</w:t>
            </w:r>
            <w:proofErr w:type="gramStart"/>
            <w:r w:rsidRPr="009A3EEA">
              <w:t>data:create</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5CA0C60" w14:textId="77777777" w:rsidR="00B05D0B" w:rsidRPr="009A3EEA" w:rsidRDefault="00B05D0B" w:rsidP="004F53DF">
            <w:pPr>
              <w:pStyle w:val="TAL"/>
            </w:pPr>
            <w:r w:rsidRPr="009A3EEA">
              <w:t>Access to create BDT Policy Data.</w:t>
            </w:r>
          </w:p>
        </w:tc>
      </w:tr>
      <w:tr w:rsidR="00B05D0B" w:rsidRPr="009A3EEA" w14:paraId="28847328"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219C6F"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data:bdt</w:t>
            </w:r>
            <w:proofErr w:type="gramEnd"/>
            <w:r w:rsidRPr="009A3EEA">
              <w:t>-policy-</w:t>
            </w:r>
            <w:proofErr w:type="gramStart"/>
            <w:r w:rsidRPr="009A3EEA">
              <w:t>data:modify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7B1FEB" w14:textId="77777777" w:rsidR="00B05D0B" w:rsidRPr="009A3EEA" w:rsidRDefault="00B05D0B" w:rsidP="004F53DF">
            <w:pPr>
              <w:pStyle w:val="TAL"/>
            </w:pPr>
            <w:r w:rsidRPr="009A3EEA">
              <w:t>Access to update BDT Policy Data.</w:t>
            </w:r>
          </w:p>
        </w:tc>
      </w:tr>
      <w:tr w:rsidR="00B05D0B" w:rsidRPr="009A3EEA" w14:paraId="452C748C"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4297E0"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data:iptv</w:t>
            </w:r>
            <w:proofErr w:type="gramEnd"/>
            <w:r w:rsidRPr="009A3EEA">
              <w:t>-config-</w:t>
            </w:r>
            <w:proofErr w:type="gramStart"/>
            <w:r w:rsidRPr="009A3EEA">
              <w:t>data:read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C95E1E" w14:textId="77777777" w:rsidR="00B05D0B" w:rsidRPr="009A3EEA" w:rsidRDefault="00B05D0B" w:rsidP="004F53DF">
            <w:pPr>
              <w:pStyle w:val="TAL"/>
            </w:pPr>
            <w:r w:rsidRPr="009A3EEA">
              <w:t>Access to read IPTV Configuration Data.</w:t>
            </w:r>
          </w:p>
        </w:tc>
      </w:tr>
      <w:tr w:rsidR="00B05D0B" w:rsidRPr="009A3EEA" w14:paraId="044BC1B8"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7FFBEB"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data:iptv</w:t>
            </w:r>
            <w:proofErr w:type="gramEnd"/>
            <w:r w:rsidRPr="009A3EEA">
              <w:t>-config-</w:t>
            </w:r>
            <w:proofErr w:type="gramStart"/>
            <w:r w:rsidRPr="009A3EEA">
              <w:t>data:create</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F05724" w14:textId="77777777" w:rsidR="00B05D0B" w:rsidRPr="009A3EEA" w:rsidRDefault="00B05D0B" w:rsidP="004F53DF">
            <w:pPr>
              <w:pStyle w:val="TAL"/>
            </w:pPr>
            <w:r w:rsidRPr="009A3EEA">
              <w:t>Access to create IPTV Configuration Data.</w:t>
            </w:r>
          </w:p>
        </w:tc>
      </w:tr>
      <w:tr w:rsidR="00B05D0B" w:rsidRPr="009A3EEA" w14:paraId="254FE3B3"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5367D0"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data:iptv</w:t>
            </w:r>
            <w:proofErr w:type="gramEnd"/>
            <w:r w:rsidRPr="009A3EEA">
              <w:t>-config-</w:t>
            </w:r>
            <w:proofErr w:type="gramStart"/>
            <w:r w:rsidRPr="009A3EEA">
              <w:t>data:modify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C28AB4" w14:textId="77777777" w:rsidR="00B05D0B" w:rsidRPr="009A3EEA" w:rsidRDefault="00B05D0B" w:rsidP="004F53DF">
            <w:pPr>
              <w:pStyle w:val="TAL"/>
            </w:pPr>
            <w:r w:rsidRPr="009A3EEA">
              <w:t>Access to update IPTV Configuration Data.</w:t>
            </w:r>
          </w:p>
        </w:tc>
      </w:tr>
      <w:tr w:rsidR="00B05D0B" w:rsidRPr="009A3EEA" w14:paraId="6832CE4E"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DF085F"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data:service</w:t>
            </w:r>
            <w:proofErr w:type="gramEnd"/>
            <w:r w:rsidRPr="009A3EEA">
              <w:t>-param-</w:t>
            </w:r>
            <w:proofErr w:type="gramStart"/>
            <w:r w:rsidRPr="009A3EEA">
              <w:t>data:read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50DCC8" w14:textId="77777777" w:rsidR="00B05D0B" w:rsidRPr="009A3EEA" w:rsidRDefault="00B05D0B" w:rsidP="004F53DF">
            <w:pPr>
              <w:pStyle w:val="TAL"/>
            </w:pPr>
            <w:r w:rsidRPr="009A3EEA">
              <w:t>Access to read Service Parameter Data.</w:t>
            </w:r>
          </w:p>
        </w:tc>
      </w:tr>
      <w:tr w:rsidR="00B05D0B" w:rsidRPr="009A3EEA" w14:paraId="0F1E1AA7"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2164AD"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data:service</w:t>
            </w:r>
            <w:proofErr w:type="gramEnd"/>
            <w:r w:rsidRPr="009A3EEA">
              <w:t>-param-</w:t>
            </w:r>
            <w:proofErr w:type="gramStart"/>
            <w:r w:rsidRPr="009A3EEA">
              <w:t>data:create</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1FE843" w14:textId="77777777" w:rsidR="00B05D0B" w:rsidRPr="009A3EEA" w:rsidRDefault="00B05D0B" w:rsidP="004F53DF">
            <w:pPr>
              <w:pStyle w:val="TAL"/>
            </w:pPr>
            <w:r w:rsidRPr="009A3EEA">
              <w:t>Access to create Service Parameter Data.</w:t>
            </w:r>
          </w:p>
        </w:tc>
      </w:tr>
      <w:tr w:rsidR="00B05D0B" w:rsidRPr="009A3EEA" w14:paraId="7740240E"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F11F09"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data:service</w:t>
            </w:r>
            <w:proofErr w:type="gramEnd"/>
            <w:r w:rsidRPr="009A3EEA">
              <w:t>-param-</w:t>
            </w:r>
            <w:proofErr w:type="gramStart"/>
            <w:r w:rsidRPr="009A3EEA">
              <w:t>data:modify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404FC0" w14:textId="77777777" w:rsidR="00B05D0B" w:rsidRPr="009A3EEA" w:rsidRDefault="00B05D0B" w:rsidP="004F53DF">
            <w:pPr>
              <w:pStyle w:val="TAL"/>
            </w:pPr>
            <w:r w:rsidRPr="009A3EEA">
              <w:t>Access to update Service Parameter Data.</w:t>
            </w:r>
          </w:p>
        </w:tc>
      </w:tr>
      <w:tr w:rsidR="00B05D0B" w:rsidRPr="009A3EEA" w14:paraId="114E2295"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B42CD6"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-dr:application-data:am-influence-</w:t>
            </w:r>
            <w:proofErr w:type="gramStart"/>
            <w:r w:rsidRPr="009A3EEA">
              <w:t>data:read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290269" w14:textId="77777777" w:rsidR="00B05D0B" w:rsidRPr="009A3EEA" w:rsidRDefault="00B05D0B" w:rsidP="004F53DF">
            <w:pPr>
              <w:pStyle w:val="TAL"/>
            </w:pPr>
            <w:r w:rsidRPr="009A3EEA">
              <w:t>Access to read AM Influence Data.</w:t>
            </w:r>
          </w:p>
        </w:tc>
      </w:tr>
      <w:tr w:rsidR="00B05D0B" w:rsidRPr="009A3EEA" w14:paraId="493FD0B8"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915696"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-dr:application-data:am-influence-</w:t>
            </w:r>
            <w:proofErr w:type="gramStart"/>
            <w:r w:rsidRPr="009A3EEA">
              <w:t>data:create</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B3BBFE" w14:textId="77777777" w:rsidR="00B05D0B" w:rsidRPr="009A3EEA" w:rsidRDefault="00B05D0B" w:rsidP="004F53DF">
            <w:pPr>
              <w:pStyle w:val="TAL"/>
            </w:pPr>
            <w:r w:rsidRPr="009A3EEA">
              <w:t>Access to create AM Influence Data.</w:t>
            </w:r>
          </w:p>
        </w:tc>
      </w:tr>
      <w:tr w:rsidR="00B05D0B" w:rsidRPr="009A3EEA" w14:paraId="038F0A76"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370DB1"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-dr:application-data:am-influence-</w:t>
            </w:r>
            <w:proofErr w:type="gramStart"/>
            <w:r w:rsidRPr="009A3EEA">
              <w:t>data:modify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1519E4" w14:textId="77777777" w:rsidR="00B05D0B" w:rsidRPr="009A3EEA" w:rsidRDefault="00B05D0B" w:rsidP="004F53DF">
            <w:pPr>
              <w:pStyle w:val="TAL"/>
            </w:pPr>
            <w:r w:rsidRPr="009A3EEA">
              <w:t>Access to update AM Influence Data.</w:t>
            </w:r>
          </w:p>
        </w:tc>
      </w:tr>
      <w:tr w:rsidR="00B05D0B" w:rsidRPr="009A3EEA" w14:paraId="4273BAC7"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91010C"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data:subs</w:t>
            </w:r>
            <w:proofErr w:type="gramEnd"/>
            <w:r w:rsidRPr="009A3EEA">
              <w:t>-to-</w:t>
            </w:r>
            <w:proofErr w:type="gramStart"/>
            <w:r w:rsidRPr="009A3EEA">
              <w:t>notify:create</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E1FB55" w14:textId="77777777" w:rsidR="00B05D0B" w:rsidRPr="009A3EEA" w:rsidRDefault="00B05D0B" w:rsidP="004F53DF">
            <w:pPr>
              <w:pStyle w:val="TAL"/>
            </w:pPr>
            <w:r w:rsidRPr="009A3EEA">
              <w:t>Access to create Subscriptions resources.</w:t>
            </w:r>
          </w:p>
        </w:tc>
      </w:tr>
      <w:tr w:rsidR="00B05D0B" w:rsidRPr="009A3EEA" w14:paraId="4A0A1AAA"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D14865"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data:subs</w:t>
            </w:r>
            <w:proofErr w:type="gramEnd"/>
            <w:r w:rsidRPr="009A3EEA">
              <w:t>-to-</w:t>
            </w:r>
            <w:proofErr w:type="gramStart"/>
            <w:r w:rsidRPr="009A3EEA">
              <w:t>notify:read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3D33E4F" w14:textId="77777777" w:rsidR="00B05D0B" w:rsidRPr="009A3EEA" w:rsidRDefault="00B05D0B" w:rsidP="004F53DF">
            <w:pPr>
              <w:pStyle w:val="TAL"/>
            </w:pPr>
            <w:r w:rsidRPr="009A3EEA">
              <w:t>Access to read Subscriptions resources.</w:t>
            </w:r>
          </w:p>
        </w:tc>
      </w:tr>
      <w:tr w:rsidR="00B05D0B" w:rsidRPr="009A3EEA" w14:paraId="63D590DE"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ADCDEB"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data:subs</w:t>
            </w:r>
            <w:proofErr w:type="gramEnd"/>
            <w:r w:rsidRPr="009A3EEA">
              <w:t>-to-</w:t>
            </w:r>
            <w:proofErr w:type="gramStart"/>
            <w:r w:rsidRPr="009A3EEA">
              <w:t>notify:modify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C161E7" w14:textId="77777777" w:rsidR="00B05D0B" w:rsidRPr="009A3EEA" w:rsidRDefault="00B05D0B" w:rsidP="004F53DF">
            <w:pPr>
              <w:pStyle w:val="TAL"/>
            </w:pPr>
            <w:r w:rsidRPr="009A3EEA">
              <w:t>Access to update Subscriptions resources.</w:t>
            </w:r>
          </w:p>
        </w:tc>
      </w:tr>
      <w:tr w:rsidR="00B05D0B" w:rsidRPr="009A3EEA" w14:paraId="45E7306B"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23719A"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data:eas</w:t>
            </w:r>
            <w:proofErr w:type="gramEnd"/>
            <w:r w:rsidRPr="009A3EEA">
              <w:t>-deploy-</w:t>
            </w:r>
            <w:proofErr w:type="gramStart"/>
            <w:r w:rsidRPr="009A3EEA">
              <w:t>data:read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1C9CDC0" w14:textId="77777777" w:rsidR="00B05D0B" w:rsidRPr="009A3EEA" w:rsidRDefault="00B05D0B" w:rsidP="004F53DF">
            <w:pPr>
              <w:pStyle w:val="TAL"/>
            </w:pPr>
            <w:r w:rsidRPr="009A3EEA">
              <w:t>Access to read EAS Deployment Information Data.</w:t>
            </w:r>
          </w:p>
        </w:tc>
      </w:tr>
      <w:tr w:rsidR="00B05D0B" w:rsidRPr="009A3EEA" w14:paraId="30274F08"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394167"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data:eas</w:t>
            </w:r>
            <w:proofErr w:type="gramEnd"/>
            <w:r w:rsidRPr="009A3EEA">
              <w:t>-deploy-</w:t>
            </w:r>
            <w:proofErr w:type="gramStart"/>
            <w:r w:rsidRPr="009A3EEA">
              <w:t>data:create</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8EDFAA" w14:textId="77777777" w:rsidR="00B05D0B" w:rsidRPr="009A3EEA" w:rsidRDefault="00B05D0B" w:rsidP="004F53DF">
            <w:pPr>
              <w:pStyle w:val="TAL"/>
            </w:pPr>
            <w:r w:rsidRPr="009A3EEA">
              <w:t>Access to create EAS Deployment Information Data.</w:t>
            </w:r>
          </w:p>
        </w:tc>
      </w:tr>
      <w:tr w:rsidR="00B05D0B" w:rsidRPr="009A3EEA" w14:paraId="4198D01C"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0FAA50"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data:eas</w:t>
            </w:r>
            <w:proofErr w:type="gramEnd"/>
            <w:r w:rsidRPr="009A3EEA">
              <w:t>-deploy-</w:t>
            </w:r>
            <w:proofErr w:type="gramStart"/>
            <w:r w:rsidRPr="009A3EEA">
              <w:t>data:modify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705B90C" w14:textId="77777777" w:rsidR="00B05D0B" w:rsidRPr="009A3EEA" w:rsidRDefault="00B05D0B" w:rsidP="004F53DF">
            <w:pPr>
              <w:pStyle w:val="TAL"/>
            </w:pPr>
            <w:r w:rsidRPr="009A3EEA">
              <w:t>Access to update EAS Deployment Information Data.</w:t>
            </w:r>
          </w:p>
        </w:tc>
      </w:tr>
      <w:tr w:rsidR="00B05D0B" w:rsidRPr="009A3EEA" w14:paraId="3053FD97"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749857" w14:textId="77777777" w:rsidR="00B05D0B" w:rsidRPr="009A3EEA" w:rsidRDefault="00B05D0B" w:rsidP="004F53DF">
            <w:pPr>
              <w:pStyle w:val="TAL"/>
            </w:pPr>
            <w:r>
              <w:t>"</w:t>
            </w:r>
            <w:proofErr w:type="spellStart"/>
            <w:proofErr w:type="gramStart"/>
            <w:r w:rsidRPr="00F60151">
              <w:t>nudr</w:t>
            </w:r>
            <w:proofErr w:type="gramEnd"/>
            <w:r w:rsidRPr="00F60151">
              <w:t>-dr:application-</w:t>
            </w:r>
            <w:proofErr w:type="gramStart"/>
            <w:r w:rsidRPr="00F60151">
              <w:t>data:ecs</w:t>
            </w:r>
            <w:proofErr w:type="gramEnd"/>
            <w:r w:rsidRPr="00F60151">
              <w:t>-address-</w:t>
            </w:r>
            <w:proofErr w:type="gramStart"/>
            <w:r w:rsidRPr="00F60151">
              <w:t>roaming:read</w:t>
            </w:r>
            <w:proofErr w:type="spellEnd"/>
            <w:proofErr w:type="gramEnd"/>
            <w:r>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051718" w14:textId="77777777" w:rsidR="00B05D0B" w:rsidRPr="009A3EEA" w:rsidRDefault="00B05D0B" w:rsidP="004F53DF">
            <w:pPr>
              <w:pStyle w:val="TAL"/>
            </w:pPr>
            <w:r w:rsidRPr="00F60151">
              <w:t>Access to read ECS Address Roaming Data resources</w:t>
            </w:r>
          </w:p>
        </w:tc>
      </w:tr>
      <w:tr w:rsidR="00B05D0B" w:rsidRPr="009A3EEA" w14:paraId="2359C95E"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3445BA" w14:textId="77777777" w:rsidR="00B05D0B" w:rsidRPr="009A3EEA" w:rsidRDefault="00B05D0B" w:rsidP="004F53DF">
            <w:pPr>
              <w:pStyle w:val="TAL"/>
            </w:pPr>
            <w:r>
              <w:t>"</w:t>
            </w:r>
            <w:proofErr w:type="spellStart"/>
            <w:proofErr w:type="gramStart"/>
            <w:r w:rsidRPr="00F60151">
              <w:t>nudr</w:t>
            </w:r>
            <w:proofErr w:type="gramEnd"/>
            <w:r w:rsidRPr="00F60151">
              <w:t>-dr:application-</w:t>
            </w:r>
            <w:proofErr w:type="gramStart"/>
            <w:r w:rsidRPr="00F60151">
              <w:t>data:ecs</w:t>
            </w:r>
            <w:proofErr w:type="gramEnd"/>
            <w:r w:rsidRPr="00F60151">
              <w:t>-address-</w:t>
            </w:r>
            <w:proofErr w:type="gramStart"/>
            <w:r w:rsidRPr="00F60151">
              <w:t>roaming:create</w:t>
            </w:r>
            <w:proofErr w:type="spellEnd"/>
            <w:proofErr w:type="gramEnd"/>
            <w:r>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D63A910" w14:textId="77777777" w:rsidR="00B05D0B" w:rsidRPr="009A3EEA" w:rsidRDefault="00B05D0B" w:rsidP="004F53DF">
            <w:pPr>
              <w:pStyle w:val="TAL"/>
            </w:pPr>
            <w:r w:rsidRPr="00F60151">
              <w:t>Access to create ECS Address Roaming Data resources</w:t>
            </w:r>
          </w:p>
        </w:tc>
      </w:tr>
      <w:tr w:rsidR="00B05D0B" w:rsidRPr="009A3EEA" w14:paraId="578CD81B"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8EED0C" w14:textId="77777777" w:rsidR="00B05D0B" w:rsidRPr="009A3EEA" w:rsidRDefault="00B05D0B" w:rsidP="004F53DF">
            <w:pPr>
              <w:pStyle w:val="TAL"/>
            </w:pPr>
            <w:r>
              <w:t>"</w:t>
            </w:r>
            <w:proofErr w:type="spellStart"/>
            <w:proofErr w:type="gramStart"/>
            <w:r w:rsidRPr="00F60151">
              <w:t>nudr</w:t>
            </w:r>
            <w:proofErr w:type="gramEnd"/>
            <w:r w:rsidRPr="00F60151">
              <w:t>-dr:application-</w:t>
            </w:r>
            <w:proofErr w:type="gramStart"/>
            <w:r w:rsidRPr="00F60151">
              <w:t>data:ecs</w:t>
            </w:r>
            <w:proofErr w:type="gramEnd"/>
            <w:r w:rsidRPr="00F60151">
              <w:t>-address-</w:t>
            </w:r>
            <w:proofErr w:type="gramStart"/>
            <w:r w:rsidRPr="00F60151">
              <w:t>roaming:modify</w:t>
            </w:r>
            <w:proofErr w:type="spellEnd"/>
            <w:proofErr w:type="gramEnd"/>
            <w:r>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28AD4A" w14:textId="77777777" w:rsidR="00B05D0B" w:rsidRPr="009A3EEA" w:rsidRDefault="00B05D0B" w:rsidP="004F53DF">
            <w:pPr>
              <w:pStyle w:val="TAL"/>
            </w:pPr>
            <w:r w:rsidRPr="00F60151">
              <w:t xml:space="preserve">Access to </w:t>
            </w:r>
            <w:r>
              <w:t>update</w:t>
            </w:r>
            <w:r w:rsidRPr="00F60151">
              <w:t xml:space="preserve"> ECS Address Roaming Data resources</w:t>
            </w:r>
          </w:p>
        </w:tc>
      </w:tr>
      <w:tr w:rsidR="00B05D0B" w:rsidRPr="009A3EEA" w14:paraId="60834509"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4B771F" w14:textId="77777777" w:rsidR="00B05D0B" w:rsidRPr="009A3EEA" w:rsidRDefault="00B05D0B" w:rsidP="004F53DF">
            <w:pPr>
              <w:pStyle w:val="TAL"/>
            </w:pPr>
            <w:r>
              <w:t>"</w:t>
            </w:r>
            <w:proofErr w:type="spellStart"/>
            <w:proofErr w:type="gramStart"/>
            <w:r>
              <w:t>nudr</w:t>
            </w:r>
            <w:proofErr w:type="gramEnd"/>
            <w:r>
              <w:t>-dr:application-</w:t>
            </w:r>
            <w:proofErr w:type="gramStart"/>
            <w:r>
              <w:t>data:dnai</w:t>
            </w:r>
            <w:proofErr w:type="gramEnd"/>
            <w:r>
              <w:t>-</w:t>
            </w:r>
            <w:proofErr w:type="gramStart"/>
            <w:r>
              <w:t>eas:read</w:t>
            </w:r>
            <w:proofErr w:type="spellEnd"/>
            <w:proofErr w:type="gramEnd"/>
            <w:r>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25CF01" w14:textId="77777777" w:rsidR="00B05D0B" w:rsidRPr="009A3EEA" w:rsidRDefault="00B05D0B" w:rsidP="004F53DF">
            <w:pPr>
              <w:pStyle w:val="TAL"/>
            </w:pPr>
            <w:r>
              <w:t>Access to read DNAI-EAS mapping resources.</w:t>
            </w:r>
          </w:p>
        </w:tc>
      </w:tr>
      <w:tr w:rsidR="00B05D0B" w:rsidRPr="009A3EEA" w14:paraId="6D8C6BDF"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FC44C9" w14:textId="77777777" w:rsidR="00B05D0B" w:rsidRDefault="00B05D0B" w:rsidP="004F53DF">
            <w:pPr>
              <w:pStyle w:val="TAL"/>
            </w:pPr>
            <w:r>
              <w:lastRenderedPageBreak/>
              <w:t>"</w:t>
            </w:r>
            <w:proofErr w:type="spellStart"/>
            <w:proofErr w:type="gramStart"/>
            <w:r>
              <w:t>nudr</w:t>
            </w:r>
            <w:proofErr w:type="gramEnd"/>
            <w:r>
              <w:t>-dr:application-data:af-qos-data-</w:t>
            </w:r>
            <w:proofErr w:type="gramStart"/>
            <w:r>
              <w:t>sets:read</w:t>
            </w:r>
            <w:proofErr w:type="spellEnd"/>
            <w:proofErr w:type="gramEnd"/>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6E796AE" w14:textId="77777777" w:rsidR="00B05D0B" w:rsidRDefault="00B05D0B" w:rsidP="004F53DF">
            <w:pPr>
              <w:pStyle w:val="TAL"/>
            </w:pPr>
            <w:r>
              <w:t>Access to read AF QoS Data Sets</w:t>
            </w:r>
          </w:p>
        </w:tc>
      </w:tr>
      <w:tr w:rsidR="00B05D0B" w:rsidRPr="009A3EEA" w14:paraId="298ECCF5"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1341F9" w14:textId="77777777" w:rsidR="00B05D0B" w:rsidRDefault="00B05D0B" w:rsidP="004F53DF">
            <w:pPr>
              <w:pStyle w:val="TAL"/>
            </w:pPr>
            <w:r>
              <w:t>"</w:t>
            </w:r>
            <w:proofErr w:type="spellStart"/>
            <w:proofErr w:type="gramStart"/>
            <w:r>
              <w:t>nudr</w:t>
            </w:r>
            <w:proofErr w:type="gramEnd"/>
            <w:r>
              <w:t>-dr:application-data:af-qos-data-</w:t>
            </w:r>
            <w:proofErr w:type="gramStart"/>
            <w:r>
              <w:t>sets:create</w:t>
            </w:r>
            <w:proofErr w:type="spellEnd"/>
            <w:proofErr w:type="gramEnd"/>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D6BFF4" w14:textId="77777777" w:rsidR="00B05D0B" w:rsidRDefault="00B05D0B" w:rsidP="004F53DF">
            <w:pPr>
              <w:pStyle w:val="TAL"/>
            </w:pPr>
            <w:r>
              <w:t>Access to create AF QoS Data Sets</w:t>
            </w:r>
          </w:p>
        </w:tc>
      </w:tr>
      <w:tr w:rsidR="00B05D0B" w:rsidRPr="009A3EEA" w14:paraId="3FCA2595"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599A42" w14:textId="77777777" w:rsidR="00B05D0B" w:rsidRDefault="00B05D0B" w:rsidP="004F53DF">
            <w:pPr>
              <w:pStyle w:val="TAL"/>
            </w:pPr>
            <w:r>
              <w:t>"</w:t>
            </w:r>
            <w:proofErr w:type="spellStart"/>
            <w:proofErr w:type="gramStart"/>
            <w:r>
              <w:t>nudr</w:t>
            </w:r>
            <w:proofErr w:type="gramEnd"/>
            <w:r>
              <w:t>-dr:application-data:af-qos-data-</w:t>
            </w:r>
            <w:proofErr w:type="gramStart"/>
            <w:r>
              <w:t>sets:modify</w:t>
            </w:r>
            <w:proofErr w:type="spellEnd"/>
            <w:proofErr w:type="gramEnd"/>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7FCC37" w14:textId="77777777" w:rsidR="00B05D0B" w:rsidRDefault="00B05D0B" w:rsidP="004F53DF">
            <w:pPr>
              <w:pStyle w:val="TAL"/>
            </w:pPr>
            <w:r>
              <w:t>Access to update AF QoS Data Sets</w:t>
            </w:r>
          </w:p>
        </w:tc>
      </w:tr>
      <w:tr w:rsidR="00B05D0B" w:rsidRPr="009A3EEA" w14:paraId="290EC82E"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10A988" w14:textId="77777777" w:rsidR="00B05D0B" w:rsidRDefault="00B05D0B" w:rsidP="004F53DF">
            <w:pPr>
              <w:pStyle w:val="TAL"/>
            </w:pPr>
            <w:r>
              <w:t>"</w:t>
            </w:r>
            <w:proofErr w:type="spellStart"/>
            <w:proofErr w:type="gramStart"/>
            <w:r>
              <w:t>nudr</w:t>
            </w:r>
            <w:proofErr w:type="gramEnd"/>
            <w:r>
              <w:t>-dr:application-</w:t>
            </w:r>
            <w:proofErr w:type="gramStart"/>
            <w:r>
              <w:t>data:ueid</w:t>
            </w:r>
            <w:proofErr w:type="gramEnd"/>
            <w:r>
              <w:t>-</w:t>
            </w:r>
            <w:proofErr w:type="gramStart"/>
            <w:r>
              <w:t>mappings:read</w:t>
            </w:r>
            <w:proofErr w:type="spellEnd"/>
            <w:proofErr w:type="gramEnd"/>
            <w:r>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F44AF88" w14:textId="77777777" w:rsidR="00B05D0B" w:rsidRDefault="00B05D0B" w:rsidP="004F53DF">
            <w:pPr>
              <w:pStyle w:val="TAL"/>
            </w:pPr>
            <w:r>
              <w:t>Access to read UE Id Mappings</w:t>
            </w:r>
          </w:p>
        </w:tc>
      </w:tr>
      <w:tr w:rsidR="00B05D0B" w:rsidRPr="009A3EEA" w14:paraId="1B601A69"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224309" w14:textId="77777777" w:rsidR="00B05D0B" w:rsidRDefault="00B05D0B" w:rsidP="004F53DF">
            <w:pPr>
              <w:pStyle w:val="TAL"/>
            </w:pPr>
            <w:r w:rsidRPr="005E521C">
              <w:t>"</w:t>
            </w:r>
            <w:proofErr w:type="spellStart"/>
            <w:proofErr w:type="gramStart"/>
            <w:r w:rsidRPr="005E521C">
              <w:t>nudr</w:t>
            </w:r>
            <w:proofErr w:type="gramEnd"/>
            <w:r w:rsidRPr="005E521C">
              <w:t>-dr:application-</w:t>
            </w:r>
            <w:proofErr w:type="gramStart"/>
            <w:r w:rsidRPr="005E521C">
              <w:t>data:ueid</w:t>
            </w:r>
            <w:proofErr w:type="gramEnd"/>
            <w:r w:rsidRPr="005E521C">
              <w:t>-</w:t>
            </w:r>
            <w:proofErr w:type="gramStart"/>
            <w:r w:rsidRPr="005E521C">
              <w:t>mappings:</w:t>
            </w:r>
            <w:r>
              <w:t>create</w:t>
            </w:r>
            <w:proofErr w:type="spellEnd"/>
            <w:proofErr w:type="gramEnd"/>
            <w:r w:rsidRPr="005E521C">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727E32" w14:textId="77777777" w:rsidR="00B05D0B" w:rsidRDefault="00B05D0B" w:rsidP="004F53DF">
            <w:pPr>
              <w:pStyle w:val="TAL"/>
            </w:pPr>
            <w:r>
              <w:t>Access to create UE Id Mappings</w:t>
            </w:r>
          </w:p>
        </w:tc>
      </w:tr>
      <w:tr w:rsidR="00B05D0B" w:rsidRPr="009A3EEA" w14:paraId="1F028FE4"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E1E43E" w14:textId="77777777" w:rsidR="00B05D0B" w:rsidRDefault="00B05D0B" w:rsidP="004F53DF">
            <w:pPr>
              <w:pStyle w:val="TAL"/>
            </w:pPr>
            <w:r w:rsidRPr="005E521C">
              <w:t>"</w:t>
            </w:r>
            <w:proofErr w:type="spellStart"/>
            <w:proofErr w:type="gramStart"/>
            <w:r w:rsidRPr="005E521C">
              <w:t>nudr</w:t>
            </w:r>
            <w:proofErr w:type="gramEnd"/>
            <w:r w:rsidRPr="005E521C">
              <w:t>-dr:application-</w:t>
            </w:r>
            <w:proofErr w:type="gramStart"/>
            <w:r w:rsidRPr="005E521C">
              <w:t>data:ueid</w:t>
            </w:r>
            <w:proofErr w:type="gramEnd"/>
            <w:r w:rsidRPr="005E521C">
              <w:t>-</w:t>
            </w:r>
            <w:proofErr w:type="gramStart"/>
            <w:r w:rsidRPr="005E521C">
              <w:t>mappings:</w:t>
            </w:r>
            <w:r>
              <w:t>delete</w:t>
            </w:r>
            <w:proofErr w:type="spellEnd"/>
            <w:proofErr w:type="gramEnd"/>
            <w:r w:rsidRPr="005E521C">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FDFDE9" w14:textId="77777777" w:rsidR="00B05D0B" w:rsidRDefault="00B05D0B" w:rsidP="004F53DF">
            <w:pPr>
              <w:pStyle w:val="TAL"/>
            </w:pPr>
            <w:r>
              <w:t>Access to delete UE Id Mappings</w:t>
            </w:r>
          </w:p>
        </w:tc>
      </w:tr>
      <w:tr w:rsidR="0080698D" w:rsidRPr="009A3EEA" w14:paraId="4CF35210" w14:textId="77777777" w:rsidTr="0080698D">
        <w:trPr>
          <w:gridBefore w:val="1"/>
          <w:wBefore w:w="6" w:type="pct"/>
          <w:ins w:id="255" w:author="CMCC-Rong-v1" w:date="2025-08-27T00:13:00Z"/>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B343CA" w14:textId="7BBB0490" w:rsidR="0080698D" w:rsidRPr="005E521C" w:rsidRDefault="0080698D" w:rsidP="0080698D">
            <w:pPr>
              <w:pStyle w:val="TAL"/>
              <w:rPr>
                <w:ins w:id="256" w:author="CMCC-Rong-v1" w:date="2025-08-27T00:13:00Z" w16du:dateUtc="2025-08-26T16:13:00Z"/>
              </w:rPr>
            </w:pPr>
            <w:bookmarkStart w:id="257" w:name="_Hlk207147620"/>
            <w:ins w:id="258" w:author="CMCC-Rong-v1" w:date="2025-08-27T00:13:00Z" w16du:dateUtc="2025-08-26T16:13:00Z">
              <w:r>
                <w:t>"</w:t>
              </w:r>
              <w:bookmarkStart w:id="259" w:name="OLE_LINK31"/>
              <w:proofErr w:type="spellStart"/>
              <w:proofErr w:type="gramStart"/>
              <w:r>
                <w:t>nudr</w:t>
              </w:r>
              <w:proofErr w:type="gramEnd"/>
              <w:r>
                <w:t>-</w:t>
              </w:r>
              <w:proofErr w:type="gramStart"/>
              <w:r>
                <w:t>dr</w:t>
              </w:r>
              <w:r w:rsidRPr="00CD3FA6">
                <w:t>:</w:t>
              </w:r>
              <w:r>
                <w:t>a</w:t>
              </w:r>
            </w:ins>
            <w:ins w:id="260" w:author="CMCC-Rong-v1" w:date="2025-08-27T00:17:00Z" w16du:dateUtc="2025-08-26T16:17:00Z">
              <w:r>
                <w:rPr>
                  <w:rFonts w:hint="eastAsia"/>
                  <w:lang w:eastAsia="zh-CN"/>
                </w:rPr>
                <w:t>iot</w:t>
              </w:r>
            </w:ins>
            <w:proofErr w:type="gramEnd"/>
            <w:ins w:id="261" w:author="CMCC-Rong-v1" w:date="2025-08-27T00:13:00Z" w16du:dateUtc="2025-08-26T16:13:00Z">
              <w:r>
                <w:rPr>
                  <w:rFonts w:hint="eastAsia"/>
                  <w:lang w:eastAsia="zh-CN"/>
                </w:rPr>
                <w:t>-</w:t>
              </w:r>
              <w:proofErr w:type="gramStart"/>
              <w:r>
                <w:rPr>
                  <w:rFonts w:hint="eastAsia"/>
                  <w:lang w:eastAsia="zh-CN"/>
                </w:rPr>
                <w:t>data</w:t>
              </w:r>
              <w:bookmarkEnd w:id="259"/>
              <w:r>
                <w:rPr>
                  <w:rFonts w:hint="eastAsia"/>
                  <w:lang w:eastAsia="zh-CN"/>
                </w:rPr>
                <w:t>:</w:t>
              </w:r>
            </w:ins>
            <w:ins w:id="262" w:author="CMCC-Rong-v1" w:date="2025-08-27T00:14:00Z" w16du:dateUtc="2025-08-26T16:14:00Z">
              <w:r>
                <w:t>aiot</w:t>
              </w:r>
              <w:proofErr w:type="gramEnd"/>
              <w:r>
                <w:t>-device-profile-data</w:t>
              </w:r>
            </w:ins>
            <w:proofErr w:type="spellEnd"/>
            <w:ins w:id="263" w:author="CMCC-Rong-v1" w:date="2025-08-27T00:13:00Z" w16du:dateUtc="2025-08-26T16:13:00Z">
              <w:r>
                <w:t>"</w:t>
              </w:r>
            </w:ins>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3C436C" w14:textId="2C37B791" w:rsidR="0080698D" w:rsidRDefault="0080698D" w:rsidP="0080698D">
            <w:pPr>
              <w:pStyle w:val="TAL"/>
              <w:rPr>
                <w:ins w:id="264" w:author="CMCC-Rong-v1" w:date="2025-08-27T00:13:00Z" w16du:dateUtc="2025-08-26T16:13:00Z"/>
              </w:rPr>
            </w:pPr>
            <w:ins w:id="265" w:author="CMCC-Rong-v1" w:date="2025-08-27T00:13:00Z" w16du:dateUtc="2025-08-26T16:13:00Z">
              <w:r>
                <w:t xml:space="preserve">Access to </w:t>
              </w:r>
              <w:proofErr w:type="spellStart"/>
              <w:r>
                <w:t>AIoT</w:t>
              </w:r>
              <w:proofErr w:type="spellEnd"/>
              <w:r>
                <w:t xml:space="preserve"> device profile data</w:t>
              </w:r>
            </w:ins>
          </w:p>
        </w:tc>
      </w:tr>
      <w:tr w:rsidR="00B05D0B" w:rsidRPr="009A3EEA" w14:paraId="3F37BEEE" w14:textId="77777777" w:rsidTr="0080698D">
        <w:trPr>
          <w:gridBefore w:val="1"/>
          <w:wBefore w:w="6" w:type="pct"/>
          <w:ins w:id="266" w:author="cmcc-rong" w:date="2025-07-29T11:12:00Z"/>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56D2CE" w14:textId="6142749D" w:rsidR="00B05D0B" w:rsidRPr="005E521C" w:rsidRDefault="00B05D0B" w:rsidP="004F53DF">
            <w:pPr>
              <w:pStyle w:val="TAL"/>
              <w:rPr>
                <w:ins w:id="267" w:author="cmcc-rong" w:date="2025-07-29T11:12:00Z" w16du:dateUtc="2025-07-29T03:12:00Z"/>
              </w:rPr>
            </w:pPr>
            <w:ins w:id="268" w:author="cmcc-rong" w:date="2025-07-29T11:13:00Z" w16du:dateUtc="2025-07-29T03:13:00Z">
              <w:r>
                <w:t>"</w:t>
              </w:r>
              <w:bookmarkStart w:id="269" w:name="_Hlk205841737"/>
              <w:proofErr w:type="spellStart"/>
              <w:proofErr w:type="gramStart"/>
              <w:r>
                <w:t>nudr</w:t>
              </w:r>
              <w:proofErr w:type="gramEnd"/>
              <w:r>
                <w:t>-</w:t>
              </w:r>
              <w:proofErr w:type="gramStart"/>
              <w:r>
                <w:t>dr:</w:t>
              </w:r>
            </w:ins>
            <w:ins w:id="270" w:author="CMCC-Rong-v1" w:date="2025-08-27T00:14:00Z" w16du:dateUtc="2025-08-26T16:14:00Z">
              <w:r w:rsidR="0080698D">
                <w:t>a</w:t>
              </w:r>
            </w:ins>
            <w:ins w:id="271" w:author="CMCC-Rong-v1" w:date="2025-08-27T00:17:00Z" w16du:dateUtc="2025-08-26T16:17:00Z">
              <w:r w:rsidR="0080698D">
                <w:rPr>
                  <w:rFonts w:hint="eastAsia"/>
                  <w:lang w:eastAsia="zh-CN"/>
                </w:rPr>
                <w:t>iot</w:t>
              </w:r>
            </w:ins>
            <w:proofErr w:type="gramEnd"/>
            <w:ins w:id="272" w:author="CMCC-Rong-v1" w:date="2025-08-27T00:14:00Z" w16du:dateUtc="2025-08-26T16:14:00Z">
              <w:r w:rsidR="0080698D">
                <w:rPr>
                  <w:rFonts w:hint="eastAsia"/>
                  <w:lang w:eastAsia="zh-CN"/>
                </w:rPr>
                <w:t>-</w:t>
              </w:r>
              <w:proofErr w:type="gramStart"/>
              <w:r w:rsidR="0080698D">
                <w:rPr>
                  <w:rFonts w:hint="eastAsia"/>
                  <w:lang w:eastAsia="zh-CN"/>
                </w:rPr>
                <w:t>data:</w:t>
              </w:r>
            </w:ins>
            <w:ins w:id="273" w:author="cmcc-rong" w:date="2025-07-29T11:13:00Z" w16du:dateUtc="2025-07-29T03:13:00Z">
              <w:r>
                <w:rPr>
                  <w:rFonts w:hint="eastAsia"/>
                  <w:kern w:val="2"/>
                  <w:lang w:eastAsia="zh-CN"/>
                </w:rPr>
                <w:t>aiot</w:t>
              </w:r>
              <w:proofErr w:type="gramEnd"/>
              <w:r>
                <w:rPr>
                  <w:rFonts w:hint="eastAsia"/>
                  <w:kern w:val="2"/>
                  <w:lang w:eastAsia="zh-CN"/>
                </w:rPr>
                <w:t>-</w:t>
              </w:r>
            </w:ins>
            <w:ins w:id="274" w:author="CMCC-Rong-v1" w:date="2025-08-27T00:15:00Z" w16du:dateUtc="2025-08-26T16:15:00Z">
              <w:r w:rsidR="0080698D">
                <w:rPr>
                  <w:rFonts w:hint="eastAsia"/>
                  <w:kern w:val="2"/>
                  <w:lang w:eastAsia="zh-CN"/>
                </w:rPr>
                <w:t>device-</w:t>
              </w:r>
            </w:ins>
            <w:ins w:id="275" w:author="cmcc-rong" w:date="2025-07-29T11:13:00Z" w16du:dateUtc="2025-07-29T03:13:00Z">
              <w:r>
                <w:rPr>
                  <w:rFonts w:hint="eastAsia"/>
                  <w:kern w:val="2"/>
                  <w:lang w:eastAsia="zh-CN"/>
                </w:rPr>
                <w:t>profile-</w:t>
              </w:r>
              <w:proofErr w:type="gramStart"/>
              <w:r>
                <w:rPr>
                  <w:rFonts w:hint="eastAsia"/>
                  <w:kern w:val="2"/>
                  <w:lang w:eastAsia="zh-CN"/>
                </w:rPr>
                <w:t>data</w:t>
              </w:r>
              <w:r>
                <w:t>:</w:t>
              </w:r>
            </w:ins>
            <w:ins w:id="276" w:author="CMCC-Rong-v1" w:date="2025-08-27T21:38:00Z" w16du:dateUtc="2025-08-27T13:38:00Z">
              <w:r w:rsidR="00EA794C" w:rsidRPr="00E21433">
                <w:t>aiotDevPermId</w:t>
              </w:r>
            </w:ins>
            <w:proofErr w:type="spellEnd"/>
            <w:proofErr w:type="gramEnd"/>
            <w:ins w:id="277" w:author="cmcc-rong" w:date="2025-07-29T16:18:00Z" w16du:dateUtc="2025-07-29T08:18:00Z">
              <w:r>
                <w:rPr>
                  <w:rFonts w:hint="eastAsia"/>
                  <w:lang w:eastAsia="zh-CN"/>
                </w:rPr>
                <w:t>:</w:t>
              </w:r>
            </w:ins>
            <w:ins w:id="278" w:author="cmcc-rong" w:date="2025-07-29T16:44:00Z" w16du:dateUtc="2025-07-29T08:44:00Z">
              <w:r w:rsidRPr="00A02322">
                <w:rPr>
                  <w:rFonts w:cs="Arial"/>
                  <w:color w:val="000000"/>
                  <w:szCs w:val="18"/>
                  <w:lang w:val="en-US" w:eastAsia="zh-CN"/>
                </w:rPr>
                <w:t>device-profile-</w:t>
              </w:r>
              <w:proofErr w:type="gramStart"/>
              <w:r w:rsidRPr="00A02322">
                <w:rPr>
                  <w:rFonts w:cs="Arial"/>
                  <w:color w:val="000000"/>
                  <w:szCs w:val="18"/>
                  <w:lang w:val="en-US" w:eastAsia="zh-CN"/>
                </w:rPr>
                <w:t>data</w:t>
              </w:r>
              <w:r>
                <w:rPr>
                  <w:rFonts w:cs="Arial" w:hint="eastAsia"/>
                  <w:color w:val="000000"/>
                  <w:szCs w:val="18"/>
                  <w:lang w:val="en-US" w:eastAsia="zh-CN"/>
                </w:rPr>
                <w:t>:</w:t>
              </w:r>
            </w:ins>
            <w:ins w:id="279" w:author="cmcc-rong" w:date="2025-07-29T11:13:00Z" w16du:dateUtc="2025-07-29T03:13:00Z">
              <w:r>
                <w:t>read</w:t>
              </w:r>
              <w:bookmarkEnd w:id="269"/>
              <w:proofErr w:type="gramEnd"/>
              <w:r>
                <w:t>"</w:t>
              </w:r>
            </w:ins>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1EC6B" w14:textId="77777777" w:rsidR="00B05D0B" w:rsidRDefault="00B05D0B" w:rsidP="004F53DF">
            <w:pPr>
              <w:pStyle w:val="TAL"/>
              <w:rPr>
                <w:ins w:id="280" w:author="cmcc-rong" w:date="2025-07-29T11:12:00Z" w16du:dateUtc="2025-07-29T03:12:00Z"/>
              </w:rPr>
            </w:pPr>
            <w:ins w:id="281" w:author="cmcc-rong" w:date="2025-07-29T11:13:00Z" w16du:dateUtc="2025-07-29T03:13:00Z">
              <w:r>
                <w:t xml:space="preserve">Access to read </w:t>
              </w:r>
            </w:ins>
            <w:proofErr w:type="spellStart"/>
            <w:ins w:id="282" w:author="cmcc-rong" w:date="2025-07-29T11:14:00Z" w16du:dateUtc="2025-07-29T03:14:00Z">
              <w:r>
                <w:rPr>
                  <w:rFonts w:hint="eastAsia"/>
                  <w:lang w:eastAsia="zh-CN"/>
                </w:rPr>
                <w:t>AIoT</w:t>
              </w:r>
              <w:proofErr w:type="spellEnd"/>
              <w:r>
                <w:rPr>
                  <w:rFonts w:hint="eastAsia"/>
                  <w:lang w:eastAsia="zh-CN"/>
                </w:rPr>
                <w:t xml:space="preserve"> device profile data</w:t>
              </w:r>
            </w:ins>
          </w:p>
        </w:tc>
      </w:tr>
      <w:tr w:rsidR="00B05D0B" w:rsidRPr="009A3EEA" w14:paraId="68723C58" w14:textId="77777777" w:rsidTr="0080698D">
        <w:trPr>
          <w:gridBefore w:val="1"/>
          <w:wBefore w:w="6" w:type="pct"/>
          <w:ins w:id="283" w:author="cmcc-rong" w:date="2025-07-29T11:13:00Z"/>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A4862D" w14:textId="1A71A765" w:rsidR="00B05D0B" w:rsidRPr="005E521C" w:rsidRDefault="00B05D0B" w:rsidP="004F53DF">
            <w:pPr>
              <w:pStyle w:val="TAL"/>
              <w:rPr>
                <w:ins w:id="284" w:author="cmcc-rong" w:date="2025-07-29T11:13:00Z" w16du:dateUtc="2025-07-29T03:13:00Z"/>
              </w:rPr>
            </w:pPr>
            <w:ins w:id="285" w:author="cmcc-rong" w:date="2025-07-29T11:13:00Z" w16du:dateUtc="2025-07-29T03:13:00Z">
              <w:r w:rsidRPr="005E521C">
                <w:t>"</w:t>
              </w:r>
              <w:proofErr w:type="spellStart"/>
              <w:proofErr w:type="gramStart"/>
              <w:r w:rsidRPr="005E521C">
                <w:t>nudr</w:t>
              </w:r>
              <w:proofErr w:type="gramEnd"/>
              <w:r w:rsidRPr="005E521C">
                <w:t>-</w:t>
              </w:r>
              <w:proofErr w:type="gramStart"/>
              <w:r w:rsidRPr="005E521C">
                <w:t>dr:</w:t>
              </w:r>
            </w:ins>
            <w:ins w:id="286" w:author="CMCC-Rong-v1" w:date="2025-08-27T00:15:00Z" w16du:dateUtc="2025-08-26T16:15:00Z">
              <w:r w:rsidR="0080698D">
                <w:t>a</w:t>
              </w:r>
            </w:ins>
            <w:ins w:id="287" w:author="CMCC-Rong-v1" w:date="2025-08-27T00:18:00Z" w16du:dateUtc="2025-08-26T16:18:00Z">
              <w:r w:rsidR="0080698D">
                <w:rPr>
                  <w:rFonts w:hint="eastAsia"/>
                  <w:lang w:eastAsia="zh-CN"/>
                </w:rPr>
                <w:t>iot</w:t>
              </w:r>
            </w:ins>
            <w:proofErr w:type="gramEnd"/>
            <w:ins w:id="288" w:author="CMCC-Rong-v1" w:date="2025-08-27T00:15:00Z" w16du:dateUtc="2025-08-26T16:15:00Z">
              <w:r w:rsidR="0080698D">
                <w:rPr>
                  <w:rFonts w:hint="eastAsia"/>
                  <w:lang w:eastAsia="zh-CN"/>
                </w:rPr>
                <w:t>-</w:t>
              </w:r>
              <w:proofErr w:type="gramStart"/>
              <w:r w:rsidR="0080698D">
                <w:rPr>
                  <w:rFonts w:hint="eastAsia"/>
                  <w:lang w:eastAsia="zh-CN"/>
                </w:rPr>
                <w:t>data:</w:t>
              </w:r>
            </w:ins>
            <w:ins w:id="289" w:author="cmcc-rong" w:date="2025-07-29T11:13:00Z" w16du:dateUtc="2025-07-29T03:13:00Z">
              <w:r>
                <w:rPr>
                  <w:rFonts w:hint="eastAsia"/>
                  <w:kern w:val="2"/>
                  <w:lang w:eastAsia="zh-CN"/>
                </w:rPr>
                <w:t>aiot</w:t>
              </w:r>
              <w:proofErr w:type="gramEnd"/>
              <w:r>
                <w:rPr>
                  <w:rFonts w:hint="eastAsia"/>
                  <w:kern w:val="2"/>
                  <w:lang w:eastAsia="zh-CN"/>
                </w:rPr>
                <w:t>-</w:t>
              </w:r>
            </w:ins>
            <w:ins w:id="290" w:author="CMCC-Rong-v1" w:date="2025-08-27T00:15:00Z" w16du:dateUtc="2025-08-26T16:15:00Z">
              <w:r w:rsidR="0080698D">
                <w:rPr>
                  <w:rFonts w:hint="eastAsia"/>
                  <w:kern w:val="2"/>
                  <w:lang w:eastAsia="zh-CN"/>
                </w:rPr>
                <w:t>device-</w:t>
              </w:r>
            </w:ins>
            <w:ins w:id="291" w:author="cmcc-rong" w:date="2025-07-29T11:13:00Z" w16du:dateUtc="2025-07-29T03:13:00Z">
              <w:r>
                <w:rPr>
                  <w:rFonts w:hint="eastAsia"/>
                  <w:kern w:val="2"/>
                  <w:lang w:eastAsia="zh-CN"/>
                </w:rPr>
                <w:t>profile-</w:t>
              </w:r>
              <w:proofErr w:type="gramStart"/>
              <w:r>
                <w:rPr>
                  <w:rFonts w:hint="eastAsia"/>
                  <w:kern w:val="2"/>
                  <w:lang w:eastAsia="zh-CN"/>
                </w:rPr>
                <w:t>data</w:t>
              </w:r>
              <w:r w:rsidRPr="005E521C">
                <w:t>:</w:t>
              </w:r>
            </w:ins>
            <w:ins w:id="292" w:author="CMCC-Rong-v1" w:date="2025-08-27T21:39:00Z" w16du:dateUtc="2025-08-27T13:39:00Z">
              <w:r w:rsidR="00EA794C" w:rsidRPr="00E21433">
                <w:t>aiotDevPermId</w:t>
              </w:r>
            </w:ins>
            <w:proofErr w:type="spellEnd"/>
            <w:proofErr w:type="gramEnd"/>
            <w:ins w:id="293" w:author="cmcc-rong" w:date="2025-07-29T16:19:00Z" w16du:dateUtc="2025-07-29T08:19:00Z">
              <w:r>
                <w:rPr>
                  <w:rFonts w:hint="eastAsia"/>
                  <w:lang w:eastAsia="zh-CN"/>
                </w:rPr>
                <w:t>:</w:t>
              </w:r>
            </w:ins>
            <w:ins w:id="294" w:author="cmcc-rong" w:date="2025-07-29T16:44:00Z" w16du:dateUtc="2025-07-29T08:44:00Z">
              <w:r w:rsidRPr="00A02322">
                <w:rPr>
                  <w:rFonts w:cs="Arial"/>
                  <w:color w:val="000000"/>
                  <w:szCs w:val="18"/>
                  <w:lang w:val="en-US" w:eastAsia="zh-CN"/>
                </w:rPr>
                <w:t>device-profile-</w:t>
              </w:r>
              <w:proofErr w:type="gramStart"/>
              <w:r w:rsidRPr="00A02322">
                <w:rPr>
                  <w:rFonts w:cs="Arial"/>
                  <w:color w:val="000000"/>
                  <w:szCs w:val="18"/>
                  <w:lang w:val="en-US" w:eastAsia="zh-CN"/>
                </w:rPr>
                <w:t>data</w:t>
              </w:r>
              <w:r>
                <w:rPr>
                  <w:rFonts w:cs="Arial" w:hint="eastAsia"/>
                  <w:color w:val="000000"/>
                  <w:szCs w:val="18"/>
                  <w:lang w:val="en-US" w:eastAsia="zh-CN"/>
                </w:rPr>
                <w:t>:</w:t>
              </w:r>
            </w:ins>
            <w:ins w:id="295" w:author="cmcc-rong" w:date="2025-07-29T16:14:00Z" w16du:dateUtc="2025-07-29T08:14:00Z">
              <w:r>
                <w:rPr>
                  <w:rFonts w:hint="eastAsia"/>
                  <w:lang w:eastAsia="zh-CN"/>
                </w:rPr>
                <w:t>modify</w:t>
              </w:r>
            </w:ins>
            <w:proofErr w:type="gramEnd"/>
            <w:ins w:id="296" w:author="cmcc-rong" w:date="2025-07-29T11:13:00Z" w16du:dateUtc="2025-07-29T03:13:00Z">
              <w:r w:rsidRPr="005E521C">
                <w:t>"</w:t>
              </w:r>
            </w:ins>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ABC64C2" w14:textId="77777777" w:rsidR="00B05D0B" w:rsidRDefault="00B05D0B" w:rsidP="004F53DF">
            <w:pPr>
              <w:pStyle w:val="TAL"/>
              <w:rPr>
                <w:ins w:id="297" w:author="cmcc-rong" w:date="2025-07-29T11:13:00Z" w16du:dateUtc="2025-07-29T03:13:00Z"/>
              </w:rPr>
            </w:pPr>
            <w:ins w:id="298" w:author="cmcc-rong" w:date="2025-07-29T11:13:00Z" w16du:dateUtc="2025-07-29T03:13:00Z">
              <w:r>
                <w:t xml:space="preserve">Access to </w:t>
              </w:r>
            </w:ins>
            <w:ins w:id="299" w:author="cmcc-rong" w:date="2025-07-29T11:14:00Z" w16du:dateUtc="2025-07-29T03:14:00Z">
              <w:r>
                <w:rPr>
                  <w:rFonts w:hint="eastAsia"/>
                  <w:lang w:eastAsia="zh-CN"/>
                </w:rPr>
                <w:t>update</w:t>
              </w:r>
            </w:ins>
            <w:ins w:id="300" w:author="cmcc-rong" w:date="2025-07-29T11:13:00Z" w16du:dateUtc="2025-07-29T03:13:00Z">
              <w:r>
                <w:t xml:space="preserve"> </w:t>
              </w:r>
            </w:ins>
            <w:proofErr w:type="spellStart"/>
            <w:ins w:id="301" w:author="cmcc-rong" w:date="2025-07-29T11:14:00Z" w16du:dateUtc="2025-07-29T03:14:00Z">
              <w:r>
                <w:rPr>
                  <w:rFonts w:hint="eastAsia"/>
                  <w:lang w:eastAsia="zh-CN"/>
                </w:rPr>
                <w:t>AIoT</w:t>
              </w:r>
              <w:proofErr w:type="spellEnd"/>
              <w:r>
                <w:rPr>
                  <w:rFonts w:hint="eastAsia"/>
                  <w:lang w:eastAsia="zh-CN"/>
                </w:rPr>
                <w:t xml:space="preserve"> device profile data</w:t>
              </w:r>
            </w:ins>
          </w:p>
        </w:tc>
      </w:tr>
      <w:tr w:rsidR="0080698D" w14:paraId="6EE4FA9B" w14:textId="77777777" w:rsidTr="0080698D">
        <w:trPr>
          <w:ins w:id="302" w:author="CMCC-Rong-v1" w:date="2025-08-27T00:16:00Z"/>
        </w:trPr>
        <w:tc>
          <w:tcPr>
            <w:tcW w:w="1915"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A2EE66" w14:textId="42B353C1" w:rsidR="0080698D" w:rsidRPr="005E521C" w:rsidRDefault="0080698D" w:rsidP="004F53DF">
            <w:pPr>
              <w:pStyle w:val="TAL"/>
              <w:rPr>
                <w:ins w:id="303" w:author="CMCC-Rong-v1" w:date="2025-08-27T00:16:00Z" w16du:dateUtc="2025-08-26T16:16:00Z"/>
              </w:rPr>
            </w:pPr>
            <w:ins w:id="304" w:author="CMCC-Rong-v1" w:date="2025-08-27T00:16:00Z" w16du:dateUtc="2025-08-26T16:16:00Z">
              <w:r>
                <w:t>"</w:t>
              </w:r>
              <w:proofErr w:type="spellStart"/>
              <w:proofErr w:type="gramStart"/>
              <w:r>
                <w:t>nudr</w:t>
              </w:r>
              <w:proofErr w:type="gramEnd"/>
              <w:r>
                <w:t>-</w:t>
              </w:r>
              <w:proofErr w:type="gramStart"/>
              <w:r>
                <w:t>dr</w:t>
              </w:r>
              <w:r w:rsidRPr="00CD3FA6">
                <w:t>:</w:t>
              </w:r>
              <w:r>
                <w:t>a</w:t>
              </w:r>
            </w:ins>
            <w:ins w:id="305" w:author="CMCC-Rong-v1" w:date="2025-08-27T00:18:00Z" w16du:dateUtc="2025-08-26T16:18:00Z">
              <w:r>
                <w:rPr>
                  <w:rFonts w:hint="eastAsia"/>
                  <w:lang w:eastAsia="zh-CN"/>
                </w:rPr>
                <w:t>iot</w:t>
              </w:r>
            </w:ins>
            <w:proofErr w:type="gramEnd"/>
            <w:ins w:id="306" w:author="CMCC-Rong-v1" w:date="2025-08-27T00:16:00Z" w16du:dateUtc="2025-08-26T16:16:00Z">
              <w:r>
                <w:rPr>
                  <w:rFonts w:hint="eastAsia"/>
                  <w:lang w:eastAsia="zh-CN"/>
                </w:rPr>
                <w:t>-data:</w:t>
              </w:r>
              <w:bookmarkStart w:id="307" w:name="OLE_LINK32"/>
              <w:r>
                <w:rPr>
                  <w:rFonts w:hint="eastAsia"/>
                  <w:lang w:eastAsia="zh-CN"/>
                </w:rPr>
                <w:t>af</w:t>
              </w:r>
            </w:ins>
            <w:ins w:id="308" w:author="CMCC-Rong-v1" w:date="2025-08-27T00:22:00Z" w16du:dateUtc="2025-08-26T16:22:00Z">
              <w:r w:rsidR="00D93077">
                <w:rPr>
                  <w:rFonts w:hint="eastAsia"/>
                  <w:lang w:eastAsia="zh-CN"/>
                </w:rPr>
                <w:t>-</w:t>
              </w:r>
              <w:r w:rsidR="00D93077" w:rsidRPr="00D93077">
                <w:t>authorization</w:t>
              </w:r>
            </w:ins>
            <w:ins w:id="309" w:author="CMCC-Rong-v1" w:date="2025-08-27T00:16:00Z" w16du:dateUtc="2025-08-26T16:16:00Z">
              <w:r>
                <w:t>-data</w:t>
              </w:r>
              <w:proofErr w:type="spellEnd"/>
              <w:r>
                <w:t>"</w:t>
              </w:r>
              <w:bookmarkEnd w:id="307"/>
            </w:ins>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0A0ABA0" w14:textId="0014BB42" w:rsidR="0080698D" w:rsidRDefault="0080698D" w:rsidP="004F53DF">
            <w:pPr>
              <w:pStyle w:val="TAL"/>
              <w:rPr>
                <w:ins w:id="310" w:author="CMCC-Rong-v1" w:date="2025-08-27T00:16:00Z" w16du:dateUtc="2025-08-26T16:16:00Z"/>
              </w:rPr>
            </w:pPr>
            <w:ins w:id="311" w:author="CMCC-Rong-v1" w:date="2025-08-27T00:16:00Z" w16du:dateUtc="2025-08-26T16:16:00Z">
              <w:r>
                <w:t>Access to A</w:t>
              </w:r>
            </w:ins>
            <w:ins w:id="312" w:author="CMCC-Rong-v1" w:date="2025-08-27T00:22:00Z" w16du:dateUtc="2025-08-26T16:22:00Z">
              <w:r w:rsidR="00D93077">
                <w:rPr>
                  <w:rFonts w:hint="eastAsia"/>
                  <w:lang w:eastAsia="zh-CN"/>
                </w:rPr>
                <w:t xml:space="preserve">F Authorization </w:t>
              </w:r>
            </w:ins>
            <w:ins w:id="313" w:author="CMCC-Rong-v1" w:date="2025-08-27T00:16:00Z" w16du:dateUtc="2025-08-26T16:16:00Z">
              <w:r>
                <w:t>data</w:t>
              </w:r>
            </w:ins>
          </w:p>
        </w:tc>
      </w:tr>
      <w:tr w:rsidR="0080698D" w14:paraId="0473E71C" w14:textId="77777777" w:rsidTr="0080698D">
        <w:trPr>
          <w:ins w:id="314" w:author="CMCC-Rong-v1" w:date="2025-08-27T00:16:00Z"/>
        </w:trPr>
        <w:tc>
          <w:tcPr>
            <w:tcW w:w="1915"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6EF236" w14:textId="2EA2C4B2" w:rsidR="0080698D" w:rsidRPr="005E521C" w:rsidRDefault="0080698D" w:rsidP="004F53DF">
            <w:pPr>
              <w:pStyle w:val="TAL"/>
              <w:rPr>
                <w:ins w:id="315" w:author="CMCC-Rong-v1" w:date="2025-08-27T00:16:00Z" w16du:dateUtc="2025-08-26T16:16:00Z"/>
              </w:rPr>
            </w:pPr>
            <w:ins w:id="316" w:author="CMCC-Rong-v1" w:date="2025-08-27T00:16:00Z" w16du:dateUtc="2025-08-26T16:16:00Z">
              <w:r>
                <w:t>"</w:t>
              </w:r>
              <w:proofErr w:type="spellStart"/>
              <w:proofErr w:type="gramStart"/>
              <w:r>
                <w:t>nudr</w:t>
              </w:r>
              <w:proofErr w:type="gramEnd"/>
              <w:r>
                <w:t>-</w:t>
              </w:r>
              <w:proofErr w:type="gramStart"/>
              <w:r>
                <w:t>dr:a</w:t>
              </w:r>
            </w:ins>
            <w:ins w:id="317" w:author="CMCC-Rong-v1" w:date="2025-08-27T00:18:00Z" w16du:dateUtc="2025-08-26T16:18:00Z">
              <w:r>
                <w:rPr>
                  <w:rFonts w:hint="eastAsia"/>
                  <w:lang w:eastAsia="zh-CN"/>
                </w:rPr>
                <w:t>iot</w:t>
              </w:r>
            </w:ins>
            <w:proofErr w:type="gramEnd"/>
            <w:ins w:id="318" w:author="CMCC-Rong-v1" w:date="2025-08-27T00:16:00Z" w16du:dateUtc="2025-08-26T16:16:00Z">
              <w:r>
                <w:rPr>
                  <w:rFonts w:hint="eastAsia"/>
                  <w:lang w:eastAsia="zh-CN"/>
                </w:rPr>
                <w:t>-data:</w:t>
              </w:r>
            </w:ins>
            <w:ins w:id="319" w:author="CMCC-Rong-v1" w:date="2025-08-27T00:23:00Z" w16du:dateUtc="2025-08-26T16:23:00Z">
              <w:r w:rsidR="0089558F">
                <w:rPr>
                  <w:rFonts w:hint="eastAsia"/>
                  <w:lang w:eastAsia="zh-CN"/>
                </w:rPr>
                <w:t>af-</w:t>
              </w:r>
              <w:r w:rsidR="0089558F" w:rsidRPr="00D93077">
                <w:t>authorization</w:t>
              </w:r>
              <w:r w:rsidR="0089558F">
                <w:t>-</w:t>
              </w:r>
              <w:proofErr w:type="gramStart"/>
              <w:r w:rsidR="0089558F">
                <w:t>data</w:t>
              </w:r>
              <w:r w:rsidR="0089558F">
                <w:rPr>
                  <w:rFonts w:hint="eastAsia"/>
                  <w:lang w:eastAsia="zh-CN"/>
                </w:rPr>
                <w:t>:afId</w:t>
              </w:r>
              <w:proofErr w:type="spellEnd"/>
              <w:proofErr w:type="gramEnd"/>
              <w:r w:rsidR="0089558F">
                <w:t>"</w:t>
              </w:r>
            </w:ins>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4EDCA7" w14:textId="21166BDD" w:rsidR="0080698D" w:rsidRDefault="0080698D" w:rsidP="004F53DF">
            <w:pPr>
              <w:pStyle w:val="TAL"/>
              <w:rPr>
                <w:ins w:id="320" w:author="CMCC-Rong-v1" w:date="2025-08-27T00:16:00Z" w16du:dateUtc="2025-08-26T16:16:00Z"/>
              </w:rPr>
            </w:pPr>
            <w:ins w:id="321" w:author="CMCC-Rong-v1" w:date="2025-08-27T00:16:00Z" w16du:dateUtc="2025-08-26T16:16:00Z">
              <w:r>
                <w:t xml:space="preserve">Access to read </w:t>
              </w:r>
            </w:ins>
            <w:ins w:id="322" w:author="CMCC-Rong-v1" w:date="2025-08-27T00:23:00Z" w16du:dateUtc="2025-08-26T16:23:00Z">
              <w:r w:rsidR="0089558F">
                <w:t>A</w:t>
              </w:r>
              <w:r w:rsidR="0089558F">
                <w:rPr>
                  <w:rFonts w:hint="eastAsia"/>
                  <w:lang w:eastAsia="zh-CN"/>
                </w:rPr>
                <w:t xml:space="preserve">F Authorization </w:t>
              </w:r>
              <w:r w:rsidR="0089558F">
                <w:t>data</w:t>
              </w:r>
            </w:ins>
          </w:p>
        </w:tc>
      </w:tr>
      <w:bookmarkEnd w:id="257"/>
    </w:tbl>
    <w:p w14:paraId="0181DBF5" w14:textId="77777777" w:rsidR="00B05D0B" w:rsidRDefault="00B05D0B" w:rsidP="00B05D0B">
      <w:pPr>
        <w:rPr>
          <w:noProof/>
        </w:rPr>
      </w:pPr>
    </w:p>
    <w:p w14:paraId="61BA5682" w14:textId="77777777" w:rsidR="00E24490" w:rsidRPr="009A3EEA" w:rsidRDefault="00E24490" w:rsidP="00E24490">
      <w:pPr>
        <w:rPr>
          <w:lang w:eastAsia="zh-CN"/>
        </w:rPr>
      </w:pPr>
    </w:p>
    <w:p w14:paraId="2BDAF773" w14:textId="77777777" w:rsidR="0032493E" w:rsidRPr="007F726F" w:rsidRDefault="0032493E" w:rsidP="0032493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End of</w:t>
      </w:r>
      <w:r w:rsidRPr="006B5418">
        <w:rPr>
          <w:rFonts w:ascii="Arial" w:hAnsi="Arial" w:cs="Arial"/>
          <w:color w:val="0000FF"/>
          <w:sz w:val="28"/>
          <w:szCs w:val="28"/>
          <w:lang w:val="en-US"/>
        </w:rPr>
        <w:t xml:space="preserve"> Change * * * *</w:t>
      </w:r>
    </w:p>
    <w:p w14:paraId="0CAB8A07" w14:textId="77777777" w:rsidR="0032493E" w:rsidRDefault="0032493E">
      <w:pPr>
        <w:rPr>
          <w:noProof/>
        </w:rPr>
      </w:pPr>
    </w:p>
    <w:sectPr w:rsidR="0032493E"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5892E" w14:textId="77777777" w:rsidR="00E77EA8" w:rsidRDefault="00E77EA8">
      <w:r>
        <w:separator/>
      </w:r>
    </w:p>
  </w:endnote>
  <w:endnote w:type="continuationSeparator" w:id="0">
    <w:p w14:paraId="53375C42" w14:textId="77777777" w:rsidR="00E77EA8" w:rsidRDefault="00E77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3E3DC" w14:textId="77777777" w:rsidR="00E77EA8" w:rsidRDefault="00E77EA8">
      <w:r>
        <w:separator/>
      </w:r>
    </w:p>
  </w:footnote>
  <w:footnote w:type="continuationSeparator" w:id="0">
    <w:p w14:paraId="438957DF" w14:textId="77777777" w:rsidR="00E77EA8" w:rsidRDefault="00E77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8008A6"/>
    <w:multiLevelType w:val="hybridMultilevel"/>
    <w:tmpl w:val="2D4AF536"/>
    <w:lvl w:ilvl="0" w:tplc="037CE532">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56D91BAB"/>
    <w:multiLevelType w:val="hybridMultilevel"/>
    <w:tmpl w:val="9D7C3390"/>
    <w:lvl w:ilvl="0" w:tplc="5F3E4468">
      <w:numFmt w:val="bullet"/>
      <w:lvlText w:val="-"/>
      <w:lvlJc w:val="left"/>
      <w:pPr>
        <w:ind w:left="513" w:hanging="360"/>
      </w:pPr>
      <w:rPr>
        <w:rFonts w:ascii="Arial" w:eastAsia="宋体" w:hAnsi="Arial" w:cs="Arial"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2" w15:restartNumberingAfterBreak="0">
    <w:nsid w:val="604B67AF"/>
    <w:multiLevelType w:val="hybridMultilevel"/>
    <w:tmpl w:val="8D2E8756"/>
    <w:lvl w:ilvl="0" w:tplc="59BA8AC0">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882160744">
    <w:abstractNumId w:val="1"/>
  </w:num>
  <w:num w:numId="2" w16cid:durableId="1298148962">
    <w:abstractNumId w:val="2"/>
  </w:num>
  <w:num w:numId="3" w16cid:durableId="19348193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mcc-rong">
    <w15:presenceInfo w15:providerId="None" w15:userId="cmcc-rong"/>
  </w15:person>
  <w15:person w15:author="CMCC-Rong-v1">
    <w15:presenceInfo w15:providerId="None" w15:userId="CMCC-Rong-v1"/>
  </w15:person>
  <w15:person w15:author="Lenovo-TL">
    <w15:presenceInfo w15:providerId="None" w15:userId="Lenovo-T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BE8"/>
    <w:rsid w:val="00022E4A"/>
    <w:rsid w:val="00070E09"/>
    <w:rsid w:val="0007468F"/>
    <w:rsid w:val="00087997"/>
    <w:rsid w:val="0009500D"/>
    <w:rsid w:val="000A6394"/>
    <w:rsid w:val="000B1647"/>
    <w:rsid w:val="000B7FED"/>
    <w:rsid w:val="000C038A"/>
    <w:rsid w:val="000C6598"/>
    <w:rsid w:val="000D44B3"/>
    <w:rsid w:val="00111F4F"/>
    <w:rsid w:val="001150DE"/>
    <w:rsid w:val="00133455"/>
    <w:rsid w:val="001354C3"/>
    <w:rsid w:val="00145D43"/>
    <w:rsid w:val="0014675D"/>
    <w:rsid w:val="00157AAC"/>
    <w:rsid w:val="00160DC7"/>
    <w:rsid w:val="00183B51"/>
    <w:rsid w:val="00192C46"/>
    <w:rsid w:val="00195A44"/>
    <w:rsid w:val="001A08B3"/>
    <w:rsid w:val="001A7B60"/>
    <w:rsid w:val="001B52F0"/>
    <w:rsid w:val="001B7A65"/>
    <w:rsid w:val="001C00D6"/>
    <w:rsid w:val="001C4BFF"/>
    <w:rsid w:val="001D7EDF"/>
    <w:rsid w:val="001E34F2"/>
    <w:rsid w:val="001E41F3"/>
    <w:rsid w:val="002170CD"/>
    <w:rsid w:val="00242192"/>
    <w:rsid w:val="00250905"/>
    <w:rsid w:val="0025460A"/>
    <w:rsid w:val="0026004D"/>
    <w:rsid w:val="00260887"/>
    <w:rsid w:val="002640DD"/>
    <w:rsid w:val="00265B66"/>
    <w:rsid w:val="00275D12"/>
    <w:rsid w:val="00284FEB"/>
    <w:rsid w:val="002860C4"/>
    <w:rsid w:val="00286AFC"/>
    <w:rsid w:val="002B5741"/>
    <w:rsid w:val="002C00B1"/>
    <w:rsid w:val="002C3FAF"/>
    <w:rsid w:val="002D7D1B"/>
    <w:rsid w:val="002E472E"/>
    <w:rsid w:val="00305409"/>
    <w:rsid w:val="00312251"/>
    <w:rsid w:val="00313C08"/>
    <w:rsid w:val="00316BB6"/>
    <w:rsid w:val="0032493E"/>
    <w:rsid w:val="00350FA9"/>
    <w:rsid w:val="003609EF"/>
    <w:rsid w:val="0036231A"/>
    <w:rsid w:val="00374DD4"/>
    <w:rsid w:val="003820C0"/>
    <w:rsid w:val="00397038"/>
    <w:rsid w:val="003A7C5A"/>
    <w:rsid w:val="003D74D7"/>
    <w:rsid w:val="003E1A36"/>
    <w:rsid w:val="003F0D6F"/>
    <w:rsid w:val="003F736C"/>
    <w:rsid w:val="00410371"/>
    <w:rsid w:val="00420E89"/>
    <w:rsid w:val="00420F6E"/>
    <w:rsid w:val="004242F1"/>
    <w:rsid w:val="00452AC1"/>
    <w:rsid w:val="00474862"/>
    <w:rsid w:val="00494C2F"/>
    <w:rsid w:val="004A1FFB"/>
    <w:rsid w:val="004A357F"/>
    <w:rsid w:val="004A738E"/>
    <w:rsid w:val="004B5829"/>
    <w:rsid w:val="004B6AD0"/>
    <w:rsid w:val="004B75B7"/>
    <w:rsid w:val="004C38F8"/>
    <w:rsid w:val="004E551B"/>
    <w:rsid w:val="004F055E"/>
    <w:rsid w:val="005141D9"/>
    <w:rsid w:val="0051580D"/>
    <w:rsid w:val="00543E01"/>
    <w:rsid w:val="00547111"/>
    <w:rsid w:val="005621B4"/>
    <w:rsid w:val="00592D74"/>
    <w:rsid w:val="005A4357"/>
    <w:rsid w:val="005C32C4"/>
    <w:rsid w:val="005D6330"/>
    <w:rsid w:val="005E1A79"/>
    <w:rsid w:val="005E2C44"/>
    <w:rsid w:val="006107A6"/>
    <w:rsid w:val="0061781F"/>
    <w:rsid w:val="00621188"/>
    <w:rsid w:val="006257ED"/>
    <w:rsid w:val="006411DA"/>
    <w:rsid w:val="006505AD"/>
    <w:rsid w:val="00653DE4"/>
    <w:rsid w:val="006629FC"/>
    <w:rsid w:val="00665C47"/>
    <w:rsid w:val="00685DE8"/>
    <w:rsid w:val="00695808"/>
    <w:rsid w:val="006A3633"/>
    <w:rsid w:val="006B46FB"/>
    <w:rsid w:val="006B5CB6"/>
    <w:rsid w:val="006C41A6"/>
    <w:rsid w:val="006D09FA"/>
    <w:rsid w:val="006D5E1D"/>
    <w:rsid w:val="006E21FB"/>
    <w:rsid w:val="00700BA8"/>
    <w:rsid w:val="00703B49"/>
    <w:rsid w:val="007067CE"/>
    <w:rsid w:val="00766FA6"/>
    <w:rsid w:val="007907D8"/>
    <w:rsid w:val="00792342"/>
    <w:rsid w:val="007977A8"/>
    <w:rsid w:val="007B512A"/>
    <w:rsid w:val="007C2097"/>
    <w:rsid w:val="007D6A07"/>
    <w:rsid w:val="007E72D9"/>
    <w:rsid w:val="007F7259"/>
    <w:rsid w:val="008040A8"/>
    <w:rsid w:val="0080698D"/>
    <w:rsid w:val="008279FA"/>
    <w:rsid w:val="00851DDE"/>
    <w:rsid w:val="00855376"/>
    <w:rsid w:val="008573BC"/>
    <w:rsid w:val="008626E7"/>
    <w:rsid w:val="00870EE7"/>
    <w:rsid w:val="008863B9"/>
    <w:rsid w:val="00890FBF"/>
    <w:rsid w:val="00892034"/>
    <w:rsid w:val="0089558F"/>
    <w:rsid w:val="008A45A6"/>
    <w:rsid w:val="008D3CCC"/>
    <w:rsid w:val="008D7C70"/>
    <w:rsid w:val="008F01F1"/>
    <w:rsid w:val="008F3789"/>
    <w:rsid w:val="008F686C"/>
    <w:rsid w:val="008F7F81"/>
    <w:rsid w:val="00902CFF"/>
    <w:rsid w:val="009148DE"/>
    <w:rsid w:val="00914E83"/>
    <w:rsid w:val="0091742A"/>
    <w:rsid w:val="00917CD9"/>
    <w:rsid w:val="00920B9F"/>
    <w:rsid w:val="00925BCF"/>
    <w:rsid w:val="00941E30"/>
    <w:rsid w:val="009531B0"/>
    <w:rsid w:val="0096412B"/>
    <w:rsid w:val="009741B3"/>
    <w:rsid w:val="009777D9"/>
    <w:rsid w:val="00985063"/>
    <w:rsid w:val="00991B88"/>
    <w:rsid w:val="009A41D5"/>
    <w:rsid w:val="009A5753"/>
    <w:rsid w:val="009A579D"/>
    <w:rsid w:val="009A752C"/>
    <w:rsid w:val="009B2AF4"/>
    <w:rsid w:val="009B3932"/>
    <w:rsid w:val="009C1D75"/>
    <w:rsid w:val="009C2F15"/>
    <w:rsid w:val="009C4BB5"/>
    <w:rsid w:val="009E3297"/>
    <w:rsid w:val="009F1A2A"/>
    <w:rsid w:val="009F734F"/>
    <w:rsid w:val="009F745E"/>
    <w:rsid w:val="00A02362"/>
    <w:rsid w:val="00A21E88"/>
    <w:rsid w:val="00A246B6"/>
    <w:rsid w:val="00A47E70"/>
    <w:rsid w:val="00A50CF0"/>
    <w:rsid w:val="00A606F5"/>
    <w:rsid w:val="00A71E43"/>
    <w:rsid w:val="00A7671C"/>
    <w:rsid w:val="00A801E3"/>
    <w:rsid w:val="00AA2CBC"/>
    <w:rsid w:val="00AA58F5"/>
    <w:rsid w:val="00AC02A7"/>
    <w:rsid w:val="00AC5820"/>
    <w:rsid w:val="00AC6823"/>
    <w:rsid w:val="00AD1CD8"/>
    <w:rsid w:val="00AD2822"/>
    <w:rsid w:val="00AD66A7"/>
    <w:rsid w:val="00B05D0B"/>
    <w:rsid w:val="00B06E6E"/>
    <w:rsid w:val="00B104F3"/>
    <w:rsid w:val="00B13ADA"/>
    <w:rsid w:val="00B258BB"/>
    <w:rsid w:val="00B67B97"/>
    <w:rsid w:val="00B86329"/>
    <w:rsid w:val="00B968C8"/>
    <w:rsid w:val="00BA0325"/>
    <w:rsid w:val="00BA3D4B"/>
    <w:rsid w:val="00BA3EC5"/>
    <w:rsid w:val="00BA51D9"/>
    <w:rsid w:val="00BB07FF"/>
    <w:rsid w:val="00BB3442"/>
    <w:rsid w:val="00BB5DFC"/>
    <w:rsid w:val="00BD279D"/>
    <w:rsid w:val="00BD6BB8"/>
    <w:rsid w:val="00C2246F"/>
    <w:rsid w:val="00C374D4"/>
    <w:rsid w:val="00C50FF7"/>
    <w:rsid w:val="00C53B49"/>
    <w:rsid w:val="00C53FCC"/>
    <w:rsid w:val="00C556CD"/>
    <w:rsid w:val="00C66BA2"/>
    <w:rsid w:val="00C742F2"/>
    <w:rsid w:val="00C75EF9"/>
    <w:rsid w:val="00C870F6"/>
    <w:rsid w:val="00C95985"/>
    <w:rsid w:val="00CA6820"/>
    <w:rsid w:val="00CC5026"/>
    <w:rsid w:val="00CC559B"/>
    <w:rsid w:val="00CC68D0"/>
    <w:rsid w:val="00CD5C79"/>
    <w:rsid w:val="00CD699A"/>
    <w:rsid w:val="00D03F9A"/>
    <w:rsid w:val="00D06D51"/>
    <w:rsid w:val="00D1110E"/>
    <w:rsid w:val="00D24991"/>
    <w:rsid w:val="00D36FAF"/>
    <w:rsid w:val="00D474B4"/>
    <w:rsid w:val="00D50255"/>
    <w:rsid w:val="00D64CFA"/>
    <w:rsid w:val="00D66520"/>
    <w:rsid w:val="00D740C7"/>
    <w:rsid w:val="00D84AE9"/>
    <w:rsid w:val="00D9124E"/>
    <w:rsid w:val="00D93077"/>
    <w:rsid w:val="00D938B5"/>
    <w:rsid w:val="00DA2D02"/>
    <w:rsid w:val="00DE34CF"/>
    <w:rsid w:val="00E108D6"/>
    <w:rsid w:val="00E1348A"/>
    <w:rsid w:val="00E13F3D"/>
    <w:rsid w:val="00E24490"/>
    <w:rsid w:val="00E34898"/>
    <w:rsid w:val="00E4552D"/>
    <w:rsid w:val="00E54F9F"/>
    <w:rsid w:val="00E64E0A"/>
    <w:rsid w:val="00E6720A"/>
    <w:rsid w:val="00E77EA8"/>
    <w:rsid w:val="00E77F78"/>
    <w:rsid w:val="00EA794C"/>
    <w:rsid w:val="00EB09B7"/>
    <w:rsid w:val="00EB152E"/>
    <w:rsid w:val="00EE2D02"/>
    <w:rsid w:val="00EE7D7C"/>
    <w:rsid w:val="00F012E7"/>
    <w:rsid w:val="00F0395B"/>
    <w:rsid w:val="00F25D98"/>
    <w:rsid w:val="00F300FB"/>
    <w:rsid w:val="00F63A98"/>
    <w:rsid w:val="00FB6386"/>
    <w:rsid w:val="00FC6E13"/>
    <w:rsid w:val="00FE69F5"/>
    <w:rsid w:val="00FF232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basedOn w:val="a0"/>
    <w:link w:val="a4"/>
    <w:rsid w:val="009B2AF4"/>
    <w:rPr>
      <w:rFonts w:ascii="Arial" w:hAnsi="Arial"/>
      <w:b/>
      <w:noProof/>
      <w:sz w:val="18"/>
      <w:lang w:val="en-GB" w:eastAsia="en-US"/>
    </w:rPr>
  </w:style>
  <w:style w:type="character" w:customStyle="1" w:styleId="CRCoverPageZchn">
    <w:name w:val="CR Cover Page Zchn"/>
    <w:link w:val="CRCoverPage"/>
    <w:rsid w:val="0091742A"/>
    <w:rPr>
      <w:rFonts w:ascii="Arial" w:hAnsi="Arial"/>
      <w:lang w:val="en-GB" w:eastAsia="en-US"/>
    </w:rPr>
  </w:style>
  <w:style w:type="paragraph" w:styleId="af2">
    <w:name w:val="Revision"/>
    <w:hidden/>
    <w:uiPriority w:val="99"/>
    <w:semiHidden/>
    <w:rsid w:val="00CD5C79"/>
    <w:rPr>
      <w:rFonts w:ascii="Times New Roman" w:hAnsi="Times New Roman"/>
      <w:lang w:val="en-GB" w:eastAsia="en-US"/>
    </w:rPr>
  </w:style>
  <w:style w:type="character" w:customStyle="1" w:styleId="10">
    <w:name w:val="标题 1 字符"/>
    <w:link w:val="1"/>
    <w:rsid w:val="0025460A"/>
    <w:rPr>
      <w:rFonts w:ascii="Arial" w:hAnsi="Arial"/>
      <w:sz w:val="36"/>
      <w:lang w:val="en-GB" w:eastAsia="en-US"/>
    </w:rPr>
  </w:style>
  <w:style w:type="character" w:customStyle="1" w:styleId="EXCar">
    <w:name w:val="EX Car"/>
    <w:link w:val="EX"/>
    <w:locked/>
    <w:rsid w:val="00CA6820"/>
    <w:rPr>
      <w:rFonts w:ascii="Times New Roman" w:hAnsi="Times New Roman"/>
      <w:lang w:val="en-GB" w:eastAsia="en-US"/>
    </w:rPr>
  </w:style>
  <w:style w:type="character" w:customStyle="1" w:styleId="B1Char">
    <w:name w:val="B1 Char"/>
    <w:link w:val="B1"/>
    <w:qFormat/>
    <w:locked/>
    <w:rsid w:val="00CA6820"/>
    <w:rPr>
      <w:rFonts w:ascii="Times New Roman" w:hAnsi="Times New Roman"/>
      <w:lang w:val="en-GB" w:eastAsia="en-US"/>
    </w:rPr>
  </w:style>
  <w:style w:type="character" w:customStyle="1" w:styleId="20">
    <w:name w:val="标题 2 字符"/>
    <w:basedOn w:val="a0"/>
    <w:link w:val="2"/>
    <w:rsid w:val="00CA6820"/>
    <w:rPr>
      <w:rFonts w:ascii="Arial" w:hAnsi="Arial"/>
      <w:sz w:val="32"/>
      <w:lang w:val="en-GB" w:eastAsia="en-US"/>
    </w:rPr>
  </w:style>
  <w:style w:type="character" w:customStyle="1" w:styleId="THChar">
    <w:name w:val="TH Char"/>
    <w:link w:val="TH"/>
    <w:qFormat/>
    <w:rsid w:val="00CA6820"/>
    <w:rPr>
      <w:rFonts w:ascii="Arial" w:hAnsi="Arial"/>
      <w:b/>
      <w:lang w:val="en-GB" w:eastAsia="en-US"/>
    </w:rPr>
  </w:style>
  <w:style w:type="character" w:customStyle="1" w:styleId="NOZchn">
    <w:name w:val="NO Zchn"/>
    <w:link w:val="NO"/>
    <w:locked/>
    <w:rsid w:val="00CA6820"/>
    <w:rPr>
      <w:rFonts w:ascii="Times New Roman" w:hAnsi="Times New Roman"/>
      <w:lang w:val="en-GB" w:eastAsia="en-US"/>
    </w:rPr>
  </w:style>
  <w:style w:type="character" w:customStyle="1" w:styleId="TFChar">
    <w:name w:val="TF Char"/>
    <w:link w:val="TF"/>
    <w:locked/>
    <w:rsid w:val="00CA6820"/>
    <w:rPr>
      <w:rFonts w:ascii="Arial" w:hAnsi="Arial"/>
      <w:b/>
      <w:lang w:val="en-GB" w:eastAsia="en-US"/>
    </w:rPr>
  </w:style>
  <w:style w:type="character" w:customStyle="1" w:styleId="40">
    <w:name w:val="标题 4 字符"/>
    <w:basedOn w:val="a0"/>
    <w:link w:val="4"/>
    <w:rsid w:val="001C00D6"/>
    <w:rPr>
      <w:rFonts w:ascii="Arial" w:hAnsi="Arial"/>
      <w:sz w:val="24"/>
      <w:lang w:val="en-GB" w:eastAsia="en-US"/>
    </w:rPr>
  </w:style>
  <w:style w:type="character" w:customStyle="1" w:styleId="TALChar">
    <w:name w:val="TAL Char"/>
    <w:link w:val="TAL"/>
    <w:qFormat/>
    <w:locked/>
    <w:rsid w:val="00855376"/>
    <w:rPr>
      <w:rFonts w:ascii="Arial" w:hAnsi="Arial"/>
      <w:sz w:val="18"/>
      <w:lang w:val="en-GB" w:eastAsia="en-US"/>
    </w:rPr>
  </w:style>
  <w:style w:type="character" w:customStyle="1" w:styleId="TAHChar">
    <w:name w:val="TAH Char"/>
    <w:link w:val="TAH"/>
    <w:qFormat/>
    <w:locked/>
    <w:rsid w:val="00855376"/>
    <w:rPr>
      <w:rFonts w:ascii="Arial" w:hAnsi="Arial"/>
      <w:b/>
      <w:sz w:val="18"/>
      <w:lang w:val="en-GB" w:eastAsia="en-US"/>
    </w:rPr>
  </w:style>
  <w:style w:type="character" w:customStyle="1" w:styleId="30">
    <w:name w:val="标题 3 字符"/>
    <w:basedOn w:val="a0"/>
    <w:link w:val="3"/>
    <w:rsid w:val="00087997"/>
    <w:rPr>
      <w:rFonts w:ascii="Arial" w:hAnsi="Arial"/>
      <w:sz w:val="28"/>
      <w:lang w:val="en-GB" w:eastAsia="en-US"/>
    </w:rPr>
  </w:style>
  <w:style w:type="character" w:customStyle="1" w:styleId="TACChar">
    <w:name w:val="TAC Char"/>
    <w:link w:val="TAC"/>
    <w:qFormat/>
    <w:locked/>
    <w:rsid w:val="00087997"/>
    <w:rPr>
      <w:rFonts w:ascii="Arial" w:hAnsi="Arial"/>
      <w:sz w:val="18"/>
      <w:lang w:val="en-GB" w:eastAsia="en-US"/>
    </w:rPr>
  </w:style>
  <w:style w:type="character" w:customStyle="1" w:styleId="TANChar">
    <w:name w:val="TAN Char"/>
    <w:link w:val="TAN"/>
    <w:qFormat/>
    <w:rsid w:val="00087997"/>
    <w:rPr>
      <w:rFonts w:ascii="Arial" w:hAnsi="Arial"/>
      <w:sz w:val="18"/>
      <w:lang w:val="en-GB" w:eastAsia="en-US"/>
    </w:rPr>
  </w:style>
  <w:style w:type="character" w:customStyle="1" w:styleId="50">
    <w:name w:val="标题 5 字符"/>
    <w:basedOn w:val="a0"/>
    <w:link w:val="5"/>
    <w:rsid w:val="009C4BB5"/>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c.openapis.org/oas/v3.0.0" TargetMode="External"/><Relationship Id="rId18" Type="http://schemas.openxmlformats.org/officeDocument/2006/relationships/image" Target="media/image3.emf"/><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oleObject" Target="embeddings/Microsoft_Visio_2003-2010_Drawing1.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1.vsdx"/><Relationship Id="rId25" Type="http://schemas.openxmlformats.org/officeDocument/2006/relationships/package" Target="embeddings/Microsoft_Visio_Drawing3.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5" Type="http://schemas.openxmlformats.org/officeDocument/2006/relationships/settings" Target="settings.xml"/><Relationship Id="rId15" Type="http://schemas.openxmlformats.org/officeDocument/2006/relationships/package" Target="embeddings/Microsoft_Visio_Drawing.vsdx"/><Relationship Id="rId23" Type="http://schemas.openxmlformats.org/officeDocument/2006/relationships/package" Target="embeddings/Microsoft_Visio_Drawing2.vsdx"/><Relationship Id="rId28"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204</TotalTime>
  <Pages>18</Pages>
  <Words>4013</Words>
  <Characters>23678</Characters>
  <Application>Microsoft Office Word</Application>
  <DocSecurity>0</DocSecurity>
  <Lines>910</Lines>
  <Paragraphs>748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26943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CMCC-Rong-v1</cp:lastModifiedBy>
  <cp:revision>112</cp:revision>
  <cp:lastPrinted>1899-12-31T23:00:00Z</cp:lastPrinted>
  <dcterms:created xsi:type="dcterms:W3CDTF">2024-11-25T12:19:00Z</dcterms:created>
  <dcterms:modified xsi:type="dcterms:W3CDTF">2025-08-27T13:41:00Z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c76b157391c180acdca3b71e13ca28893b68361d77c136bec40642351519772e</vt:lpwstr>
  </property>
</Properties>
</file>