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DBE96" w14:textId="5401F28D"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90380E">
        <w:rPr>
          <w:b/>
          <w:noProof/>
          <w:sz w:val="24"/>
        </w:rPr>
        <w:t>4</w:t>
      </w:r>
      <w:r>
        <w:rPr>
          <w:b/>
          <w:noProof/>
          <w:sz w:val="24"/>
        </w:rPr>
        <w:t xml:space="preserve"> Meeting #1</w:t>
      </w:r>
      <w:r w:rsidR="0090380E">
        <w:rPr>
          <w:b/>
          <w:noProof/>
          <w:sz w:val="24"/>
        </w:rPr>
        <w:t>30</w:t>
      </w:r>
      <w:r>
        <w:rPr>
          <w:b/>
          <w:i/>
          <w:noProof/>
          <w:sz w:val="28"/>
        </w:rPr>
        <w:tab/>
      </w:r>
      <w:r>
        <w:rPr>
          <w:b/>
          <w:noProof/>
          <w:sz w:val="24"/>
        </w:rPr>
        <w:t>C</w:t>
      </w:r>
      <w:r w:rsidR="0090380E">
        <w:rPr>
          <w:b/>
          <w:noProof/>
          <w:sz w:val="24"/>
        </w:rPr>
        <w:t>4</w:t>
      </w:r>
      <w:r>
        <w:rPr>
          <w:b/>
          <w:noProof/>
          <w:sz w:val="24"/>
        </w:rPr>
        <w:t>-25</w:t>
      </w:r>
      <w:r w:rsidR="0090380E">
        <w:rPr>
          <w:b/>
          <w:noProof/>
          <w:sz w:val="24"/>
        </w:rPr>
        <w:t>3</w:t>
      </w:r>
      <w:r w:rsidR="00A967D2">
        <w:rPr>
          <w:rFonts w:hint="eastAsia"/>
          <w:b/>
          <w:noProof/>
          <w:sz w:val="24"/>
          <w:lang w:eastAsia="zh-CN"/>
        </w:rPr>
        <w:t>3</w:t>
      </w:r>
      <w:r w:rsidR="007F505A">
        <w:rPr>
          <w:rFonts w:hint="eastAsia"/>
          <w:b/>
          <w:noProof/>
          <w:sz w:val="24"/>
          <w:lang w:eastAsia="zh-CN"/>
        </w:rPr>
        <w:t>66</w:t>
      </w:r>
    </w:p>
    <w:bookmarkEnd w:id="0"/>
    <w:p w14:paraId="0701295E" w14:textId="2A7F063F" w:rsidR="009D77F0" w:rsidRDefault="0090380E" w:rsidP="009D77F0">
      <w:pPr>
        <w:pStyle w:val="CRCoverPage"/>
        <w:outlineLvl w:val="0"/>
        <w:rPr>
          <w:rFonts w:hint="eastAsia"/>
          <w:b/>
          <w:noProof/>
          <w:sz w:val="24"/>
          <w:lang w:eastAsia="zh-CN"/>
        </w:rPr>
      </w:pPr>
      <w:r>
        <w:rPr>
          <w:b/>
          <w:noProof/>
          <w:sz w:val="24"/>
          <w:lang w:eastAsia="zh-CN"/>
        </w:rPr>
        <w:t>Göteborg, Sweden</w:t>
      </w:r>
      <w:r>
        <w:rPr>
          <w:b/>
          <w:noProof/>
          <w:sz w:val="24"/>
        </w:rPr>
        <w:t>;</w:t>
      </w:r>
      <w:r w:rsidR="009D77F0">
        <w:rPr>
          <w:b/>
          <w:noProof/>
          <w:sz w:val="24"/>
        </w:rPr>
        <w:t xml:space="preserve"> </w:t>
      </w:r>
      <w:r>
        <w:rPr>
          <w:b/>
          <w:noProof/>
          <w:sz w:val="24"/>
          <w:lang w:eastAsia="zh-CN"/>
        </w:rPr>
        <w:t xml:space="preserve">25 </w:t>
      </w:r>
      <w:r w:rsidR="009D77F0">
        <w:rPr>
          <w:b/>
          <w:noProof/>
          <w:sz w:val="24"/>
        </w:rPr>
        <w:t>-</w:t>
      </w:r>
      <w:r>
        <w:rPr>
          <w:b/>
          <w:noProof/>
          <w:sz w:val="24"/>
        </w:rPr>
        <w:t xml:space="preserve"> </w:t>
      </w:r>
      <w:r>
        <w:rPr>
          <w:b/>
          <w:noProof/>
          <w:sz w:val="24"/>
          <w:lang w:eastAsia="zh-CN"/>
        </w:rPr>
        <w:t>29</w:t>
      </w:r>
      <w:r w:rsidR="009D77F0">
        <w:rPr>
          <w:b/>
          <w:noProof/>
          <w:sz w:val="24"/>
        </w:rPr>
        <w:t xml:space="preserve"> </w:t>
      </w:r>
      <w:r>
        <w:rPr>
          <w:b/>
          <w:noProof/>
          <w:sz w:val="24"/>
          <w:lang w:eastAsia="zh-CN"/>
        </w:rPr>
        <w:t>August</w:t>
      </w:r>
      <w:r w:rsidR="009D77F0">
        <w:rPr>
          <w:b/>
          <w:noProof/>
          <w:sz w:val="24"/>
        </w:rPr>
        <w:t xml:space="preserve"> 2025</w:t>
      </w:r>
      <w:r w:rsidR="007F505A">
        <w:rPr>
          <w:rFonts w:hint="eastAsia"/>
          <w:b/>
          <w:noProof/>
          <w:sz w:val="24"/>
          <w:lang w:eastAsia="zh-CN"/>
        </w:rPr>
        <w:t xml:space="preserve">                                                             was3321</w:t>
      </w:r>
    </w:p>
    <w:p w14:paraId="5E6ED2D7" w14:textId="77777777" w:rsidR="00B708C5" w:rsidRDefault="00B708C5" w:rsidP="00B708C5">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67CB542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486EAA">
        <w:rPr>
          <w:rFonts w:ascii="Arial" w:hAnsi="Arial" w:cs="Arial" w:hint="eastAsia"/>
          <w:b/>
          <w:bCs/>
          <w:lang w:val="en-US" w:eastAsia="zh-CN"/>
        </w:rPr>
        <w:t>China Mobile</w:t>
      </w:r>
    </w:p>
    <w:p w14:paraId="18BE02D5" w14:textId="1AF9726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486EAA">
        <w:rPr>
          <w:rFonts w:ascii="Arial" w:hAnsi="Arial" w:cs="Arial" w:hint="eastAsia"/>
          <w:b/>
          <w:bCs/>
          <w:lang w:val="en-US" w:eastAsia="zh-CN"/>
        </w:rPr>
        <w:t>Clarifications</w:t>
      </w:r>
      <w:r w:rsidR="00180B84">
        <w:rPr>
          <w:rFonts w:ascii="Arial" w:hAnsi="Arial" w:cs="Arial" w:hint="eastAsia"/>
          <w:b/>
          <w:bCs/>
          <w:lang w:val="en-US" w:eastAsia="zh-CN"/>
        </w:rPr>
        <w:t xml:space="preserve"> </w:t>
      </w:r>
      <w:r w:rsidR="00486EAA">
        <w:rPr>
          <w:rFonts w:ascii="Arial" w:hAnsi="Arial" w:cs="Arial" w:hint="eastAsia"/>
          <w:b/>
          <w:bCs/>
          <w:lang w:val="en-US" w:eastAsia="zh-CN"/>
        </w:rPr>
        <w:t xml:space="preserve">to </w:t>
      </w:r>
      <w:r w:rsidR="009C5B40">
        <w:rPr>
          <w:rFonts w:ascii="Arial" w:hAnsi="Arial" w:cs="Arial" w:hint="eastAsia"/>
          <w:b/>
          <w:bCs/>
          <w:lang w:val="en-US" w:eastAsia="zh-CN"/>
        </w:rPr>
        <w:t>S</w:t>
      </w:r>
      <w:r w:rsidR="00486EAA">
        <w:rPr>
          <w:rFonts w:ascii="Arial" w:hAnsi="Arial" w:cs="Arial" w:hint="eastAsia"/>
          <w:b/>
          <w:bCs/>
          <w:lang w:val="en-US" w:eastAsia="zh-CN"/>
        </w:rPr>
        <w:t>olution #4</w:t>
      </w:r>
      <w:r w:rsidR="00180B84">
        <w:rPr>
          <w:rFonts w:ascii="Arial" w:hAnsi="Arial" w:cs="Arial" w:hint="eastAsia"/>
          <w:b/>
          <w:bCs/>
          <w:lang w:val="en-US" w:eastAsia="zh-CN"/>
        </w:rPr>
        <w:t xml:space="preserve"> and conclusion for KI#1</w:t>
      </w:r>
    </w:p>
    <w:p w14:paraId="4C7F6870" w14:textId="1E0980C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9C5B40">
        <w:rPr>
          <w:rFonts w:ascii="Arial" w:hAnsi="Arial" w:cs="Arial" w:hint="eastAsia"/>
          <w:b/>
          <w:bCs/>
          <w:lang w:val="en-US" w:eastAsia="zh-CN"/>
        </w:rPr>
        <w:t>R 29.889 v1.0.0</w:t>
      </w:r>
    </w:p>
    <w:p w14:paraId="4ED68054" w14:textId="764C35F3"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Agenda item:</w:t>
      </w:r>
      <w:r w:rsidRPr="006B5418">
        <w:rPr>
          <w:rFonts w:ascii="Arial" w:hAnsi="Arial" w:cs="Arial"/>
          <w:b/>
          <w:bCs/>
          <w:lang w:val="en-US"/>
        </w:rPr>
        <w:tab/>
      </w:r>
      <w:r w:rsidR="009C5B40">
        <w:rPr>
          <w:rFonts w:ascii="Arial" w:hAnsi="Arial" w:cs="Arial" w:hint="eastAsia"/>
          <w:b/>
          <w:bCs/>
          <w:lang w:val="en-US" w:eastAsia="zh-CN"/>
        </w:rPr>
        <w:t>20</w:t>
      </w:r>
      <w:r w:rsidRPr="006B5418">
        <w:rPr>
          <w:rFonts w:ascii="Arial" w:hAnsi="Arial" w:cs="Arial"/>
          <w:b/>
          <w:bCs/>
          <w:lang w:val="en-US"/>
        </w:rPr>
        <w:t>.</w:t>
      </w:r>
      <w:r w:rsidR="009C5B40">
        <w:rPr>
          <w:rFonts w:ascii="Arial" w:hAnsi="Arial" w:cs="Arial" w:hint="eastAsia"/>
          <w:b/>
          <w:bCs/>
          <w:lang w:val="en-US" w:eastAsia="zh-CN"/>
        </w:rPr>
        <w:t>1</w:t>
      </w:r>
    </w:p>
    <w:p w14:paraId="16060915" w14:textId="4D7EEEA2"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Document for:</w:t>
      </w:r>
      <w:r w:rsidRPr="006B5418">
        <w:rPr>
          <w:rFonts w:ascii="Arial" w:hAnsi="Arial" w:cs="Arial"/>
          <w:b/>
          <w:bCs/>
          <w:lang w:val="en-US"/>
        </w:rPr>
        <w:tab/>
      </w:r>
      <w:r w:rsidR="00024461">
        <w:rPr>
          <w:rFonts w:ascii="Arial" w:hAnsi="Arial" w:cs="Arial" w:hint="eastAsia"/>
          <w:b/>
          <w:bCs/>
          <w:lang w:val="en-US" w:eastAsia="zh-CN"/>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7777777" w:rsidR="00CD2478" w:rsidRPr="006B5418" w:rsidRDefault="00CD2478" w:rsidP="00CD2478">
      <w:pPr>
        <w:rPr>
          <w:lang w:val="en-US"/>
        </w:rPr>
      </w:pPr>
      <w:r w:rsidRPr="006B5418">
        <w:rPr>
          <w:lang w:val="en-US"/>
        </w:rPr>
        <w:t>&lt;Introduction part</w:t>
      </w:r>
      <w:r w:rsidR="008A5E86" w:rsidRPr="006B5418">
        <w:rPr>
          <w:lang w:val="en-US"/>
        </w:rPr>
        <w:t xml:space="preserve"> </w:t>
      </w:r>
      <w:r w:rsidR="00394E81" w:rsidRPr="006B5418">
        <w:rPr>
          <w:lang w:val="en-US"/>
        </w:rPr>
        <w:t>(optional)</w:t>
      </w:r>
      <w:r w:rsidRPr="006B5418">
        <w:rPr>
          <w:lang w:val="en-US"/>
        </w:rPr>
        <w:t>&gt;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58DDAD50" w14:textId="6D08DAC3" w:rsidR="009C5B40" w:rsidRPr="009C5B40" w:rsidRDefault="009C5B40" w:rsidP="00CD2478">
      <w:pPr>
        <w:rPr>
          <w:lang w:val="en-US" w:eastAsia="zh-CN"/>
        </w:rPr>
      </w:pPr>
      <w:r>
        <w:rPr>
          <w:rFonts w:hint="eastAsia"/>
          <w:lang w:val="en-US" w:eastAsia="zh-CN"/>
        </w:rPr>
        <w:t>There are five Editor</w:t>
      </w:r>
      <w:r>
        <w:rPr>
          <w:lang w:val="en-US" w:eastAsia="zh-CN"/>
        </w:rPr>
        <w:t>’</w:t>
      </w:r>
      <w:r>
        <w:rPr>
          <w:rFonts w:hint="eastAsia"/>
          <w:lang w:val="en-US" w:eastAsia="zh-CN"/>
        </w:rPr>
        <w:t xml:space="preserve">s note remained in solution #4, the </w:t>
      </w:r>
      <w:r>
        <w:rPr>
          <w:lang w:val="en-US" w:eastAsia="zh-CN"/>
        </w:rPr>
        <w:t>corresponding</w:t>
      </w:r>
      <w:r>
        <w:rPr>
          <w:rFonts w:hint="eastAsia"/>
          <w:lang w:val="en-US" w:eastAsia="zh-CN"/>
        </w:rPr>
        <w:t xml:space="preserve"> aspects should be clarified.</w:t>
      </w:r>
    </w:p>
    <w:p w14:paraId="72139538" w14:textId="745084DE" w:rsidR="009C5B40" w:rsidRDefault="009C5B40" w:rsidP="009C5B40">
      <w:pPr>
        <w:pStyle w:val="EditorsNote"/>
        <w:rPr>
          <w:lang w:val="en-US"/>
        </w:rPr>
      </w:pPr>
      <w:r w:rsidRPr="003517B9">
        <w:t>Editor's note: It should be clarified to which extent a new PDU session type parameter would really help in</w:t>
      </w:r>
      <w:r>
        <w:rPr>
          <w:lang w:val="en-US"/>
        </w:rPr>
        <w:t xml:space="preserve"> comparison with the existing DNN parameter as it can be assumed that the DNN implicitly denotes a PDU session type in most cases.</w:t>
      </w:r>
    </w:p>
    <w:p w14:paraId="65300851" w14:textId="7B504B5C" w:rsidR="009C5B40" w:rsidRDefault="009C5B40" w:rsidP="009C5B40">
      <w:pPr>
        <w:pStyle w:val="EditorsNote"/>
        <w:rPr>
          <w:lang w:val="en-US"/>
        </w:rPr>
      </w:pPr>
      <w:r>
        <w:rPr>
          <w:lang w:val="en-US"/>
        </w:rPr>
        <w:t xml:space="preserve">Editor's note: It should be further studied whether there is any benefit in identifying the 5G VN Group by the 5G VN Group ID (i.e. the Internal Group Id) rather than by the S-NSSAI/DNN, i.e. </w:t>
      </w:r>
      <w:r>
        <w:t xml:space="preserve">by </w:t>
      </w:r>
      <w:r>
        <w:rPr>
          <w:lang w:val="en-US"/>
        </w:rPr>
        <w:t xml:space="preserve">extending PFCP signaling </w:t>
      </w:r>
      <w:r w:rsidRPr="00A91BFA">
        <w:rPr>
          <w:lang w:val="en-US"/>
        </w:rPr>
        <w:t xml:space="preserve">and </w:t>
      </w:r>
      <w:proofErr w:type="spellStart"/>
      <w:r w:rsidRPr="00A91BFA">
        <w:rPr>
          <w:lang w:val="en-US"/>
        </w:rPr>
        <w:t>Nupf_EventExposure</w:t>
      </w:r>
      <w:proofErr w:type="spellEnd"/>
      <w:r w:rsidRPr="00A91BFA">
        <w:rPr>
          <w:lang w:val="en-US"/>
        </w:rPr>
        <w:t xml:space="preserve"> Subscribe with a new 5G</w:t>
      </w:r>
      <w:r>
        <w:rPr>
          <w:lang w:val="en-US"/>
        </w:rPr>
        <w:t xml:space="preserve"> VN Group ID.</w:t>
      </w:r>
    </w:p>
    <w:p w14:paraId="20989C4B" w14:textId="074E6780" w:rsidR="009C5B40" w:rsidRDefault="009C5B40" w:rsidP="009C5B40">
      <w:pPr>
        <w:pStyle w:val="EditorsNote"/>
        <w:rPr>
          <w:lang w:val="en-US"/>
        </w:rPr>
      </w:pPr>
      <w:bookmarkStart w:id="1" w:name="_Hlk199146827"/>
      <w:r w:rsidRPr="00AC5A24">
        <w:rPr>
          <w:lang w:val="en-US"/>
        </w:rPr>
        <w:t xml:space="preserve">Editor's note: </w:t>
      </w:r>
      <w:r>
        <w:rPr>
          <w:lang w:val="en-US"/>
        </w:rPr>
        <w:t>It is FFS how the UPF should handle event reports for PDU sessions upon a change of RAT type, e.g. for periodic event reporting when the RAT type of the PDU session would stop (or would start again) matching the subscribed RAT type.</w:t>
      </w:r>
      <w:bookmarkEnd w:id="1"/>
    </w:p>
    <w:p w14:paraId="721E4709" w14:textId="23934342" w:rsidR="009C5B40" w:rsidRDefault="009C5B40" w:rsidP="009C5B40">
      <w:pPr>
        <w:pStyle w:val="EditorsNote"/>
        <w:rPr>
          <w:lang w:val="en-US" w:eastAsia="zh-CN"/>
        </w:rPr>
      </w:pPr>
      <w:r>
        <w:rPr>
          <w:lang w:val="en-US"/>
        </w:rPr>
        <w:t>Editor's note: the above impact does not exist if no new 5G VN Group ID is introduced over N4, i.e. if the 5G VN Group is identified by the S-NSSAI/DNN.</w:t>
      </w:r>
    </w:p>
    <w:p w14:paraId="3220F282" w14:textId="000159EC" w:rsidR="009C5B40" w:rsidRDefault="009C5B40" w:rsidP="009C5B40">
      <w:pPr>
        <w:pStyle w:val="EditorsNote"/>
        <w:rPr>
          <w:lang w:val="en-US" w:eastAsia="zh-CN"/>
        </w:rPr>
      </w:pPr>
      <w:r w:rsidRPr="008A20CA">
        <w:t>Editor's note: the above impact to identify PDU sessions of a 5G VN Group ID does not exist if no new 5G VN Group ID is introduced over N4, i.e. if the 5G VN Group is identified by the S-NSSAI/DNN.</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77777777" w:rsidR="00CD2478" w:rsidRPr="006B5418" w:rsidRDefault="008A5E86" w:rsidP="00CD2478">
      <w:pPr>
        <w:rPr>
          <w:lang w:val="en-US"/>
        </w:rPr>
      </w:pPr>
      <w:r w:rsidRPr="006B5418">
        <w:rPr>
          <w:lang w:val="en-US"/>
        </w:rPr>
        <w:t>&lt;Conclusion part (optional)</w:t>
      </w:r>
      <w:r w:rsidR="00CD2478" w:rsidRPr="006B5418">
        <w:rPr>
          <w:lang w:val="en-US"/>
        </w:rPr>
        <w:t>&gt;</w:t>
      </w:r>
    </w:p>
    <w:p w14:paraId="3D17A665" w14:textId="77777777" w:rsidR="00CD2478" w:rsidRPr="006B5418" w:rsidRDefault="00CD2478" w:rsidP="00CD2478">
      <w:pPr>
        <w:pStyle w:val="CRCoverPage"/>
        <w:rPr>
          <w:b/>
          <w:lang w:val="en-US"/>
        </w:rPr>
      </w:pPr>
      <w:r w:rsidRPr="006B5418">
        <w:rPr>
          <w:b/>
          <w:lang w:val="en-US"/>
        </w:rPr>
        <w:t>4. Proposal</w:t>
      </w:r>
    </w:p>
    <w:p w14:paraId="4F574AD4" w14:textId="64798B43" w:rsidR="00CD2478" w:rsidRPr="006B5418" w:rsidRDefault="008A5E86" w:rsidP="00CD2478">
      <w:pPr>
        <w:rPr>
          <w:lang w:val="en-US"/>
        </w:rPr>
      </w:pPr>
      <w:r w:rsidRPr="006B5418">
        <w:rPr>
          <w:lang w:val="en-US"/>
        </w:rPr>
        <w:t>It is proposed to agree the following changes to 3GPP T</w:t>
      </w:r>
      <w:r w:rsidR="009C5B40">
        <w:rPr>
          <w:rFonts w:hint="eastAsia"/>
          <w:lang w:val="en-US" w:eastAsia="zh-CN"/>
        </w:rPr>
        <w:t>R 29.889 v1.0.0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Hlk61529092"/>
      <w:r w:rsidRPr="006B5418">
        <w:rPr>
          <w:rFonts w:ascii="Arial" w:hAnsi="Arial" w:cs="Arial"/>
          <w:color w:val="0000FF"/>
          <w:sz w:val="28"/>
          <w:szCs w:val="28"/>
          <w:lang w:val="en-US"/>
        </w:rPr>
        <w:t>* * * First Change * * * *</w:t>
      </w:r>
    </w:p>
    <w:p w14:paraId="52D06A10" w14:textId="77777777" w:rsidR="007321AB" w:rsidRPr="004D3578" w:rsidRDefault="007321AB" w:rsidP="007321AB">
      <w:pPr>
        <w:pStyle w:val="1"/>
      </w:pPr>
      <w:bookmarkStart w:id="3" w:name="_Toc192100452"/>
      <w:bookmarkStart w:id="4" w:name="_Toc199497320"/>
      <w:bookmarkStart w:id="5" w:name="_Toc192100494"/>
      <w:bookmarkStart w:id="6" w:name="_Toc199497362"/>
      <w:r w:rsidRPr="004D3578">
        <w:t>2</w:t>
      </w:r>
      <w:r w:rsidRPr="004D3578">
        <w:tab/>
        <w:t>References</w:t>
      </w:r>
      <w:bookmarkEnd w:id="3"/>
      <w:bookmarkEnd w:id="4"/>
    </w:p>
    <w:p w14:paraId="2081BB5C" w14:textId="77777777" w:rsidR="007321AB" w:rsidRPr="004D3578" w:rsidRDefault="007321AB" w:rsidP="007321AB">
      <w:r w:rsidRPr="004D3578">
        <w:t>The following documents contain provisions which, through reference in this text, constitute provisions of the present document.</w:t>
      </w:r>
    </w:p>
    <w:p w14:paraId="2BFD8034" w14:textId="77777777" w:rsidR="007321AB" w:rsidRPr="004D3578" w:rsidRDefault="007321AB" w:rsidP="007321AB">
      <w:pPr>
        <w:pStyle w:val="B1"/>
      </w:pPr>
      <w:r>
        <w:t>-</w:t>
      </w:r>
      <w:r>
        <w:tab/>
      </w:r>
      <w:r w:rsidRPr="004D3578">
        <w:t>References are either specific (identified by date of publication, edition number, version number, etc.) or non</w:t>
      </w:r>
      <w:r w:rsidRPr="004D3578">
        <w:noBreakHyphen/>
        <w:t>specific.</w:t>
      </w:r>
    </w:p>
    <w:p w14:paraId="372C252E" w14:textId="77777777" w:rsidR="007321AB" w:rsidRPr="004D3578" w:rsidRDefault="007321AB" w:rsidP="007321AB">
      <w:pPr>
        <w:pStyle w:val="B1"/>
      </w:pPr>
      <w:r>
        <w:t>-</w:t>
      </w:r>
      <w:r>
        <w:tab/>
      </w:r>
      <w:r w:rsidRPr="004D3578">
        <w:t>For a specific reference, subsequent revisions do not apply.</w:t>
      </w:r>
    </w:p>
    <w:p w14:paraId="339B2AD5" w14:textId="77777777" w:rsidR="007321AB" w:rsidRPr="004D3578" w:rsidRDefault="007321AB" w:rsidP="007321A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2C6EE0A" w14:textId="77777777" w:rsidR="007321AB" w:rsidRPr="004D3578" w:rsidRDefault="007321AB" w:rsidP="007321AB">
      <w:pPr>
        <w:pStyle w:val="EX"/>
      </w:pPr>
      <w:r w:rsidRPr="004D3578">
        <w:lastRenderedPageBreak/>
        <w:t>[1]</w:t>
      </w:r>
      <w:r w:rsidRPr="004D3578">
        <w:tab/>
        <w:t>3GPP TR 21.905: "Vocabulary for 3GPP Specifications".</w:t>
      </w:r>
    </w:p>
    <w:p w14:paraId="04A6EC79" w14:textId="77777777" w:rsidR="007321AB" w:rsidRDefault="007321AB" w:rsidP="007321AB">
      <w:pPr>
        <w:pStyle w:val="EX"/>
        <w:rPr>
          <w:lang w:eastAsia="zh-CN"/>
        </w:rPr>
      </w:pPr>
      <w:r>
        <w:rPr>
          <w:rFonts w:hint="eastAsia"/>
          <w:lang w:eastAsia="zh-CN"/>
        </w:rPr>
        <w:t>[2]</w:t>
      </w:r>
      <w:r>
        <w:rPr>
          <w:lang w:eastAsia="zh-CN"/>
        </w:rPr>
        <w:tab/>
      </w:r>
      <w:bookmarkStart w:id="7" w:name="_Hlk172225620"/>
      <w:r w:rsidRPr="001204E1">
        <w:t>3GPP</w:t>
      </w:r>
      <w:r>
        <w:t> </w:t>
      </w:r>
      <w:r w:rsidRPr="001204E1">
        <w:t>TS</w:t>
      </w:r>
      <w:r>
        <w:t> </w:t>
      </w:r>
      <w:r w:rsidRPr="001204E1">
        <w:t>23.501</w:t>
      </w:r>
      <w:bookmarkEnd w:id="7"/>
      <w:r w:rsidRPr="001204E1">
        <w:t xml:space="preserve">: </w:t>
      </w:r>
      <w:r>
        <w:t>"</w:t>
      </w:r>
      <w:r w:rsidRPr="001204E1">
        <w:t>System Architecture for the 5G System (5GS); Stage 2</w:t>
      </w:r>
      <w:r>
        <w:t>"</w:t>
      </w:r>
      <w:r w:rsidRPr="001204E1">
        <w:t>.</w:t>
      </w:r>
    </w:p>
    <w:p w14:paraId="12CA9495" w14:textId="77777777" w:rsidR="007321AB" w:rsidRDefault="007321AB" w:rsidP="007321AB">
      <w:pPr>
        <w:pStyle w:val="EX"/>
      </w:pPr>
      <w:r>
        <w:rPr>
          <w:rFonts w:hint="eastAsia"/>
          <w:lang w:eastAsia="zh-CN"/>
        </w:rPr>
        <w:t>[3]</w:t>
      </w:r>
      <w:r>
        <w:rPr>
          <w:lang w:eastAsia="zh-CN"/>
        </w:rPr>
        <w:tab/>
      </w:r>
      <w:r w:rsidRPr="001204E1">
        <w:t>3GPP</w:t>
      </w:r>
      <w:r>
        <w:t> </w:t>
      </w:r>
      <w:r w:rsidRPr="001204E1">
        <w:t>TS</w:t>
      </w:r>
      <w:r>
        <w:t> </w:t>
      </w:r>
      <w:r w:rsidRPr="001204E1">
        <w:t xml:space="preserve">23.502: </w:t>
      </w:r>
      <w:r>
        <w:t>"</w:t>
      </w:r>
      <w:r w:rsidRPr="001204E1">
        <w:t>Procedures for the 5G System; Stage 2</w:t>
      </w:r>
      <w:r>
        <w:t>"</w:t>
      </w:r>
      <w:r w:rsidRPr="001204E1">
        <w:t>.</w:t>
      </w:r>
    </w:p>
    <w:p w14:paraId="00B2DB92" w14:textId="77777777" w:rsidR="007321AB" w:rsidRPr="004D3578" w:rsidRDefault="007321AB" w:rsidP="007321AB">
      <w:pPr>
        <w:pStyle w:val="EX"/>
        <w:rPr>
          <w:lang w:eastAsia="zh-CN"/>
        </w:rPr>
      </w:pPr>
      <w:r>
        <w:rPr>
          <w:rFonts w:hint="eastAsia"/>
          <w:lang w:eastAsia="zh-CN"/>
        </w:rPr>
        <w:t>[4]</w:t>
      </w:r>
      <w:r>
        <w:rPr>
          <w:lang w:eastAsia="zh-CN"/>
        </w:rPr>
        <w:tab/>
      </w:r>
      <w:r w:rsidRPr="001204E1">
        <w:t>3GPP</w:t>
      </w:r>
      <w:r>
        <w:t> </w:t>
      </w:r>
      <w:r w:rsidRPr="001204E1">
        <w:t>TS</w:t>
      </w:r>
      <w:r>
        <w:t> </w:t>
      </w:r>
      <w:r w:rsidRPr="001204E1">
        <w:t xml:space="preserve">23.503: </w:t>
      </w:r>
      <w:r>
        <w:t>"</w:t>
      </w:r>
      <w:r w:rsidRPr="001204E1">
        <w:t>Policy and charging control framework for the 5G System (5GS); Stage 2</w:t>
      </w:r>
      <w:r>
        <w:t>"</w:t>
      </w:r>
      <w:r w:rsidRPr="001204E1">
        <w:t>.</w:t>
      </w:r>
    </w:p>
    <w:p w14:paraId="689E0F6F" w14:textId="77777777" w:rsidR="007321AB" w:rsidRPr="004D3578" w:rsidRDefault="007321AB" w:rsidP="007321AB">
      <w:pPr>
        <w:pStyle w:val="EX"/>
      </w:pPr>
      <w:r>
        <w:rPr>
          <w:rFonts w:hint="eastAsia"/>
          <w:lang w:eastAsia="zh-CN"/>
        </w:rPr>
        <w:t>[5]</w:t>
      </w:r>
      <w:r>
        <w:rPr>
          <w:lang w:eastAsia="zh-CN"/>
        </w:rPr>
        <w:tab/>
      </w:r>
      <w:r w:rsidRPr="001204E1">
        <w:t>3GPP</w:t>
      </w:r>
      <w:r>
        <w:t> </w:t>
      </w:r>
      <w:r w:rsidRPr="001204E1">
        <w:t>TS</w:t>
      </w:r>
      <w:r>
        <w:t> </w:t>
      </w:r>
      <w:r w:rsidRPr="001204E1">
        <w:t>2</w:t>
      </w:r>
      <w:r>
        <w:rPr>
          <w:rFonts w:hint="eastAsia"/>
          <w:lang w:eastAsia="zh-CN"/>
        </w:rPr>
        <w:t>9</w:t>
      </w:r>
      <w:r w:rsidRPr="001204E1">
        <w:t>.5</w:t>
      </w:r>
      <w:r>
        <w:rPr>
          <w:rFonts w:hint="eastAsia"/>
          <w:lang w:eastAsia="zh-CN"/>
        </w:rPr>
        <w:t>64</w:t>
      </w:r>
      <w:r w:rsidRPr="001204E1">
        <w:t xml:space="preserve">: </w:t>
      </w:r>
      <w:r>
        <w:t>"User Plane Function Services;</w:t>
      </w:r>
      <w:r>
        <w:rPr>
          <w:rFonts w:hint="eastAsia"/>
          <w:lang w:eastAsia="zh-CN"/>
        </w:rPr>
        <w:t xml:space="preserve"> </w:t>
      </w:r>
      <w:r>
        <w:t>Stage 3"</w:t>
      </w:r>
      <w:r w:rsidRPr="001204E1">
        <w:t>.</w:t>
      </w:r>
    </w:p>
    <w:p w14:paraId="12C2F34A" w14:textId="77777777" w:rsidR="007321AB" w:rsidRDefault="007321AB" w:rsidP="007321AB">
      <w:pPr>
        <w:pStyle w:val="EX"/>
      </w:pPr>
      <w:r>
        <w:rPr>
          <w:rFonts w:hint="eastAsia"/>
          <w:lang w:eastAsia="zh-CN"/>
        </w:rPr>
        <w:t>[6]</w:t>
      </w:r>
      <w:r>
        <w:rPr>
          <w:lang w:eastAsia="zh-CN"/>
        </w:rPr>
        <w:tab/>
      </w:r>
      <w:r w:rsidRPr="001204E1">
        <w:t>3GPP</w:t>
      </w:r>
      <w:r>
        <w:t> </w:t>
      </w:r>
      <w:r w:rsidRPr="001204E1">
        <w:t>TS</w:t>
      </w:r>
      <w:r>
        <w:t> </w:t>
      </w:r>
      <w:r>
        <w:rPr>
          <w:rFonts w:hint="eastAsia"/>
          <w:lang w:eastAsia="zh-CN"/>
        </w:rPr>
        <w:t>32</w:t>
      </w:r>
      <w:r w:rsidRPr="001204E1">
        <w:t>.</w:t>
      </w:r>
      <w:r>
        <w:rPr>
          <w:rFonts w:hint="eastAsia"/>
          <w:lang w:eastAsia="zh-CN"/>
        </w:rPr>
        <w:t>295</w:t>
      </w:r>
      <w:r w:rsidRPr="001204E1">
        <w:t xml:space="preserve">: </w:t>
      </w:r>
      <w:r>
        <w:t>"</w:t>
      </w:r>
      <w:r w:rsidRPr="00C42AB4">
        <w:t>Telecommunication management; Charging management; Charging Data Record (CDR) transfer</w:t>
      </w:r>
      <w:r>
        <w:t>"</w:t>
      </w:r>
      <w:r w:rsidRPr="001204E1">
        <w:t>.</w:t>
      </w:r>
    </w:p>
    <w:p w14:paraId="5BFC1448" w14:textId="77777777" w:rsidR="007321AB" w:rsidRPr="00036B11" w:rsidRDefault="007321AB" w:rsidP="007321AB">
      <w:pPr>
        <w:pStyle w:val="EX"/>
      </w:pPr>
      <w:r w:rsidRPr="00036B11">
        <w:t>[</w:t>
      </w:r>
      <w:r>
        <w:rPr>
          <w:rFonts w:hint="eastAsia"/>
          <w:lang w:eastAsia="zh-CN"/>
        </w:rPr>
        <w:t>7</w:t>
      </w:r>
      <w:r w:rsidRPr="00036B11">
        <w:t>]</w:t>
      </w:r>
      <w:r w:rsidRPr="00036B11">
        <w:tab/>
        <w:t>3GPP TS 23.288: "Architecture enhancements for 5G System (5GS) to support network data analytics services".</w:t>
      </w:r>
    </w:p>
    <w:p w14:paraId="70A2E30C" w14:textId="77777777" w:rsidR="007321AB" w:rsidRPr="00DB3F52" w:rsidRDefault="007321AB" w:rsidP="007321AB">
      <w:pPr>
        <w:pStyle w:val="EX"/>
      </w:pPr>
      <w:r w:rsidRPr="00DB3F52">
        <w:t>[</w:t>
      </w:r>
      <w:r>
        <w:rPr>
          <w:rFonts w:hint="eastAsia"/>
          <w:lang w:eastAsia="zh-CN"/>
        </w:rPr>
        <w:t>8</w:t>
      </w:r>
      <w:r w:rsidRPr="00DB3F52">
        <w:t>]</w:t>
      </w:r>
      <w:r w:rsidRPr="00DB3F52">
        <w:tab/>
        <w:t>3GPP TS 28.552: "Management and orchestration; 5G performance measurements".</w:t>
      </w:r>
    </w:p>
    <w:p w14:paraId="33ED3BD8" w14:textId="77777777" w:rsidR="007321AB" w:rsidRDefault="007321AB" w:rsidP="007321AB">
      <w:pPr>
        <w:pStyle w:val="EX"/>
      </w:pPr>
      <w:r w:rsidRPr="00DB3F52">
        <w:t>[</w:t>
      </w:r>
      <w:r>
        <w:rPr>
          <w:rFonts w:hint="eastAsia"/>
          <w:lang w:eastAsia="zh-CN"/>
        </w:rPr>
        <w:t>9</w:t>
      </w:r>
      <w:r w:rsidRPr="00DB3F52">
        <w:t>]</w:t>
      </w:r>
      <w:r w:rsidRPr="00DB3F52">
        <w:tab/>
        <w:t>3GPP TS 28.554: "Management and orchestration; 5G end to end Key Performance Indicators (KPI)".</w:t>
      </w:r>
    </w:p>
    <w:p w14:paraId="2F1DAA4E" w14:textId="77777777" w:rsidR="007321AB" w:rsidRDefault="007321AB" w:rsidP="007321AB">
      <w:pPr>
        <w:pStyle w:val="EX"/>
      </w:pPr>
      <w:r>
        <w:rPr>
          <w:rFonts w:hint="eastAsia"/>
          <w:lang w:eastAsia="zh-CN"/>
        </w:rPr>
        <w:t>[10]</w:t>
      </w:r>
      <w:r>
        <w:rPr>
          <w:lang w:eastAsia="zh-CN"/>
        </w:rPr>
        <w:tab/>
      </w:r>
      <w:r w:rsidRPr="001204E1">
        <w:t>3GPP</w:t>
      </w:r>
      <w:r>
        <w:t> </w:t>
      </w:r>
      <w:r w:rsidRPr="001204E1">
        <w:t>TS</w:t>
      </w:r>
      <w:r>
        <w:t> </w:t>
      </w:r>
      <w:r w:rsidRPr="001204E1">
        <w:t>2</w:t>
      </w:r>
      <w:r>
        <w:rPr>
          <w:rFonts w:hint="eastAsia"/>
          <w:lang w:eastAsia="zh-CN"/>
        </w:rPr>
        <w:t>9</w:t>
      </w:r>
      <w:r w:rsidRPr="001204E1">
        <w:t>.</w:t>
      </w:r>
      <w:r>
        <w:rPr>
          <w:rFonts w:hint="eastAsia"/>
          <w:lang w:eastAsia="zh-CN"/>
        </w:rPr>
        <w:t>244</w:t>
      </w:r>
      <w:r w:rsidRPr="001204E1">
        <w:t xml:space="preserve">: </w:t>
      </w:r>
      <w:r>
        <w:t>"</w:t>
      </w:r>
      <w:r w:rsidRPr="0023220C">
        <w:t>Interface between the Control Plane and the User Plane Nodes; Stage 3</w:t>
      </w:r>
      <w:r>
        <w:t>"</w:t>
      </w:r>
      <w:r w:rsidRPr="001204E1">
        <w:t>.</w:t>
      </w:r>
    </w:p>
    <w:p w14:paraId="201B4E33" w14:textId="77777777" w:rsidR="007321AB" w:rsidRDefault="007321AB" w:rsidP="007321AB">
      <w:pPr>
        <w:pStyle w:val="EX"/>
        <w:rPr>
          <w:ins w:id="8" w:author="cmcc-rong" w:date="2025-06-17T10:50:00Z" w16du:dateUtc="2025-06-17T02:50:00Z"/>
        </w:rPr>
      </w:pPr>
      <w:r w:rsidRPr="00152B3B">
        <w:t>[</w:t>
      </w:r>
      <w:r>
        <w:rPr>
          <w:rFonts w:hint="eastAsia"/>
          <w:lang w:eastAsia="zh-CN"/>
        </w:rPr>
        <w:t>11</w:t>
      </w:r>
      <w:r w:rsidRPr="00152B3B">
        <w:t>]</w:t>
      </w:r>
      <w:r w:rsidRPr="00152B3B">
        <w:tab/>
      </w:r>
      <w:bookmarkStart w:id="9" w:name="OLE_LINK8"/>
      <w:r w:rsidRPr="00152B3B">
        <w:t>3GPP</w:t>
      </w:r>
      <w:r w:rsidRPr="00152B3B">
        <w:rPr>
          <w:bCs/>
        </w:rPr>
        <w:t> </w:t>
      </w:r>
      <w:r w:rsidRPr="00152B3B">
        <w:t>TS</w:t>
      </w:r>
      <w:r w:rsidRPr="00152B3B">
        <w:rPr>
          <w:bCs/>
        </w:rPr>
        <w:t> </w:t>
      </w:r>
      <w:r w:rsidRPr="00152B3B">
        <w:t>29.501: "5G System; Principles and Guidelines for Services Definition; Stage 3".</w:t>
      </w:r>
      <w:bookmarkEnd w:id="9"/>
    </w:p>
    <w:p w14:paraId="1A9658C6" w14:textId="5C61D3FD" w:rsidR="007321AB" w:rsidRDefault="007321AB" w:rsidP="007321AB">
      <w:pPr>
        <w:pStyle w:val="EX"/>
        <w:rPr>
          <w:ins w:id="10" w:author="cmcc-rong" w:date="2025-06-17T14:25:00Z" w16du:dateUtc="2025-06-17T06:25:00Z"/>
        </w:rPr>
      </w:pPr>
      <w:ins w:id="11" w:author="cmcc-rong" w:date="2025-06-17T10:50:00Z" w16du:dateUtc="2025-06-17T02:50:00Z">
        <w:r>
          <w:rPr>
            <w:rFonts w:hint="eastAsia"/>
            <w:lang w:eastAsia="zh-CN"/>
          </w:rPr>
          <w:t>[</w:t>
        </w:r>
      </w:ins>
      <w:ins w:id="12" w:author="cmcc-rong" w:date="2025-06-17T10:53:00Z" w16du:dateUtc="2025-06-17T02:53:00Z">
        <w:r w:rsidR="00325E37" w:rsidRPr="00C44A82">
          <w:rPr>
            <w:rFonts w:hint="eastAsia"/>
            <w:highlight w:val="yellow"/>
            <w:lang w:eastAsia="zh-CN"/>
          </w:rPr>
          <w:t>a</w:t>
        </w:r>
      </w:ins>
      <w:ins w:id="13" w:author="cmcc-rong" w:date="2025-06-17T10:50:00Z" w16du:dateUtc="2025-06-17T02:50:00Z">
        <w:r>
          <w:rPr>
            <w:rFonts w:hint="eastAsia"/>
            <w:lang w:eastAsia="zh-CN"/>
          </w:rPr>
          <w:t>]</w:t>
        </w:r>
        <w:r>
          <w:rPr>
            <w:lang w:eastAsia="zh-CN"/>
          </w:rPr>
          <w:tab/>
        </w:r>
        <w:r w:rsidRPr="00152B3B">
          <w:t>3GPP</w:t>
        </w:r>
        <w:r w:rsidRPr="00152B3B">
          <w:rPr>
            <w:bCs/>
          </w:rPr>
          <w:t> </w:t>
        </w:r>
        <w:r w:rsidRPr="00152B3B">
          <w:t>TS</w:t>
        </w:r>
        <w:r w:rsidRPr="00152B3B">
          <w:rPr>
            <w:bCs/>
          </w:rPr>
          <w:t> </w:t>
        </w:r>
        <w:r w:rsidRPr="00152B3B">
          <w:t>29.50</w:t>
        </w:r>
        <w:r>
          <w:rPr>
            <w:rFonts w:hint="eastAsia"/>
            <w:lang w:eastAsia="zh-CN"/>
          </w:rPr>
          <w:t>8</w:t>
        </w:r>
        <w:r w:rsidRPr="00152B3B">
          <w:t xml:space="preserve">: "5G System; </w:t>
        </w:r>
      </w:ins>
      <w:bookmarkStart w:id="14" w:name="_Hlk494379671"/>
      <w:ins w:id="15" w:author="cmcc-rong" w:date="2025-06-17T10:53:00Z" w16du:dateUtc="2025-06-17T02:53:00Z">
        <w:r w:rsidR="00F538C4">
          <w:rPr>
            <w:noProof/>
          </w:rPr>
          <w:t>Session Management Event Exposure</w:t>
        </w:r>
        <w:bookmarkEnd w:id="14"/>
        <w:r w:rsidR="00F538C4">
          <w:rPr>
            <w:noProof/>
          </w:rPr>
          <w:t xml:space="preserve"> Service</w:t>
        </w:r>
      </w:ins>
      <w:ins w:id="16" w:author="cmcc-rong" w:date="2025-06-17T10:50:00Z" w16du:dateUtc="2025-06-17T02:50:00Z">
        <w:r w:rsidRPr="00152B3B">
          <w:t>; Stage 3".</w:t>
        </w:r>
      </w:ins>
    </w:p>
    <w:p w14:paraId="03BA2FBC" w14:textId="5BEAB85B" w:rsidR="00954420" w:rsidRDefault="00954420" w:rsidP="007321AB">
      <w:pPr>
        <w:pStyle w:val="EX"/>
        <w:rPr>
          <w:ins w:id="17" w:author="CMCC-Rong-v1" w:date="2025-08-26T16:22:00Z" w16du:dateUtc="2025-08-26T08:22:00Z"/>
        </w:rPr>
      </w:pPr>
      <w:ins w:id="18" w:author="cmcc-rong" w:date="2025-06-17T14:25:00Z" w16du:dateUtc="2025-06-17T06:25:00Z">
        <w:r>
          <w:rPr>
            <w:rFonts w:hint="eastAsia"/>
            <w:lang w:eastAsia="zh-CN"/>
          </w:rPr>
          <w:t>[</w:t>
        </w:r>
        <w:r w:rsidRPr="00C44A82">
          <w:rPr>
            <w:rFonts w:hint="eastAsia"/>
            <w:highlight w:val="yellow"/>
            <w:lang w:eastAsia="zh-CN"/>
          </w:rPr>
          <w:t>b</w:t>
        </w:r>
        <w:r>
          <w:rPr>
            <w:rFonts w:hint="eastAsia"/>
            <w:lang w:eastAsia="zh-CN"/>
          </w:rPr>
          <w:t>]</w:t>
        </w:r>
        <w:r>
          <w:rPr>
            <w:lang w:eastAsia="zh-CN"/>
          </w:rPr>
          <w:tab/>
        </w:r>
        <w:r w:rsidRPr="00152B3B">
          <w:t>3GPP</w:t>
        </w:r>
        <w:r w:rsidRPr="00152B3B">
          <w:rPr>
            <w:bCs/>
          </w:rPr>
          <w:t> </w:t>
        </w:r>
        <w:r w:rsidRPr="00152B3B">
          <w:t>TS</w:t>
        </w:r>
        <w:r w:rsidRPr="00152B3B">
          <w:rPr>
            <w:bCs/>
          </w:rPr>
          <w:t> </w:t>
        </w:r>
        <w:r w:rsidRPr="00152B3B">
          <w:t>29.50</w:t>
        </w:r>
        <w:r>
          <w:rPr>
            <w:rFonts w:hint="eastAsia"/>
            <w:lang w:eastAsia="zh-CN"/>
          </w:rPr>
          <w:t>3</w:t>
        </w:r>
        <w:r w:rsidRPr="00152B3B">
          <w:t xml:space="preserve">: "5G System; </w:t>
        </w:r>
      </w:ins>
      <w:ins w:id="19" w:author="cmcc-rong" w:date="2025-06-17T14:26:00Z" w16du:dateUtc="2025-06-17T06:26:00Z">
        <w:r w:rsidRPr="00B06F7A">
          <w:t>Unified Data Management Services</w:t>
        </w:r>
      </w:ins>
      <w:ins w:id="20" w:author="cmcc-rong" w:date="2025-06-17T14:25:00Z" w16du:dateUtc="2025-06-17T06:25:00Z">
        <w:r w:rsidRPr="00152B3B">
          <w:t>; Stage 3".</w:t>
        </w:r>
      </w:ins>
    </w:p>
    <w:p w14:paraId="4258CE7E" w14:textId="625B2CA9" w:rsidR="00F10FD1" w:rsidRPr="00B471F1" w:rsidRDefault="00F10FD1" w:rsidP="00F10FD1">
      <w:pPr>
        <w:pStyle w:val="EX"/>
        <w:rPr>
          <w:ins w:id="21" w:author="CMCC-Rong-v1" w:date="2025-08-26T16:22:00Z" w16du:dateUtc="2025-08-26T08:22:00Z"/>
          <w:lang w:eastAsia="zh-CN"/>
        </w:rPr>
      </w:pPr>
      <w:ins w:id="22" w:author="CMCC-Rong-v1" w:date="2025-08-26T16:22:00Z" w16du:dateUtc="2025-08-26T08:22:00Z">
        <w:r>
          <w:rPr>
            <w:rFonts w:hint="eastAsia"/>
            <w:lang w:eastAsia="zh-CN"/>
          </w:rPr>
          <w:t>[</w:t>
        </w:r>
      </w:ins>
      <w:ins w:id="23" w:author="CMCC-Rong-v1" w:date="2025-08-26T16:23:00Z" w16du:dateUtc="2025-08-26T08:23:00Z">
        <w:r w:rsidR="004F3DC7" w:rsidRPr="00A3285D">
          <w:rPr>
            <w:rFonts w:hint="eastAsia"/>
            <w:highlight w:val="yellow"/>
            <w:lang w:eastAsia="zh-CN"/>
          </w:rPr>
          <w:t>c</w:t>
        </w:r>
      </w:ins>
      <w:ins w:id="24" w:author="CMCC-Rong-v1" w:date="2025-08-26T16:22:00Z" w16du:dateUtc="2025-08-26T08:22:00Z">
        <w:r>
          <w:rPr>
            <w:rFonts w:hint="eastAsia"/>
            <w:lang w:eastAsia="zh-CN"/>
          </w:rPr>
          <w:t>]</w:t>
        </w:r>
        <w:r>
          <w:rPr>
            <w:lang w:eastAsia="zh-CN"/>
          </w:rPr>
          <w:tab/>
        </w:r>
        <w:r w:rsidRPr="00152B3B">
          <w:t>3GPP</w:t>
        </w:r>
        <w:r w:rsidRPr="00152B3B">
          <w:rPr>
            <w:bCs/>
          </w:rPr>
          <w:t> </w:t>
        </w:r>
        <w:r w:rsidRPr="00152B3B">
          <w:t>TS</w:t>
        </w:r>
        <w:r w:rsidRPr="00152B3B">
          <w:rPr>
            <w:bCs/>
          </w:rPr>
          <w:t> </w:t>
        </w:r>
        <w:r w:rsidRPr="00152B3B">
          <w:t>29.50</w:t>
        </w:r>
        <w:r>
          <w:rPr>
            <w:rFonts w:hint="eastAsia"/>
            <w:lang w:eastAsia="zh-CN"/>
          </w:rPr>
          <w:t>5</w:t>
        </w:r>
        <w:r w:rsidRPr="00152B3B">
          <w:t>: "</w:t>
        </w:r>
      </w:ins>
      <w:ins w:id="25" w:author="CMCC-Rong-v1" w:date="2025-08-26T16:23:00Z" w16du:dateUtc="2025-08-26T08:23:00Z">
        <w:r w:rsidRPr="00F10FD1">
          <w:t>5G System; Usage of the Unified Data Repository services for Subscription Data;</w:t>
        </w:r>
      </w:ins>
      <w:ins w:id="26" w:author="CMCC-Rong-v1" w:date="2025-08-26T16:22:00Z" w16du:dateUtc="2025-08-26T08:22:00Z">
        <w:r w:rsidRPr="00152B3B">
          <w:t xml:space="preserve"> Stage 3".</w:t>
        </w:r>
      </w:ins>
    </w:p>
    <w:p w14:paraId="626E007E" w14:textId="77777777" w:rsidR="00F10FD1" w:rsidRPr="00B471F1" w:rsidRDefault="00F10FD1" w:rsidP="007321AB">
      <w:pPr>
        <w:pStyle w:val="EX"/>
        <w:rPr>
          <w:lang w:eastAsia="zh-CN"/>
        </w:rPr>
      </w:pPr>
    </w:p>
    <w:p w14:paraId="2678A297" w14:textId="77777777" w:rsidR="007321AB" w:rsidRPr="006B5418" w:rsidRDefault="007321AB" w:rsidP="007321A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386A537" w14:textId="77777777" w:rsidR="00E16D81" w:rsidRDefault="00E16D81" w:rsidP="00E16D81">
      <w:pPr>
        <w:pStyle w:val="3"/>
        <w:rPr>
          <w:lang w:val="en-US" w:eastAsia="zh-CN"/>
        </w:rPr>
      </w:pPr>
      <w:r w:rsidRPr="00725D7C">
        <w:rPr>
          <w:lang w:val="en-US"/>
        </w:rPr>
        <w:t>6.</w:t>
      </w:r>
      <w:r>
        <w:rPr>
          <w:rFonts w:hint="eastAsia"/>
          <w:lang w:val="en-US" w:eastAsia="zh-CN"/>
        </w:rPr>
        <w:t>4</w:t>
      </w:r>
      <w:r>
        <w:rPr>
          <w:lang w:val="en-US"/>
        </w:rPr>
        <w:t>.1</w:t>
      </w:r>
      <w:r>
        <w:rPr>
          <w:lang w:val="en-US"/>
        </w:rPr>
        <w:tab/>
        <w:t>Description</w:t>
      </w:r>
      <w:bookmarkEnd w:id="5"/>
      <w:bookmarkEnd w:id="6"/>
    </w:p>
    <w:p w14:paraId="5F7CD052" w14:textId="77777777" w:rsidR="00E16D81" w:rsidRDefault="00E16D81" w:rsidP="00E16D81">
      <w:pPr>
        <w:rPr>
          <w:lang w:val="en-US"/>
        </w:rPr>
      </w:pPr>
      <w:r>
        <w:rPr>
          <w:lang w:val="en-US"/>
        </w:rPr>
        <w:t xml:space="preserve">The solution addresses the Key Issue #1 on </w:t>
      </w:r>
      <w:r>
        <w:rPr>
          <w:lang w:eastAsia="zh-CN"/>
        </w:rPr>
        <w:t>Identifying</w:t>
      </w:r>
      <w:r>
        <w:rPr>
          <w:rFonts w:hint="eastAsia"/>
          <w:lang w:eastAsia="zh-CN"/>
        </w:rPr>
        <w:t xml:space="preserve"> and l</w:t>
      </w:r>
      <w:r>
        <w:rPr>
          <w:lang w:eastAsia="zh-CN"/>
        </w:rPr>
        <w:t>owering the network performance impacts of intensive data collection from UPF</w:t>
      </w:r>
      <w:r>
        <w:rPr>
          <w:lang w:val="en-US"/>
        </w:rPr>
        <w:t>.</w:t>
      </w:r>
    </w:p>
    <w:p w14:paraId="5250D379" w14:textId="77777777" w:rsidR="00E16D81" w:rsidRDefault="00E16D81" w:rsidP="00E16D81">
      <w:pPr>
        <w:rPr>
          <w:rFonts w:cs="Calibri"/>
          <w:szCs w:val="22"/>
          <w:lang w:eastAsia="zh-CN"/>
        </w:rPr>
      </w:pPr>
      <w:r>
        <w:rPr>
          <w:rFonts w:cs="Calibri" w:hint="eastAsia"/>
          <w:lang w:eastAsia="zh-CN"/>
        </w:rPr>
        <w:t xml:space="preserve">As illustrated in solution #2, </w:t>
      </w:r>
      <w:r>
        <w:rPr>
          <w:rFonts w:cs="Calibri" w:hint="eastAsia"/>
          <w:szCs w:val="22"/>
          <w:lang w:eastAsia="zh-CN"/>
        </w:rPr>
        <w:t>i</w:t>
      </w:r>
      <w:r>
        <w:rPr>
          <w:rFonts w:cs="Calibri"/>
          <w:szCs w:val="22"/>
        </w:rPr>
        <w:t xml:space="preserve">n several </w:t>
      </w:r>
      <w:r w:rsidRPr="0043486F">
        <w:rPr>
          <w:rFonts w:cs="Calibri"/>
          <w:szCs w:val="22"/>
        </w:rPr>
        <w:t>use case</w:t>
      </w:r>
      <w:r>
        <w:rPr>
          <w:rFonts w:cs="Calibri"/>
          <w:szCs w:val="22"/>
        </w:rPr>
        <w:t>s</w:t>
      </w:r>
      <w:r w:rsidRPr="0043486F">
        <w:rPr>
          <w:rFonts w:cs="Calibri"/>
          <w:szCs w:val="22"/>
        </w:rPr>
        <w:t xml:space="preserve">, the operator </w:t>
      </w:r>
      <w:r>
        <w:rPr>
          <w:rFonts w:cs="Calibri"/>
          <w:szCs w:val="22"/>
        </w:rPr>
        <w:t>needs</w:t>
      </w:r>
      <w:r w:rsidRPr="0043486F">
        <w:rPr>
          <w:rFonts w:cs="Calibri"/>
          <w:szCs w:val="22"/>
        </w:rPr>
        <w:t xml:space="preserve"> to collect frequent User Plane measurements for </w:t>
      </w:r>
      <w:r>
        <w:rPr>
          <w:rFonts w:cs="Calibri"/>
          <w:szCs w:val="22"/>
        </w:rPr>
        <w:t>PDU sessions or users having specific characteristics. T</w:t>
      </w:r>
      <w:r w:rsidRPr="0043486F">
        <w:rPr>
          <w:rFonts w:cs="Calibri"/>
          <w:szCs w:val="22"/>
        </w:rPr>
        <w:t xml:space="preserve">he only way to achieve this with the current </w:t>
      </w:r>
      <w:proofErr w:type="spellStart"/>
      <w:r w:rsidRPr="0043486F">
        <w:rPr>
          <w:rFonts w:cs="Calibri"/>
          <w:szCs w:val="22"/>
        </w:rPr>
        <w:t>Nupf_EventExposure</w:t>
      </w:r>
      <w:proofErr w:type="spellEnd"/>
      <w:r w:rsidRPr="0043486F">
        <w:rPr>
          <w:rFonts w:cs="Calibri"/>
          <w:szCs w:val="22"/>
        </w:rPr>
        <w:t xml:space="preserve"> service design is to create an event exposure subscription for each </w:t>
      </w:r>
      <w:r>
        <w:rPr>
          <w:rFonts w:cs="Calibri"/>
          <w:szCs w:val="22"/>
        </w:rPr>
        <w:t xml:space="preserve">such </w:t>
      </w:r>
      <w:r w:rsidRPr="0043486F">
        <w:rPr>
          <w:rFonts w:cs="Calibri"/>
          <w:szCs w:val="22"/>
        </w:rPr>
        <w:t xml:space="preserve">individual </w:t>
      </w:r>
      <w:r>
        <w:rPr>
          <w:rFonts w:cs="Calibri"/>
          <w:szCs w:val="22"/>
        </w:rPr>
        <w:t xml:space="preserve">PDU session (e.g. of each </w:t>
      </w:r>
      <w:r>
        <w:rPr>
          <w:rFonts w:cs="Calibri" w:hint="eastAsia"/>
          <w:szCs w:val="22"/>
          <w:lang w:eastAsia="zh-CN"/>
        </w:rPr>
        <w:t>5G VN group members</w:t>
      </w:r>
      <w:r>
        <w:rPr>
          <w:rFonts w:cs="Calibri"/>
          <w:szCs w:val="22"/>
        </w:rPr>
        <w:t>)</w:t>
      </w:r>
      <w:r w:rsidRPr="0043486F">
        <w:rPr>
          <w:rFonts w:cs="Calibri"/>
          <w:szCs w:val="22"/>
        </w:rPr>
        <w:t xml:space="preserve">, which can result in a very </w:t>
      </w:r>
      <w:r>
        <w:rPr>
          <w:rFonts w:cs="Calibri"/>
          <w:szCs w:val="22"/>
        </w:rPr>
        <w:t>large</w:t>
      </w:r>
      <w:r w:rsidRPr="0043486F">
        <w:rPr>
          <w:rFonts w:cs="Calibri"/>
          <w:szCs w:val="22"/>
        </w:rPr>
        <w:t xml:space="preserve"> number of subscriptions at the UPF</w:t>
      </w:r>
      <w:r>
        <w:rPr>
          <w:rFonts w:cs="Calibri"/>
          <w:szCs w:val="22"/>
        </w:rPr>
        <w:t xml:space="preserve"> and to lots of signal</w:t>
      </w:r>
      <w:r>
        <w:rPr>
          <w:rFonts w:cs="Calibri" w:hint="eastAsia"/>
          <w:szCs w:val="22"/>
          <w:lang w:eastAsia="zh-CN"/>
        </w:rPr>
        <w:t>l</w:t>
      </w:r>
      <w:r>
        <w:rPr>
          <w:rFonts w:cs="Calibri"/>
          <w:szCs w:val="22"/>
        </w:rPr>
        <w:t>ing to create (and terminate) these subscriptions</w:t>
      </w:r>
      <w:r w:rsidRPr="0043486F">
        <w:rPr>
          <w:rFonts w:cs="Calibri"/>
          <w:szCs w:val="22"/>
        </w:rPr>
        <w:t>. Furthermore, the UPF report</w:t>
      </w:r>
      <w:r>
        <w:rPr>
          <w:rFonts w:cs="Calibri"/>
          <w:szCs w:val="22"/>
        </w:rPr>
        <w:t>s</w:t>
      </w:r>
      <w:r w:rsidRPr="0043486F">
        <w:rPr>
          <w:rFonts w:cs="Calibri"/>
          <w:szCs w:val="22"/>
        </w:rPr>
        <w:t xml:space="preserve"> measurements per subscription, causing massive signal</w:t>
      </w:r>
      <w:r>
        <w:rPr>
          <w:rFonts w:cs="Calibri" w:hint="eastAsia"/>
          <w:szCs w:val="22"/>
          <w:lang w:eastAsia="zh-CN"/>
        </w:rPr>
        <w:t>l</w:t>
      </w:r>
      <w:r w:rsidRPr="0043486F">
        <w:rPr>
          <w:rFonts w:cs="Calibri"/>
          <w:szCs w:val="22"/>
        </w:rPr>
        <w:t xml:space="preserve">ing </w:t>
      </w:r>
      <w:r>
        <w:rPr>
          <w:rFonts w:cs="Calibri"/>
          <w:szCs w:val="22"/>
        </w:rPr>
        <w:t xml:space="preserve">(i.e. very high number of HTTP requests and responses) </w:t>
      </w:r>
      <w:r w:rsidRPr="0043486F">
        <w:rPr>
          <w:rFonts w:cs="Calibri"/>
          <w:szCs w:val="22"/>
        </w:rPr>
        <w:t>for reporting the measurements from all</w:t>
      </w:r>
      <w:r>
        <w:rPr>
          <w:rFonts w:cs="Calibri"/>
          <w:szCs w:val="22"/>
        </w:rPr>
        <w:t xml:space="preserve"> such</w:t>
      </w:r>
      <w:r w:rsidRPr="0043486F">
        <w:rPr>
          <w:rFonts w:cs="Calibri"/>
          <w:szCs w:val="22"/>
        </w:rPr>
        <w:t xml:space="preserve"> </w:t>
      </w:r>
      <w:r>
        <w:rPr>
          <w:rFonts w:cs="Calibri"/>
          <w:szCs w:val="22"/>
        </w:rPr>
        <w:t>PDU sessions</w:t>
      </w:r>
      <w:r w:rsidRPr="0043486F">
        <w:rPr>
          <w:rFonts w:cs="Calibri"/>
          <w:szCs w:val="22"/>
        </w:rPr>
        <w:t>.</w:t>
      </w:r>
      <w:r>
        <w:rPr>
          <w:rFonts w:cs="Calibri" w:hint="eastAsia"/>
          <w:szCs w:val="22"/>
          <w:lang w:eastAsia="zh-CN"/>
        </w:rPr>
        <w:t xml:space="preserve"> So, the </w:t>
      </w:r>
      <w:proofErr w:type="spellStart"/>
      <w:r>
        <w:rPr>
          <w:lang w:val="en-US"/>
        </w:rPr>
        <w:t>Nupf_EventExposure</w:t>
      </w:r>
      <w:proofErr w:type="spellEnd"/>
      <w:r>
        <w:rPr>
          <w:lang w:val="en-US"/>
        </w:rPr>
        <w:t xml:space="preserve"> </w:t>
      </w:r>
      <w:r>
        <w:rPr>
          <w:rFonts w:hint="eastAsia"/>
          <w:lang w:val="en-US" w:eastAsia="zh-CN"/>
        </w:rPr>
        <w:t xml:space="preserve">can be </w:t>
      </w:r>
      <w:r>
        <w:rPr>
          <w:lang w:val="en-US"/>
        </w:rPr>
        <w:t>enhanc</w:t>
      </w:r>
      <w:r>
        <w:rPr>
          <w:rFonts w:hint="eastAsia"/>
          <w:lang w:val="en-US" w:eastAsia="zh-CN"/>
        </w:rPr>
        <w:t>ed</w:t>
      </w:r>
      <w:r>
        <w:rPr>
          <w:lang w:val="en-US"/>
        </w:rPr>
        <w:t xml:space="preserve"> to support the creation of a UPF event exposure subscription targeting all the users and/or PDU sessions associated with</w:t>
      </w:r>
      <w:r>
        <w:rPr>
          <w:rFonts w:hint="eastAsia"/>
          <w:lang w:val="en-US" w:eastAsia="zh-CN"/>
        </w:rPr>
        <w:t xml:space="preserve"> the specific characteristics (operator defined marker in solution#2)</w:t>
      </w:r>
      <w:r>
        <w:rPr>
          <w:lang w:val="en-US"/>
        </w:rPr>
        <w:t>.</w:t>
      </w:r>
    </w:p>
    <w:p w14:paraId="01CDA233" w14:textId="77777777" w:rsidR="00E16D81" w:rsidRDefault="00E16D81" w:rsidP="00E16D81">
      <w:pPr>
        <w:rPr>
          <w:rFonts w:cs="Calibri"/>
          <w:szCs w:val="22"/>
          <w:lang w:eastAsia="zh-CN"/>
        </w:rPr>
      </w:pPr>
      <w:r>
        <w:rPr>
          <w:rFonts w:cs="Calibri" w:hint="eastAsia"/>
          <w:szCs w:val="22"/>
          <w:lang w:eastAsia="zh-CN"/>
        </w:rPr>
        <w:t xml:space="preserve">Various </w:t>
      </w:r>
      <w:r>
        <w:rPr>
          <w:rFonts w:cs="Calibri"/>
          <w:szCs w:val="22"/>
          <w:lang w:eastAsia="zh-CN"/>
        </w:rPr>
        <w:t>mechanism</w:t>
      </w:r>
      <w:r>
        <w:rPr>
          <w:rFonts w:cs="Calibri" w:hint="eastAsia"/>
          <w:szCs w:val="22"/>
          <w:lang w:eastAsia="zh-CN"/>
        </w:rPr>
        <w:t>s/concepts/identifiers defined in 5GS can be used to identify the Users or PDU sessions with the same characteristics, e.g.,</w:t>
      </w:r>
    </w:p>
    <w:p w14:paraId="48D43ED1" w14:textId="77777777" w:rsidR="00E16D81" w:rsidRDefault="00E16D81" w:rsidP="00E16D81">
      <w:pPr>
        <w:pStyle w:val="B1"/>
        <w:rPr>
          <w:lang w:eastAsia="zh-CN"/>
        </w:rPr>
      </w:pPr>
      <w:r>
        <w:rPr>
          <w:lang w:eastAsia="zh-CN"/>
        </w:rPr>
        <w:t>-</w:t>
      </w:r>
      <w:r>
        <w:rPr>
          <w:lang w:eastAsia="zh-CN"/>
        </w:rPr>
        <w:tab/>
      </w:r>
      <w:r>
        <w:rPr>
          <w:rFonts w:hint="eastAsia"/>
          <w:lang w:eastAsia="zh-CN"/>
        </w:rPr>
        <w:t>Users</w:t>
      </w:r>
      <w:r>
        <w:rPr>
          <w:rFonts w:cs="Calibri" w:hint="eastAsia"/>
          <w:szCs w:val="22"/>
          <w:lang w:eastAsia="zh-CN"/>
        </w:rPr>
        <w:t xml:space="preserve"> or PDU sessions</w:t>
      </w:r>
      <w:r>
        <w:rPr>
          <w:rFonts w:hint="eastAsia"/>
          <w:lang w:eastAsia="zh-CN"/>
        </w:rPr>
        <w:t xml:space="preserve"> belongs to 5G VN group</w:t>
      </w:r>
    </w:p>
    <w:p w14:paraId="117AABED" w14:textId="77777777" w:rsidR="00E16D81" w:rsidRDefault="00E16D81" w:rsidP="00E16D81">
      <w:pPr>
        <w:pStyle w:val="B1"/>
        <w:rPr>
          <w:lang w:eastAsia="zh-CN"/>
        </w:rPr>
      </w:pPr>
      <w:r>
        <w:rPr>
          <w:lang w:eastAsia="zh-CN"/>
        </w:rPr>
        <w:t>-</w:t>
      </w:r>
      <w:r>
        <w:rPr>
          <w:lang w:eastAsia="zh-CN"/>
        </w:rPr>
        <w:tab/>
      </w:r>
      <w:r>
        <w:rPr>
          <w:rFonts w:hint="eastAsia"/>
          <w:lang w:eastAsia="zh-CN"/>
        </w:rPr>
        <w:t>Users establishing a specific PDU session type, e.g., Ethernet PDU session, IP PDU session</w:t>
      </w:r>
    </w:p>
    <w:p w14:paraId="2A225EF8" w14:textId="77777777" w:rsidR="00E16D81" w:rsidRDefault="00E16D81" w:rsidP="00E16D81">
      <w:pPr>
        <w:pStyle w:val="B1"/>
        <w:rPr>
          <w:lang w:eastAsia="zh-CN"/>
        </w:rPr>
      </w:pPr>
      <w:r>
        <w:rPr>
          <w:lang w:eastAsia="zh-CN"/>
        </w:rPr>
        <w:t>-</w:t>
      </w:r>
      <w:r>
        <w:rPr>
          <w:lang w:eastAsia="zh-CN"/>
        </w:rPr>
        <w:tab/>
      </w:r>
      <w:r>
        <w:rPr>
          <w:rFonts w:hint="eastAsia"/>
          <w:lang w:eastAsia="zh-CN"/>
        </w:rPr>
        <w:t>Users with same RAT type</w:t>
      </w:r>
    </w:p>
    <w:p w14:paraId="03A20898" w14:textId="77777777" w:rsidR="00E16D81" w:rsidRDefault="00E16D81" w:rsidP="00E16D81">
      <w:pPr>
        <w:rPr>
          <w:rFonts w:cs="Calibri"/>
          <w:lang w:eastAsia="zh-CN"/>
        </w:rPr>
      </w:pPr>
      <w:r>
        <w:rPr>
          <w:rFonts w:cs="Calibri" w:hint="eastAsia"/>
          <w:szCs w:val="22"/>
          <w:lang w:eastAsia="zh-CN"/>
        </w:rPr>
        <w:t xml:space="preserve">This solution relies on reusing the existing </w:t>
      </w:r>
      <w:r>
        <w:rPr>
          <w:rFonts w:cs="Calibri"/>
          <w:szCs w:val="22"/>
          <w:lang w:eastAsia="zh-CN"/>
        </w:rPr>
        <w:t>mechanism</w:t>
      </w:r>
      <w:r>
        <w:rPr>
          <w:rFonts w:cs="Calibri" w:hint="eastAsia"/>
          <w:szCs w:val="22"/>
          <w:lang w:eastAsia="zh-CN"/>
        </w:rPr>
        <w:t xml:space="preserve">s/concepts/identifiers above to identify the users or PDU sessions with the same characteristics and </w:t>
      </w:r>
      <w:r>
        <w:rPr>
          <w:lang w:val="en-US"/>
        </w:rPr>
        <w:t xml:space="preserve">enhancing the </w:t>
      </w:r>
      <w:proofErr w:type="spellStart"/>
      <w:r>
        <w:rPr>
          <w:lang w:val="en-US"/>
        </w:rPr>
        <w:t>Nupf_EventExposure</w:t>
      </w:r>
      <w:proofErr w:type="spellEnd"/>
      <w:r>
        <w:rPr>
          <w:lang w:val="en-US"/>
        </w:rPr>
        <w:t xml:space="preserve"> to support the creation of a UPF event exposure subscription targeting all the users and/or PDU sessions associated with</w:t>
      </w:r>
      <w:r>
        <w:rPr>
          <w:rFonts w:hint="eastAsia"/>
          <w:lang w:val="en-US" w:eastAsia="zh-CN"/>
        </w:rPr>
        <w:t xml:space="preserve"> same characteristics</w:t>
      </w:r>
      <w:r>
        <w:rPr>
          <w:lang w:val="en-US"/>
        </w:rPr>
        <w:t>.</w:t>
      </w:r>
    </w:p>
    <w:p w14:paraId="7A30610B" w14:textId="77777777" w:rsidR="00E16D81" w:rsidRDefault="00E16D81" w:rsidP="00E16D81">
      <w:pPr>
        <w:rPr>
          <w:lang w:val="en-US"/>
        </w:rPr>
      </w:pPr>
      <w:r>
        <w:rPr>
          <w:lang w:val="en-US"/>
        </w:rPr>
        <w:t>Principles of the solution:</w:t>
      </w:r>
    </w:p>
    <w:p w14:paraId="2D07DB2F" w14:textId="77777777" w:rsidR="00E16D81" w:rsidRDefault="00E16D81" w:rsidP="00E16D81">
      <w:pPr>
        <w:pStyle w:val="B1"/>
      </w:pPr>
      <w:r>
        <w:rPr>
          <w:lang w:eastAsia="zh-CN"/>
        </w:rPr>
        <w:t>1)</w:t>
      </w:r>
      <w:r>
        <w:rPr>
          <w:lang w:eastAsia="zh-CN"/>
        </w:rPr>
        <w:tab/>
      </w:r>
      <w:r>
        <w:rPr>
          <w:rFonts w:hint="eastAsia"/>
          <w:lang w:eastAsia="zh-CN"/>
        </w:rPr>
        <w:t>During the UE</w:t>
      </w:r>
      <w:r>
        <w:rPr>
          <w:lang w:eastAsia="zh-CN"/>
        </w:rPr>
        <w:t>’</w:t>
      </w:r>
      <w:r>
        <w:rPr>
          <w:rFonts w:hint="eastAsia"/>
          <w:lang w:eastAsia="zh-CN"/>
        </w:rPr>
        <w:t>s PDU session establishment</w:t>
      </w:r>
      <w:r>
        <w:rPr>
          <w:lang w:val="en-US" w:eastAsia="zh-CN"/>
        </w:rPr>
        <w:t>/</w:t>
      </w:r>
      <w:r>
        <w:rPr>
          <w:rFonts w:hint="eastAsia"/>
          <w:lang w:val="en-US" w:eastAsia="zh-CN"/>
        </w:rPr>
        <w:t>modification</w:t>
      </w:r>
      <w:r>
        <w:rPr>
          <w:rFonts w:hint="eastAsia"/>
          <w:lang w:eastAsia="zh-CN"/>
        </w:rPr>
        <w:t xml:space="preserve">, </w:t>
      </w:r>
      <w:r>
        <w:rPr>
          <w:lang w:eastAsia="zh-CN"/>
        </w:rPr>
        <w:t>the</w:t>
      </w:r>
      <w:r>
        <w:rPr>
          <w:rFonts w:hint="eastAsia"/>
          <w:lang w:eastAsia="zh-CN"/>
        </w:rPr>
        <w:t xml:space="preserve"> </w:t>
      </w:r>
      <w:r w:rsidRPr="0077541F">
        <w:t>SMF provides</w:t>
      </w:r>
      <w:r>
        <w:rPr>
          <w:rFonts w:hint="eastAsia"/>
          <w:lang w:eastAsia="zh-CN"/>
        </w:rPr>
        <w:t xml:space="preserve"> the following information </w:t>
      </w:r>
      <w:r w:rsidRPr="0077541F">
        <w:t>to the</w:t>
      </w:r>
      <w:r>
        <w:rPr>
          <w:rFonts w:hint="eastAsia"/>
          <w:lang w:eastAsia="zh-CN"/>
        </w:rPr>
        <w:t xml:space="preserve"> </w:t>
      </w:r>
      <w:r w:rsidRPr="0077541F">
        <w:t>UPF</w:t>
      </w:r>
      <w:r>
        <w:rPr>
          <w:rFonts w:hint="eastAsia"/>
          <w:lang w:eastAsia="zh-CN"/>
        </w:rPr>
        <w:t>:</w:t>
      </w:r>
    </w:p>
    <w:p w14:paraId="21705B0A" w14:textId="77777777" w:rsidR="00E16D81" w:rsidRDefault="00E16D81" w:rsidP="00E16D81">
      <w:pPr>
        <w:pStyle w:val="B2"/>
      </w:pPr>
      <w:r>
        <w:rPr>
          <w:rFonts w:hint="eastAsia"/>
          <w:lang w:eastAsia="zh-CN"/>
        </w:rPr>
        <w:lastRenderedPageBreak/>
        <w:t>-</w:t>
      </w:r>
      <w:r>
        <w:rPr>
          <w:rFonts w:hint="eastAsia"/>
          <w:lang w:eastAsia="zh-CN"/>
        </w:rPr>
        <w:tab/>
      </w:r>
      <w:r>
        <w:rPr>
          <w:lang w:eastAsia="zh-CN"/>
        </w:rPr>
        <w:t xml:space="preserve">Information identifying a specific </w:t>
      </w:r>
      <w:r>
        <w:rPr>
          <w:rFonts w:hint="eastAsia"/>
          <w:lang w:eastAsia="zh-CN"/>
        </w:rPr>
        <w:t>5G VN group. T</w:t>
      </w:r>
      <w:r w:rsidRPr="0077541F">
        <w:t xml:space="preserve">he </w:t>
      </w:r>
      <w:r>
        <w:rPr>
          <w:rFonts w:hint="eastAsia"/>
          <w:lang w:eastAsia="zh-CN"/>
        </w:rPr>
        <w:t xml:space="preserve">existing 5G VN group provisioning and subscription mechanism applied to this solution. During the 5G VN group member's PDU session establishment, </w:t>
      </w:r>
      <w:r>
        <w:rPr>
          <w:lang w:eastAsia="zh-CN"/>
        </w:rPr>
        <w:t>the</w:t>
      </w:r>
      <w:r>
        <w:rPr>
          <w:rFonts w:hint="eastAsia"/>
          <w:lang w:eastAsia="zh-CN"/>
        </w:rPr>
        <w:t xml:space="preserve"> </w:t>
      </w:r>
      <w:r w:rsidRPr="0077541F">
        <w:t>SMF provides</w:t>
      </w:r>
      <w:r>
        <w:rPr>
          <w:rFonts w:hint="eastAsia"/>
          <w:lang w:eastAsia="zh-CN"/>
        </w:rPr>
        <w:t xml:space="preserve"> the </w:t>
      </w:r>
      <w:r>
        <w:rPr>
          <w:lang w:eastAsia="zh-CN"/>
        </w:rPr>
        <w:t xml:space="preserve">information identifying the specific </w:t>
      </w:r>
      <w:r>
        <w:rPr>
          <w:rFonts w:hint="eastAsia"/>
          <w:lang w:eastAsia="zh-CN"/>
        </w:rPr>
        <w:t xml:space="preserve">5G VN group, which is retrieved from UDM </w:t>
      </w:r>
      <w:r w:rsidRPr="0077541F">
        <w:t>to the</w:t>
      </w:r>
      <w:r>
        <w:rPr>
          <w:rFonts w:hint="eastAsia"/>
          <w:lang w:eastAsia="zh-CN"/>
        </w:rPr>
        <w:t xml:space="preserve"> </w:t>
      </w:r>
      <w:r w:rsidRPr="0077541F">
        <w:t xml:space="preserve">UPF, during the </w:t>
      </w:r>
      <w:r>
        <w:t>PFCP</w:t>
      </w:r>
      <w:r w:rsidRPr="0077541F">
        <w:t xml:space="preserve"> session establishment or modification. The UPF stores the </w:t>
      </w:r>
      <w:r>
        <w:t xml:space="preserve">information identifying the </w:t>
      </w:r>
      <w:r>
        <w:rPr>
          <w:rFonts w:hint="eastAsia"/>
          <w:lang w:eastAsia="zh-CN"/>
        </w:rPr>
        <w:t xml:space="preserve">5G VN group </w:t>
      </w:r>
      <w:r w:rsidRPr="0077541F">
        <w:t xml:space="preserve">in its </w:t>
      </w:r>
      <w:r>
        <w:t xml:space="preserve">PFCP </w:t>
      </w:r>
      <w:r w:rsidRPr="0077541F">
        <w:t>session context.</w:t>
      </w:r>
    </w:p>
    <w:p w14:paraId="6E61549D" w14:textId="77777777" w:rsidR="00E16D81" w:rsidRDefault="00E16D81" w:rsidP="00E16D81">
      <w:pPr>
        <w:pStyle w:val="B2"/>
        <w:rPr>
          <w:lang w:eastAsia="zh-CN"/>
        </w:rPr>
      </w:pPr>
      <w:r>
        <w:rPr>
          <w:rFonts w:hint="eastAsia"/>
          <w:lang w:eastAsia="zh-CN"/>
        </w:rPr>
        <w:t>-</w:t>
      </w:r>
      <w:r>
        <w:rPr>
          <w:lang w:eastAsia="zh-CN"/>
        </w:rPr>
        <w:tab/>
      </w:r>
      <w:r>
        <w:rPr>
          <w:rFonts w:hint="eastAsia"/>
          <w:lang w:eastAsia="zh-CN"/>
        </w:rPr>
        <w:t xml:space="preserve">PDU session type, </w:t>
      </w:r>
      <w:r>
        <w:rPr>
          <w:lang w:eastAsia="zh-CN"/>
        </w:rPr>
        <w:t>specified</w:t>
      </w:r>
      <w:r>
        <w:rPr>
          <w:rFonts w:hint="eastAsia"/>
          <w:lang w:eastAsia="zh-CN"/>
        </w:rPr>
        <w:t xml:space="preserve"> as PDN Type IE in clause</w:t>
      </w:r>
      <w:r w:rsidRPr="00B910B8">
        <w:t> </w:t>
      </w:r>
      <w:r>
        <w:rPr>
          <w:rFonts w:hint="eastAsia"/>
          <w:lang w:eastAsia="zh-CN"/>
        </w:rPr>
        <w:t>7.5.2 of 3GPP</w:t>
      </w:r>
      <w:r w:rsidRPr="00B910B8">
        <w:t> </w:t>
      </w:r>
      <w:r>
        <w:rPr>
          <w:rFonts w:hint="eastAsia"/>
          <w:lang w:eastAsia="zh-CN"/>
        </w:rPr>
        <w:t>TS</w:t>
      </w:r>
      <w:r w:rsidRPr="00B910B8">
        <w:t> </w:t>
      </w:r>
      <w:r>
        <w:rPr>
          <w:rFonts w:hint="eastAsia"/>
          <w:lang w:eastAsia="zh-CN"/>
        </w:rPr>
        <w:t>29.244</w:t>
      </w:r>
      <w:r w:rsidRPr="00B910B8">
        <w:t> </w:t>
      </w:r>
      <w:r>
        <w:rPr>
          <w:rFonts w:hint="eastAsia"/>
          <w:lang w:eastAsia="zh-CN"/>
        </w:rPr>
        <w:t>[10].</w:t>
      </w:r>
    </w:p>
    <w:p w14:paraId="26F7FDE7" w14:textId="77777777" w:rsidR="00E16D81" w:rsidRPr="00E0254A" w:rsidRDefault="00E16D81" w:rsidP="00E16D81">
      <w:pPr>
        <w:pStyle w:val="B2"/>
        <w:rPr>
          <w:lang w:eastAsia="zh-CN"/>
        </w:rPr>
      </w:pPr>
      <w:r>
        <w:rPr>
          <w:rFonts w:hint="eastAsia"/>
          <w:lang w:eastAsia="zh-CN"/>
        </w:rPr>
        <w:t>-</w:t>
      </w:r>
      <w:r>
        <w:rPr>
          <w:lang w:eastAsia="zh-CN"/>
        </w:rPr>
        <w:tab/>
      </w:r>
      <w:r>
        <w:rPr>
          <w:rFonts w:hint="eastAsia"/>
          <w:lang w:eastAsia="zh-CN"/>
        </w:rPr>
        <w:t>RAT type, specified as RAT type IE in clause</w:t>
      </w:r>
      <w:r w:rsidRPr="00B910B8">
        <w:t> </w:t>
      </w:r>
      <w:r>
        <w:rPr>
          <w:rFonts w:hint="eastAsia"/>
          <w:lang w:eastAsia="zh-CN"/>
        </w:rPr>
        <w:t>7.5.2 of 3GPP</w:t>
      </w:r>
      <w:r w:rsidRPr="00B910B8">
        <w:t> </w:t>
      </w:r>
      <w:r>
        <w:rPr>
          <w:rFonts w:hint="eastAsia"/>
          <w:lang w:eastAsia="zh-CN"/>
        </w:rPr>
        <w:t>TS</w:t>
      </w:r>
      <w:r w:rsidRPr="00B910B8">
        <w:t> </w:t>
      </w:r>
      <w:r>
        <w:rPr>
          <w:rFonts w:hint="eastAsia"/>
          <w:lang w:eastAsia="zh-CN"/>
        </w:rPr>
        <w:t>29.244</w:t>
      </w:r>
      <w:r w:rsidRPr="00B910B8">
        <w:t> </w:t>
      </w:r>
      <w:r>
        <w:rPr>
          <w:rFonts w:hint="eastAsia"/>
          <w:lang w:eastAsia="zh-CN"/>
        </w:rPr>
        <w:t>[10].</w:t>
      </w:r>
    </w:p>
    <w:p w14:paraId="12D44BEE" w14:textId="77777777" w:rsidR="00E16D81" w:rsidRDefault="00E16D81" w:rsidP="00E16D81">
      <w:pPr>
        <w:pStyle w:val="B1"/>
        <w:rPr>
          <w:lang w:eastAsia="zh-CN"/>
        </w:rPr>
      </w:pPr>
      <w:r>
        <w:rPr>
          <w:rFonts w:hint="eastAsia"/>
          <w:lang w:eastAsia="zh-CN"/>
        </w:rPr>
        <w:t>2</w:t>
      </w:r>
      <w:r>
        <w:t>)</w:t>
      </w:r>
      <w:r>
        <w:tab/>
      </w:r>
      <w:r w:rsidRPr="0077541F">
        <w:t>The UPF Event Exposure is enhanced to enable an NF service consumer to create an event exposure subscription at the UPF</w:t>
      </w:r>
      <w:r>
        <w:rPr>
          <w:rFonts w:hint="eastAsia"/>
          <w:lang w:eastAsia="zh-CN"/>
        </w:rPr>
        <w:t xml:space="preserve"> with the following information.</w:t>
      </w:r>
    </w:p>
    <w:p w14:paraId="7571A819" w14:textId="18E5A9AC" w:rsidR="00E16D81" w:rsidRDefault="00E16D81" w:rsidP="00E16D81">
      <w:pPr>
        <w:pStyle w:val="B2"/>
        <w:rPr>
          <w:lang w:eastAsia="zh-CN"/>
        </w:rPr>
      </w:pPr>
      <w:r>
        <w:rPr>
          <w:rFonts w:hint="eastAsia"/>
          <w:lang w:eastAsia="zh-CN"/>
        </w:rPr>
        <w:t>-</w:t>
      </w:r>
      <w:r>
        <w:rPr>
          <w:lang w:eastAsia="zh-CN"/>
        </w:rPr>
        <w:tab/>
        <w:t xml:space="preserve">Information identifying the </w:t>
      </w:r>
      <w:r>
        <w:rPr>
          <w:rFonts w:hint="eastAsia"/>
          <w:lang w:eastAsia="zh-CN"/>
        </w:rPr>
        <w:t xml:space="preserve">specific 5G VN group, this information enables the NF service consumer to create UPF </w:t>
      </w:r>
      <w:r w:rsidRPr="0077541F">
        <w:t>event exposure subscription</w:t>
      </w:r>
      <w:r>
        <w:rPr>
          <w:rFonts w:hint="eastAsia"/>
          <w:lang w:eastAsia="zh-CN"/>
        </w:rPr>
        <w:t xml:space="preserve"> targeting to all the users or PDU sessions belongs to this specific 5G VN group.</w:t>
      </w:r>
    </w:p>
    <w:p w14:paraId="244AC198" w14:textId="77777777" w:rsidR="00E16D81" w:rsidRDefault="00E16D81" w:rsidP="00E16D81">
      <w:pPr>
        <w:pStyle w:val="B2"/>
        <w:rPr>
          <w:ins w:id="27" w:author="cmcc-rong" w:date="2025-06-17T13:20:00Z" w16du:dateUtc="2025-06-17T05:20:00Z"/>
          <w:lang w:eastAsia="zh-CN"/>
        </w:rPr>
      </w:pPr>
      <w:r>
        <w:rPr>
          <w:rFonts w:hint="eastAsia"/>
          <w:lang w:eastAsia="zh-CN"/>
        </w:rPr>
        <w:t>-</w:t>
      </w:r>
      <w:r>
        <w:rPr>
          <w:lang w:eastAsia="zh-CN"/>
        </w:rPr>
        <w:tab/>
      </w:r>
      <w:r>
        <w:rPr>
          <w:rFonts w:hint="eastAsia"/>
          <w:lang w:eastAsia="zh-CN"/>
        </w:rPr>
        <w:t xml:space="preserve">PDU session type. this information enables the NF service consumer to create UPF </w:t>
      </w:r>
      <w:r w:rsidRPr="0077541F">
        <w:t>event exposure subscription</w:t>
      </w:r>
      <w:r>
        <w:rPr>
          <w:rFonts w:hint="eastAsia"/>
          <w:lang w:eastAsia="zh-CN"/>
        </w:rPr>
        <w:t xml:space="preserve"> targeting to all the users establishing the same PDU session type, e.g., Ethernet PDU session.</w:t>
      </w:r>
    </w:p>
    <w:p w14:paraId="382BFE72" w14:textId="7F014EB8" w:rsidR="00CA07DC" w:rsidRDefault="00CA07DC" w:rsidP="00333FBB">
      <w:pPr>
        <w:pStyle w:val="NO"/>
        <w:rPr>
          <w:ins w:id="28" w:author="cmcc-rong" w:date="2025-06-17T14:58:00Z" w16du:dateUtc="2025-06-17T06:58:00Z"/>
          <w:lang w:eastAsia="zh-CN"/>
        </w:rPr>
      </w:pPr>
      <w:ins w:id="29" w:author="cmcc-rong" w:date="2025-06-17T13:20:00Z" w16du:dateUtc="2025-06-17T05:20:00Z">
        <w:r>
          <w:rPr>
            <w:rFonts w:hint="eastAsia"/>
            <w:lang w:eastAsia="zh-CN"/>
          </w:rPr>
          <w:t>N</w:t>
        </w:r>
      </w:ins>
      <w:ins w:id="30" w:author="cmcc-rong" w:date="2025-06-17T15:07:00Z" w16du:dateUtc="2025-06-17T07:07:00Z">
        <w:r w:rsidR="004E1547">
          <w:rPr>
            <w:rFonts w:hint="eastAsia"/>
            <w:lang w:eastAsia="zh-CN"/>
          </w:rPr>
          <w:t>OTE</w:t>
        </w:r>
      </w:ins>
      <w:ins w:id="31" w:author="cmcc-rong" w:date="2025-06-23T17:30:00Z" w16du:dateUtc="2025-06-23T09:30:00Z">
        <w:r w:rsidR="003A04B4">
          <w:rPr>
            <w:lang w:val="en-US" w:eastAsia="zh-CN"/>
          </w:rPr>
          <w:t> </w:t>
        </w:r>
        <w:r w:rsidR="003A04B4" w:rsidRPr="003A04B4">
          <w:rPr>
            <w:rFonts w:hint="eastAsia"/>
            <w:highlight w:val="yellow"/>
            <w:lang w:val="en-US" w:eastAsia="zh-CN"/>
          </w:rPr>
          <w:t>m</w:t>
        </w:r>
      </w:ins>
      <w:ins w:id="32" w:author="cmcc-rong" w:date="2025-06-17T13:20:00Z" w16du:dateUtc="2025-06-17T05:20:00Z">
        <w:r>
          <w:rPr>
            <w:rFonts w:hint="eastAsia"/>
            <w:lang w:eastAsia="zh-CN"/>
          </w:rPr>
          <w:t>:</w:t>
        </w:r>
      </w:ins>
      <w:ins w:id="33" w:author="cmcc-rong" w:date="2025-06-17T14:59:00Z" w16du:dateUtc="2025-06-17T06:59:00Z">
        <w:r w:rsidR="00333FBB">
          <w:rPr>
            <w:lang w:eastAsia="zh-CN"/>
          </w:rPr>
          <w:tab/>
        </w:r>
      </w:ins>
      <w:ins w:id="34" w:author="cmcc-rong" w:date="2025-06-17T14:56:00Z" w16du:dateUtc="2025-06-17T06:56:00Z">
        <w:r w:rsidR="005655B9">
          <w:rPr>
            <w:rFonts w:hint="eastAsia"/>
            <w:lang w:eastAsia="zh-CN"/>
          </w:rPr>
          <w:t>S</w:t>
        </w:r>
      </w:ins>
      <w:ins w:id="35" w:author="cmcc-rong" w:date="2025-06-17T14:42:00Z" w16du:dateUtc="2025-06-17T06:42:00Z">
        <w:r w:rsidR="00770CA3">
          <w:rPr>
            <w:rFonts w:hint="eastAsia"/>
            <w:lang w:eastAsia="zh-CN"/>
          </w:rPr>
          <w:t>everal a</w:t>
        </w:r>
      </w:ins>
      <w:ins w:id="36" w:author="cmcc-rong" w:date="2025-06-17T14:43:00Z" w16du:dateUtc="2025-06-17T06:43:00Z">
        <w:r w:rsidR="00770CA3">
          <w:rPr>
            <w:rFonts w:hint="eastAsia"/>
            <w:lang w:eastAsia="zh-CN"/>
          </w:rPr>
          <w:t>llowed PDU session type</w:t>
        </w:r>
      </w:ins>
      <w:ins w:id="37" w:author="cmcc-rong" w:date="2025-06-17T15:00:00Z" w16du:dateUtc="2025-06-17T07:00:00Z">
        <w:r w:rsidR="00333FBB">
          <w:rPr>
            <w:rFonts w:hint="eastAsia"/>
            <w:lang w:eastAsia="zh-CN"/>
          </w:rPr>
          <w:t>s</w:t>
        </w:r>
      </w:ins>
      <w:ins w:id="38" w:author="cmcc-rong" w:date="2025-06-17T14:43:00Z" w16du:dateUtc="2025-06-17T06:43:00Z">
        <w:r w:rsidR="00770CA3">
          <w:rPr>
            <w:rFonts w:hint="eastAsia"/>
            <w:lang w:eastAsia="zh-CN"/>
          </w:rPr>
          <w:t xml:space="preserve"> </w:t>
        </w:r>
      </w:ins>
      <w:ins w:id="39" w:author="cmcc-rong" w:date="2025-06-23T18:10:00Z" w16du:dateUtc="2025-06-23T10:10:00Z">
        <w:r w:rsidR="00802A84">
          <w:rPr>
            <w:rFonts w:hint="eastAsia"/>
            <w:lang w:eastAsia="zh-CN"/>
          </w:rPr>
          <w:t>are</w:t>
        </w:r>
      </w:ins>
      <w:ins w:id="40" w:author="cmcc-rong" w:date="2025-06-17T13:34:00Z" w16du:dateUtc="2025-06-17T05:34:00Z">
        <w:r>
          <w:rPr>
            <w:rFonts w:hint="eastAsia"/>
            <w:lang w:eastAsia="zh-CN"/>
          </w:rPr>
          <w:t xml:space="preserve"> </w:t>
        </w:r>
      </w:ins>
      <w:ins w:id="41" w:author="cmcc-rong" w:date="2025-06-17T14:43:00Z" w16du:dateUtc="2025-06-17T06:43:00Z">
        <w:r w:rsidR="00770CA3">
          <w:rPr>
            <w:rFonts w:hint="eastAsia"/>
            <w:lang w:eastAsia="zh-CN"/>
          </w:rPr>
          <w:t>supported</w:t>
        </w:r>
      </w:ins>
      <w:ins w:id="42" w:author="cmcc-rong" w:date="2025-06-17T13:35:00Z" w16du:dateUtc="2025-06-17T05:35:00Z">
        <w:r>
          <w:rPr>
            <w:rFonts w:hint="eastAsia"/>
            <w:lang w:eastAsia="zh-CN"/>
          </w:rPr>
          <w:t xml:space="preserve"> for a given </w:t>
        </w:r>
      </w:ins>
      <w:ins w:id="43" w:author="cmcc-rong" w:date="2025-06-17T13:36:00Z" w16du:dateUtc="2025-06-17T05:36:00Z">
        <w:r>
          <w:rPr>
            <w:rFonts w:hint="eastAsia"/>
            <w:lang w:eastAsia="zh-CN"/>
          </w:rPr>
          <w:t>data network</w:t>
        </w:r>
      </w:ins>
      <w:ins w:id="44" w:author="cmcc-rong" w:date="2025-06-17T13:35:00Z" w16du:dateUtc="2025-06-17T05:35:00Z">
        <w:r>
          <w:rPr>
            <w:rFonts w:hint="eastAsia"/>
            <w:lang w:eastAsia="zh-CN"/>
          </w:rPr>
          <w:t xml:space="preserve"> as specified in </w:t>
        </w:r>
        <w:bookmarkStart w:id="45" w:name="OLE_LINK17"/>
        <w:r>
          <w:rPr>
            <w:rFonts w:hint="eastAsia"/>
            <w:lang w:eastAsia="zh-CN"/>
          </w:rPr>
          <w:t>clause</w:t>
        </w:r>
      </w:ins>
      <w:ins w:id="46" w:author="cmcc-rong" w:date="2025-06-17T14:24:00Z" w16du:dateUtc="2025-06-17T06:24:00Z">
        <w:r w:rsidR="00954420" w:rsidRPr="00B910B8">
          <w:t> </w:t>
        </w:r>
      </w:ins>
      <w:ins w:id="47" w:author="cmcc-rong" w:date="2025-06-17T13:37:00Z" w16du:dateUtc="2025-06-17T05:37:00Z">
        <w:r>
          <w:rPr>
            <w:rFonts w:hint="eastAsia"/>
            <w:lang w:eastAsia="zh-CN"/>
          </w:rPr>
          <w:t>6.1.6.2.11</w:t>
        </w:r>
      </w:ins>
      <w:ins w:id="48" w:author="cmcc-rong" w:date="2025-06-17T13:34:00Z" w16du:dateUtc="2025-06-17T05:34:00Z">
        <w:r>
          <w:rPr>
            <w:rFonts w:hint="eastAsia"/>
            <w:lang w:eastAsia="zh-CN"/>
          </w:rPr>
          <w:t xml:space="preserve"> </w:t>
        </w:r>
      </w:ins>
      <w:ins w:id="49" w:author="cmcc-rong" w:date="2025-06-17T14:24:00Z" w16du:dateUtc="2025-06-17T06:24:00Z">
        <w:r w:rsidR="00954420">
          <w:rPr>
            <w:rFonts w:hint="eastAsia"/>
            <w:lang w:eastAsia="zh-CN"/>
          </w:rPr>
          <w:t xml:space="preserve">of </w:t>
        </w:r>
      </w:ins>
      <w:ins w:id="50" w:author="cmcc-rong" w:date="2025-06-17T14:25:00Z" w16du:dateUtc="2025-06-17T06:25:00Z">
        <w:r w:rsidR="00954420">
          <w:rPr>
            <w:rFonts w:hint="eastAsia"/>
            <w:lang w:eastAsia="zh-CN"/>
          </w:rPr>
          <w:t>3GPP</w:t>
        </w:r>
        <w:r w:rsidR="00954420" w:rsidRPr="00B910B8">
          <w:t> </w:t>
        </w:r>
        <w:r w:rsidR="00954420">
          <w:rPr>
            <w:rFonts w:hint="eastAsia"/>
            <w:lang w:eastAsia="zh-CN"/>
          </w:rPr>
          <w:t>TS</w:t>
        </w:r>
        <w:r w:rsidR="00954420" w:rsidRPr="00B910B8">
          <w:t> </w:t>
        </w:r>
        <w:r w:rsidR="00954420">
          <w:rPr>
            <w:rFonts w:hint="eastAsia"/>
            <w:lang w:eastAsia="zh-CN"/>
          </w:rPr>
          <w:t>29.503</w:t>
        </w:r>
        <w:r w:rsidR="00954420" w:rsidRPr="00B910B8">
          <w:t> </w:t>
        </w:r>
        <w:r w:rsidR="00954420">
          <w:rPr>
            <w:rFonts w:hint="eastAsia"/>
            <w:lang w:eastAsia="zh-CN"/>
          </w:rPr>
          <w:t>[</w:t>
        </w:r>
        <w:r w:rsidR="00954420" w:rsidRPr="00C44A82">
          <w:rPr>
            <w:rFonts w:hint="eastAsia"/>
            <w:highlight w:val="yellow"/>
            <w:lang w:eastAsia="zh-CN"/>
          </w:rPr>
          <w:t>b</w:t>
        </w:r>
        <w:r w:rsidR="00954420">
          <w:rPr>
            <w:rFonts w:hint="eastAsia"/>
            <w:lang w:eastAsia="zh-CN"/>
          </w:rPr>
          <w:t>]</w:t>
        </w:r>
      </w:ins>
      <w:ins w:id="51" w:author="cmcc-rong" w:date="2025-06-17T14:33:00Z" w16du:dateUtc="2025-06-17T06:33:00Z">
        <w:r w:rsidR="007150D3">
          <w:rPr>
            <w:rFonts w:hint="eastAsia"/>
            <w:lang w:eastAsia="zh-CN"/>
          </w:rPr>
          <w:t>.</w:t>
        </w:r>
      </w:ins>
      <w:bookmarkEnd w:id="45"/>
    </w:p>
    <w:p w14:paraId="75F009C2" w14:textId="11133EC9" w:rsidR="00333FBB" w:rsidRDefault="00333FBB" w:rsidP="00333FBB">
      <w:pPr>
        <w:pStyle w:val="NO"/>
        <w:rPr>
          <w:lang w:eastAsia="zh-CN"/>
        </w:rPr>
      </w:pPr>
      <w:ins w:id="52" w:author="cmcc-rong" w:date="2025-06-17T14:58:00Z" w16du:dateUtc="2025-06-17T06:58:00Z">
        <w:r>
          <w:rPr>
            <w:rFonts w:hint="eastAsia"/>
            <w:lang w:eastAsia="zh-CN"/>
          </w:rPr>
          <w:t>N</w:t>
        </w:r>
      </w:ins>
      <w:ins w:id="53" w:author="cmcc-rong" w:date="2025-06-17T15:07:00Z" w16du:dateUtc="2025-06-17T07:07:00Z">
        <w:r w:rsidR="004E1547">
          <w:rPr>
            <w:rFonts w:hint="eastAsia"/>
            <w:lang w:eastAsia="zh-CN"/>
          </w:rPr>
          <w:t>OTE</w:t>
        </w:r>
      </w:ins>
      <w:ins w:id="54" w:author="cmcc-rong" w:date="2025-06-23T17:30:00Z" w16du:dateUtc="2025-06-23T09:30:00Z">
        <w:r w:rsidR="003A04B4">
          <w:rPr>
            <w:lang w:val="en-US" w:eastAsia="zh-CN"/>
          </w:rPr>
          <w:t> </w:t>
        </w:r>
        <w:r w:rsidR="003A04B4" w:rsidRPr="003A04B4">
          <w:rPr>
            <w:rFonts w:hint="eastAsia"/>
            <w:highlight w:val="yellow"/>
            <w:lang w:val="en-US" w:eastAsia="zh-CN"/>
          </w:rPr>
          <w:t>n</w:t>
        </w:r>
      </w:ins>
      <w:ins w:id="55" w:author="cmcc-rong" w:date="2025-06-17T14:58:00Z" w16du:dateUtc="2025-06-17T06:58:00Z">
        <w:r>
          <w:rPr>
            <w:rFonts w:hint="eastAsia"/>
            <w:lang w:eastAsia="zh-CN"/>
          </w:rPr>
          <w:t>:</w:t>
        </w:r>
      </w:ins>
      <w:ins w:id="56" w:author="cmcc-rong" w:date="2025-06-17T14:59:00Z" w16du:dateUtc="2025-06-17T06:59:00Z">
        <w:r>
          <w:rPr>
            <w:lang w:eastAsia="zh-CN"/>
          </w:rPr>
          <w:tab/>
        </w:r>
      </w:ins>
      <w:ins w:id="57" w:author="cmcc-rong" w:date="2025-06-17T14:58:00Z" w16du:dateUtc="2025-06-17T06:58:00Z">
        <w:r>
          <w:rPr>
            <w:rFonts w:hint="eastAsia"/>
            <w:lang w:eastAsia="zh-CN"/>
          </w:rPr>
          <w:t>Several PDU session type</w:t>
        </w:r>
      </w:ins>
      <w:ins w:id="58" w:author="cmcc-rong" w:date="2025-06-17T15:00:00Z" w16du:dateUtc="2025-06-17T07:00:00Z">
        <w:r>
          <w:rPr>
            <w:rFonts w:hint="eastAsia"/>
            <w:lang w:eastAsia="zh-CN"/>
          </w:rPr>
          <w:t xml:space="preserve">s </w:t>
        </w:r>
      </w:ins>
      <w:ins w:id="59" w:author="cmcc-rong" w:date="2025-06-17T15:12:00Z" w16du:dateUtc="2025-06-17T07:12:00Z">
        <w:r w:rsidR="004E1547">
          <w:rPr>
            <w:rFonts w:hint="eastAsia"/>
            <w:lang w:eastAsia="zh-CN"/>
          </w:rPr>
          <w:t>are</w:t>
        </w:r>
      </w:ins>
      <w:ins w:id="60" w:author="cmcc-rong" w:date="2025-06-17T15:00:00Z" w16du:dateUtc="2025-06-17T07:00:00Z">
        <w:r>
          <w:rPr>
            <w:rFonts w:hint="eastAsia"/>
            <w:lang w:eastAsia="zh-CN"/>
          </w:rPr>
          <w:t xml:space="preserve"> </w:t>
        </w:r>
      </w:ins>
      <w:ins w:id="61" w:author="cmcc-rong" w:date="2025-06-17T15:11:00Z" w16du:dateUtc="2025-06-17T07:11:00Z">
        <w:r w:rsidR="004E1547">
          <w:rPr>
            <w:rFonts w:hint="eastAsia"/>
            <w:lang w:eastAsia="zh-CN"/>
          </w:rPr>
          <w:t>supported</w:t>
        </w:r>
      </w:ins>
      <w:ins w:id="62" w:author="cmcc-rong" w:date="2025-06-17T15:00:00Z" w16du:dateUtc="2025-06-17T07:00:00Z">
        <w:r>
          <w:rPr>
            <w:rFonts w:hint="eastAsia"/>
            <w:lang w:eastAsia="zh-CN"/>
          </w:rPr>
          <w:t xml:space="preserve"> for </w:t>
        </w:r>
      </w:ins>
      <w:ins w:id="63" w:author="cmcc-rong" w:date="2025-06-17T14:58:00Z" w16du:dateUtc="2025-06-17T06:58:00Z">
        <w:r>
          <w:rPr>
            <w:rFonts w:hint="eastAsia"/>
            <w:lang w:eastAsia="zh-CN"/>
          </w:rPr>
          <w:t xml:space="preserve">a given </w:t>
        </w:r>
      </w:ins>
      <w:ins w:id="64" w:author="cmcc-rong" w:date="2025-06-17T15:01:00Z" w16du:dateUtc="2025-06-17T07:01:00Z">
        <w:r>
          <w:rPr>
            <w:rFonts w:hint="eastAsia"/>
            <w:lang w:eastAsia="zh-CN"/>
          </w:rPr>
          <w:t xml:space="preserve">VN group as specified in </w:t>
        </w:r>
      </w:ins>
      <w:ins w:id="65" w:author="cmcc-rong" w:date="2025-06-17T15:10:00Z" w16du:dateUtc="2025-06-17T07:10:00Z">
        <w:r w:rsidR="004E1547">
          <w:rPr>
            <w:rFonts w:hint="eastAsia"/>
            <w:lang w:eastAsia="zh-CN"/>
          </w:rPr>
          <w:t>clause</w:t>
        </w:r>
        <w:r w:rsidR="004E1547" w:rsidRPr="00B910B8">
          <w:t> </w:t>
        </w:r>
        <w:r w:rsidR="004E1547">
          <w:rPr>
            <w:rFonts w:hint="eastAsia"/>
            <w:lang w:eastAsia="zh-CN"/>
          </w:rPr>
          <w:t>6.1.6.2.39 of 3GPP</w:t>
        </w:r>
        <w:r w:rsidR="004E1547" w:rsidRPr="00B910B8">
          <w:t> </w:t>
        </w:r>
        <w:r w:rsidR="004E1547">
          <w:rPr>
            <w:rFonts w:hint="eastAsia"/>
            <w:lang w:eastAsia="zh-CN"/>
          </w:rPr>
          <w:t>TS</w:t>
        </w:r>
        <w:r w:rsidR="004E1547" w:rsidRPr="00B910B8">
          <w:t> </w:t>
        </w:r>
        <w:r w:rsidR="004E1547">
          <w:rPr>
            <w:rFonts w:hint="eastAsia"/>
            <w:lang w:eastAsia="zh-CN"/>
          </w:rPr>
          <w:t>29.503</w:t>
        </w:r>
        <w:r w:rsidR="004E1547" w:rsidRPr="00B910B8">
          <w:t> </w:t>
        </w:r>
        <w:r w:rsidR="004E1547">
          <w:rPr>
            <w:rFonts w:hint="eastAsia"/>
            <w:lang w:eastAsia="zh-CN"/>
          </w:rPr>
          <w:t>[</w:t>
        </w:r>
        <w:r w:rsidR="004E1547" w:rsidRPr="00C44A82">
          <w:rPr>
            <w:rFonts w:hint="eastAsia"/>
            <w:highlight w:val="yellow"/>
            <w:lang w:eastAsia="zh-CN"/>
          </w:rPr>
          <w:t>b</w:t>
        </w:r>
        <w:r w:rsidR="004E1547">
          <w:rPr>
            <w:rFonts w:hint="eastAsia"/>
            <w:lang w:eastAsia="zh-CN"/>
          </w:rPr>
          <w:t xml:space="preserve">] for </w:t>
        </w:r>
        <w:proofErr w:type="spellStart"/>
        <w:r w:rsidR="004E1547" w:rsidRPr="00B06F7A">
          <w:t>Nudm_SubscriberDataManagement</w:t>
        </w:r>
        <w:proofErr w:type="spellEnd"/>
        <w:r w:rsidR="004E1547" w:rsidRPr="00B06F7A">
          <w:t xml:space="preserve"> Service</w:t>
        </w:r>
        <w:r w:rsidR="004E1547">
          <w:rPr>
            <w:rFonts w:hint="eastAsia"/>
            <w:lang w:eastAsia="zh-CN"/>
          </w:rPr>
          <w:t xml:space="preserve">. </w:t>
        </w:r>
      </w:ins>
      <w:ins w:id="66" w:author="cmcc-rong" w:date="2025-06-17T15:13:00Z" w16du:dateUtc="2025-06-17T07:13:00Z">
        <w:r w:rsidR="004E1547">
          <w:rPr>
            <w:rFonts w:hint="eastAsia"/>
            <w:lang w:eastAsia="zh-CN"/>
          </w:rPr>
          <w:t>S</w:t>
        </w:r>
      </w:ins>
      <w:ins w:id="67" w:author="cmcc-rong" w:date="2025-06-17T15:10:00Z" w16du:dateUtc="2025-06-17T07:10:00Z">
        <w:r w:rsidR="004E1547">
          <w:rPr>
            <w:rFonts w:hint="eastAsia"/>
            <w:lang w:eastAsia="zh-CN"/>
          </w:rPr>
          <w:t>everal PDU</w:t>
        </w:r>
      </w:ins>
      <w:ins w:id="68" w:author="cmcc-rong" w:date="2025-06-17T15:11:00Z" w16du:dateUtc="2025-06-17T07:11:00Z">
        <w:r w:rsidR="004E1547">
          <w:rPr>
            <w:rFonts w:hint="eastAsia"/>
            <w:lang w:eastAsia="zh-CN"/>
          </w:rPr>
          <w:t xml:space="preserve"> session types </w:t>
        </w:r>
      </w:ins>
      <w:ins w:id="69" w:author="cmcc-rong" w:date="2025-06-17T15:13:00Z" w16du:dateUtc="2025-06-17T07:13:00Z">
        <w:r w:rsidR="004E1547">
          <w:rPr>
            <w:rFonts w:hint="eastAsia"/>
            <w:lang w:eastAsia="zh-CN"/>
          </w:rPr>
          <w:t xml:space="preserve">are </w:t>
        </w:r>
      </w:ins>
      <w:ins w:id="70" w:author="cmcc-rong" w:date="2025-06-17T15:11:00Z" w16du:dateUtc="2025-06-17T07:11:00Z">
        <w:r w:rsidR="004E1547">
          <w:rPr>
            <w:rFonts w:hint="eastAsia"/>
            <w:lang w:eastAsia="zh-CN"/>
          </w:rPr>
          <w:t xml:space="preserve">allowed to be provisioned </w:t>
        </w:r>
      </w:ins>
      <w:ins w:id="71" w:author="cmcc-rong" w:date="2025-06-17T15:13:00Z" w16du:dateUtc="2025-06-17T07:13:00Z">
        <w:r w:rsidR="004E1547">
          <w:rPr>
            <w:rFonts w:hint="eastAsia"/>
            <w:lang w:eastAsia="zh-CN"/>
          </w:rPr>
          <w:t xml:space="preserve">for a given VN group as specified in </w:t>
        </w:r>
      </w:ins>
      <w:ins w:id="72" w:author="cmcc-rong" w:date="2025-06-17T15:02:00Z" w16du:dateUtc="2025-06-17T07:02:00Z">
        <w:r>
          <w:rPr>
            <w:rFonts w:hint="eastAsia"/>
            <w:lang w:eastAsia="zh-CN"/>
          </w:rPr>
          <w:t>clause</w:t>
        </w:r>
        <w:r w:rsidRPr="00B910B8">
          <w:t> </w:t>
        </w:r>
        <w:r>
          <w:rPr>
            <w:rFonts w:hint="eastAsia"/>
            <w:lang w:eastAsia="zh-CN"/>
          </w:rPr>
          <w:t>6.5.6.2.7</w:t>
        </w:r>
      </w:ins>
      <w:ins w:id="73" w:author="cmcc-rong" w:date="2025-06-17T15:01:00Z" w16du:dateUtc="2025-06-17T07:01:00Z">
        <w:r>
          <w:rPr>
            <w:rFonts w:hint="eastAsia"/>
            <w:lang w:eastAsia="zh-CN"/>
          </w:rPr>
          <w:t>of 3GPP</w:t>
        </w:r>
        <w:r w:rsidRPr="00B910B8">
          <w:t> </w:t>
        </w:r>
        <w:r>
          <w:rPr>
            <w:rFonts w:hint="eastAsia"/>
            <w:lang w:eastAsia="zh-CN"/>
          </w:rPr>
          <w:t>TS</w:t>
        </w:r>
        <w:r w:rsidRPr="00B910B8">
          <w:t> </w:t>
        </w:r>
        <w:r>
          <w:rPr>
            <w:rFonts w:hint="eastAsia"/>
            <w:lang w:eastAsia="zh-CN"/>
          </w:rPr>
          <w:t>29.503</w:t>
        </w:r>
        <w:r w:rsidRPr="00B910B8">
          <w:t> </w:t>
        </w:r>
        <w:r>
          <w:rPr>
            <w:rFonts w:hint="eastAsia"/>
            <w:lang w:eastAsia="zh-CN"/>
          </w:rPr>
          <w:t>[</w:t>
        </w:r>
        <w:r w:rsidRPr="00C44A82">
          <w:rPr>
            <w:rFonts w:hint="eastAsia"/>
            <w:highlight w:val="yellow"/>
            <w:lang w:eastAsia="zh-CN"/>
          </w:rPr>
          <w:t>b</w:t>
        </w:r>
        <w:r>
          <w:rPr>
            <w:rFonts w:hint="eastAsia"/>
            <w:lang w:eastAsia="zh-CN"/>
          </w:rPr>
          <w:t>]</w:t>
        </w:r>
      </w:ins>
      <w:ins w:id="74" w:author="cmcc-rong" w:date="2025-06-17T15:03:00Z" w16du:dateUtc="2025-06-17T07:03:00Z">
        <w:r>
          <w:rPr>
            <w:rFonts w:hint="eastAsia"/>
            <w:lang w:eastAsia="zh-CN"/>
          </w:rPr>
          <w:t xml:space="preserve"> for </w:t>
        </w:r>
      </w:ins>
      <w:proofErr w:type="spellStart"/>
      <w:ins w:id="75" w:author="cmcc-rong" w:date="2025-06-17T15:04:00Z" w16du:dateUtc="2025-06-17T07:04:00Z">
        <w:r w:rsidRPr="00333FBB">
          <w:rPr>
            <w:lang w:eastAsia="zh-CN"/>
          </w:rPr>
          <w:t>Nudm_ParameterProvision</w:t>
        </w:r>
        <w:proofErr w:type="spellEnd"/>
        <w:r w:rsidRPr="00333FBB">
          <w:rPr>
            <w:lang w:eastAsia="zh-CN"/>
          </w:rPr>
          <w:t xml:space="preserve"> Service</w:t>
        </w:r>
      </w:ins>
      <w:ins w:id="76" w:author="cmcc-rong" w:date="2025-06-17T14:58:00Z" w16du:dateUtc="2025-06-17T06:58:00Z">
        <w:r>
          <w:rPr>
            <w:rFonts w:hint="eastAsia"/>
            <w:lang w:eastAsia="zh-CN"/>
          </w:rPr>
          <w:t>.</w:t>
        </w:r>
      </w:ins>
    </w:p>
    <w:p w14:paraId="62F19718" w14:textId="3128340B" w:rsidR="00E16D81" w:rsidDel="007F23A0" w:rsidRDefault="00E16D81" w:rsidP="00E16D81">
      <w:pPr>
        <w:pStyle w:val="EditorsNote"/>
        <w:rPr>
          <w:del w:id="77" w:author="cmcc-rong" w:date="2025-06-17T15:14:00Z" w16du:dateUtc="2025-06-17T07:14:00Z"/>
          <w:lang w:eastAsia="zh-CN"/>
        </w:rPr>
      </w:pPr>
      <w:del w:id="78" w:author="cmcc-rong" w:date="2025-06-17T15:14:00Z" w16du:dateUtc="2025-06-17T07:14:00Z">
        <w:r w:rsidRPr="003517B9" w:rsidDel="007F23A0">
          <w:delText>Editor's note: It should be clarified to which extent a new PDU session type parameter would really help in</w:delText>
        </w:r>
        <w:r w:rsidDel="007F23A0">
          <w:rPr>
            <w:lang w:val="en-US"/>
          </w:rPr>
          <w:delText xml:space="preserve"> comparison with the existing DNN parameter as it can be assumed that the DNN implicitly denotes a PDU session type in most cases.</w:delText>
        </w:r>
      </w:del>
    </w:p>
    <w:p w14:paraId="693E5A5E" w14:textId="77777777" w:rsidR="00E16D81" w:rsidRDefault="00E16D81" w:rsidP="00E16D81">
      <w:pPr>
        <w:pStyle w:val="B2"/>
        <w:rPr>
          <w:lang w:eastAsia="zh-CN"/>
        </w:rPr>
      </w:pPr>
      <w:r>
        <w:rPr>
          <w:rFonts w:hint="eastAsia"/>
          <w:lang w:eastAsia="zh-CN"/>
        </w:rPr>
        <w:t>-</w:t>
      </w:r>
      <w:r>
        <w:rPr>
          <w:lang w:eastAsia="zh-CN"/>
        </w:rPr>
        <w:tab/>
      </w:r>
      <w:r>
        <w:rPr>
          <w:rFonts w:hint="eastAsia"/>
          <w:lang w:eastAsia="zh-CN"/>
        </w:rPr>
        <w:t xml:space="preserve">RAT type, this information enables the NF service consumer to create UPF </w:t>
      </w:r>
      <w:r w:rsidRPr="0077541F">
        <w:t>event exposure subscription</w:t>
      </w:r>
      <w:r>
        <w:rPr>
          <w:rFonts w:hint="eastAsia"/>
          <w:lang w:eastAsia="zh-CN"/>
        </w:rPr>
        <w:t xml:space="preserve"> targeting to all the users with the same RAT type, e.g., NG-REDCAP</w:t>
      </w:r>
      <w:r>
        <w:rPr>
          <w:lang w:eastAsia="zh-CN"/>
        </w:rPr>
        <w:t xml:space="preserve"> or a specific NTN RAT Type</w:t>
      </w:r>
      <w:r>
        <w:rPr>
          <w:rFonts w:hint="eastAsia"/>
          <w:lang w:eastAsia="zh-CN"/>
        </w:rPr>
        <w:t>.</w:t>
      </w:r>
    </w:p>
    <w:p w14:paraId="181DC282" w14:textId="77777777" w:rsidR="00E16D81" w:rsidRDefault="00E16D81" w:rsidP="00E16D81">
      <w:pPr>
        <w:pStyle w:val="B1"/>
      </w:pPr>
      <w:r>
        <w:rPr>
          <w:rFonts w:hint="eastAsia"/>
          <w:lang w:eastAsia="zh-CN"/>
        </w:rPr>
        <w:t>3</w:t>
      </w:r>
      <w:r>
        <w:t>)</w:t>
      </w:r>
      <w:r>
        <w:tab/>
      </w:r>
      <w:r w:rsidRPr="0077541F">
        <w:t xml:space="preserve">The UPF </w:t>
      </w:r>
      <w:r>
        <w:t>reports</w:t>
      </w:r>
      <w:r w:rsidRPr="0077541F">
        <w:t xml:space="preserve"> the measurements of such PDU sessions (up to the maximum size of the message) in a same notification message towards the NF service consumer (the message indicates to which PDU session each measurement applies).</w:t>
      </w: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E6696A4" w14:textId="77777777" w:rsidR="007321AB" w:rsidRDefault="007321AB" w:rsidP="007321AB">
      <w:pPr>
        <w:pStyle w:val="3"/>
        <w:rPr>
          <w:lang w:eastAsia="zh-CN"/>
        </w:rPr>
      </w:pPr>
      <w:bookmarkStart w:id="79" w:name="_Toc192100495"/>
      <w:bookmarkStart w:id="80" w:name="_Toc199497363"/>
      <w:r>
        <w:rPr>
          <w:rFonts w:hint="eastAsia"/>
          <w:lang w:eastAsia="zh-CN"/>
        </w:rPr>
        <w:t>6.4.2</w:t>
      </w:r>
      <w:r>
        <w:rPr>
          <w:lang w:eastAsia="zh-CN"/>
        </w:rPr>
        <w:tab/>
      </w:r>
      <w:r>
        <w:rPr>
          <w:rFonts w:hint="eastAsia"/>
          <w:lang w:eastAsia="zh-CN"/>
        </w:rPr>
        <w:t>Procedures</w:t>
      </w:r>
      <w:bookmarkEnd w:id="79"/>
      <w:bookmarkEnd w:id="80"/>
    </w:p>
    <w:p w14:paraId="70ADFB60" w14:textId="77777777" w:rsidR="007321AB" w:rsidRDefault="007321AB" w:rsidP="007321AB">
      <w:pPr>
        <w:rPr>
          <w:lang w:eastAsia="zh-CN"/>
        </w:rPr>
      </w:pPr>
      <w:r>
        <w:rPr>
          <w:rFonts w:hint="eastAsia"/>
          <w:lang w:val="en-US" w:eastAsia="zh-CN"/>
        </w:rPr>
        <w:t>The solution includes the</w:t>
      </w:r>
      <w:r w:rsidRPr="00B0093A">
        <w:rPr>
          <w:lang w:val="en-US" w:eastAsia="zh-CN"/>
        </w:rPr>
        <w:t xml:space="preserve"> </w:t>
      </w:r>
      <w:r>
        <w:rPr>
          <w:rFonts w:hint="eastAsia"/>
          <w:lang w:val="en-US" w:eastAsia="zh-CN"/>
        </w:rPr>
        <w:t>PDU session establishment/modification procedure as specified in clause</w:t>
      </w:r>
      <w:r w:rsidRPr="00B910B8">
        <w:t> </w:t>
      </w:r>
      <w:r>
        <w:rPr>
          <w:rFonts w:hint="eastAsia"/>
          <w:lang w:val="en-US" w:eastAsia="zh-CN"/>
        </w:rPr>
        <w:t>4.3.2 of 3GPP</w:t>
      </w:r>
      <w:r w:rsidRPr="00B910B8">
        <w:t> </w:t>
      </w:r>
      <w:r>
        <w:rPr>
          <w:rFonts w:hint="eastAsia"/>
          <w:lang w:val="en-US" w:eastAsia="zh-CN"/>
        </w:rPr>
        <w:t>TS</w:t>
      </w:r>
      <w:r w:rsidRPr="00B910B8">
        <w:t> </w:t>
      </w:r>
      <w:r>
        <w:rPr>
          <w:rFonts w:hint="eastAsia"/>
          <w:lang w:val="en-US" w:eastAsia="zh-CN"/>
        </w:rPr>
        <w:t>23.502</w:t>
      </w:r>
      <w:r w:rsidRPr="00B910B8">
        <w:t> </w:t>
      </w:r>
      <w:r>
        <w:rPr>
          <w:rFonts w:hint="eastAsia"/>
          <w:lang w:val="en-US" w:eastAsia="zh-CN"/>
        </w:rPr>
        <w:t>[2]. During the PDU session establishment/modification procedure, SMF provide</w:t>
      </w:r>
      <w:r>
        <w:rPr>
          <w:lang w:val="en-US" w:eastAsia="zh-CN"/>
        </w:rPr>
        <w:t>s information identifying a specific</w:t>
      </w:r>
      <w:r>
        <w:rPr>
          <w:rFonts w:hint="eastAsia"/>
          <w:lang w:val="en-US" w:eastAsia="zh-CN"/>
        </w:rPr>
        <w:t xml:space="preserve"> </w:t>
      </w:r>
      <w:r>
        <w:rPr>
          <w:rFonts w:hint="eastAsia"/>
          <w:lang w:eastAsia="zh-CN"/>
        </w:rPr>
        <w:t>5G VN group, PDU session type or RAT type over N4 interface to UPF.</w:t>
      </w:r>
    </w:p>
    <w:p w14:paraId="5D917DFF" w14:textId="77777777" w:rsidR="007321AB" w:rsidRDefault="007321AB" w:rsidP="007321AB">
      <w:pPr>
        <w:rPr>
          <w:lang w:eastAsia="zh-CN"/>
        </w:rPr>
      </w:pPr>
      <w:r w:rsidRPr="00BC15C1">
        <w:rPr>
          <w:u w:val="single"/>
          <w:lang w:val="en-US"/>
        </w:rPr>
        <w:t xml:space="preserve">UPF event exposure subscription to PDU sessions of </w:t>
      </w:r>
      <w:r>
        <w:rPr>
          <w:u w:val="single"/>
          <w:lang w:val="en-US"/>
        </w:rPr>
        <w:t>a specific</w:t>
      </w:r>
      <w:r w:rsidRPr="00BC15C1">
        <w:rPr>
          <w:u w:val="single"/>
          <w:lang w:val="en-US"/>
        </w:rPr>
        <w:t xml:space="preserve"> 5G VN Group</w:t>
      </w:r>
      <w:r>
        <w:rPr>
          <w:lang w:val="en-US"/>
        </w:rPr>
        <w:t>:</w:t>
      </w:r>
    </w:p>
    <w:p w14:paraId="319B7DAC" w14:textId="77777777" w:rsidR="007321AB" w:rsidRDefault="007321AB" w:rsidP="007321AB">
      <w:pPr>
        <w:rPr>
          <w:lang w:val="en-US" w:eastAsia="zh-CN"/>
        </w:rPr>
      </w:pPr>
      <w:r w:rsidRPr="00B0093A">
        <w:rPr>
          <w:lang w:val="en-US" w:eastAsia="zh-CN"/>
        </w:rPr>
        <w:t>Th</w:t>
      </w:r>
      <w:r>
        <w:rPr>
          <w:rFonts w:hint="eastAsia"/>
          <w:lang w:val="en-US" w:eastAsia="zh-CN"/>
        </w:rPr>
        <w:t>e</w:t>
      </w:r>
      <w:r w:rsidRPr="00B0093A">
        <w:rPr>
          <w:lang w:val="en-US" w:eastAsia="zh-CN"/>
        </w:rPr>
        <w:t xml:space="preserve"> </w:t>
      </w:r>
      <w:r>
        <w:rPr>
          <w:lang w:val="en-US" w:eastAsia="zh-CN"/>
        </w:rPr>
        <w:t>solution</w:t>
      </w:r>
      <w:r w:rsidRPr="00B0093A">
        <w:rPr>
          <w:lang w:val="en-US" w:eastAsia="zh-CN"/>
        </w:rPr>
        <w:t xml:space="preserve"> includes the following </w:t>
      </w:r>
      <w:r>
        <w:rPr>
          <w:lang w:val="en-US" w:eastAsia="zh-CN"/>
        </w:rPr>
        <w:t>steps as illustrate</w:t>
      </w:r>
      <w:r>
        <w:rPr>
          <w:rFonts w:hint="eastAsia"/>
          <w:lang w:val="en-US" w:eastAsia="zh-CN"/>
        </w:rPr>
        <w:t>d</w:t>
      </w:r>
      <w:r>
        <w:rPr>
          <w:lang w:val="en-US" w:eastAsia="zh-CN"/>
        </w:rPr>
        <w:t xml:space="preserve"> in Figure 6.</w:t>
      </w:r>
      <w:r>
        <w:rPr>
          <w:rFonts w:hint="eastAsia"/>
          <w:lang w:val="en-US" w:eastAsia="zh-CN"/>
        </w:rPr>
        <w:t>4</w:t>
      </w:r>
      <w:r>
        <w:rPr>
          <w:lang w:val="en-US" w:eastAsia="zh-CN"/>
        </w:rPr>
        <w:t>.2</w:t>
      </w:r>
      <w:r>
        <w:rPr>
          <w:rFonts w:hint="eastAsia"/>
          <w:lang w:val="en-US" w:eastAsia="zh-CN"/>
        </w:rPr>
        <w:t>-1</w:t>
      </w:r>
      <w:r w:rsidRPr="00B0093A">
        <w:rPr>
          <w:lang w:val="en-US" w:eastAsia="zh-CN"/>
        </w:rPr>
        <w:t>:</w:t>
      </w:r>
    </w:p>
    <w:p w14:paraId="353107C0" w14:textId="77777777" w:rsidR="007321AB" w:rsidRDefault="007321AB" w:rsidP="007321AB">
      <w:pPr>
        <w:pStyle w:val="B1"/>
      </w:pPr>
      <w:r>
        <w:rPr>
          <w:lang w:val="en-US" w:eastAsia="zh-CN"/>
        </w:rPr>
        <w:t>1.</w:t>
      </w:r>
      <w:r>
        <w:rPr>
          <w:lang w:val="en-US" w:eastAsia="zh-CN"/>
        </w:rPr>
        <w:tab/>
        <w:t xml:space="preserve">The NF service consumer (e.g. NWDAF) sends </w:t>
      </w:r>
      <w:r>
        <w:t xml:space="preserve">the </w:t>
      </w:r>
      <w:proofErr w:type="spellStart"/>
      <w:r>
        <w:t>N</w:t>
      </w:r>
      <w:r>
        <w:rPr>
          <w:lang w:eastAsia="zh-CN"/>
        </w:rPr>
        <w:t>smf</w:t>
      </w:r>
      <w:r>
        <w:t>_EventExposure</w:t>
      </w:r>
      <w:proofErr w:type="spellEnd"/>
      <w:r>
        <w:rPr>
          <w:rFonts w:hint="eastAsia"/>
          <w:lang w:eastAsia="zh-CN"/>
        </w:rPr>
        <w:t xml:space="preserve"> </w:t>
      </w:r>
      <w:r>
        <w:t xml:space="preserve">Subscription request to the SMF to subscribe to UE data, including the </w:t>
      </w:r>
      <w:proofErr w:type="spellStart"/>
      <w:r>
        <w:t>groupId</w:t>
      </w:r>
      <w:proofErr w:type="spellEnd"/>
      <w:r>
        <w:t xml:space="preserve"> set to the </w:t>
      </w:r>
      <w:proofErr w:type="spellStart"/>
      <w:r>
        <w:t>internalGroup</w:t>
      </w:r>
      <w:proofErr w:type="spellEnd"/>
      <w:r>
        <w:t xml:space="preserve"> ID.</w:t>
      </w:r>
    </w:p>
    <w:p w14:paraId="3503298B" w14:textId="77777777" w:rsidR="007321AB" w:rsidRDefault="007321AB" w:rsidP="007321AB">
      <w:pPr>
        <w:pStyle w:val="NO"/>
        <w:rPr>
          <w:lang w:eastAsia="zh-CN"/>
        </w:rPr>
      </w:pPr>
      <w:r>
        <w:rPr>
          <w:rFonts w:hint="eastAsia"/>
          <w:lang w:val="en-US" w:eastAsia="zh-CN"/>
        </w:rPr>
        <w:t>NOTE</w:t>
      </w:r>
      <w:bookmarkStart w:id="81" w:name="OLE_LINK15"/>
      <w:r w:rsidRPr="00B910B8">
        <w:t> </w:t>
      </w:r>
      <w:bookmarkEnd w:id="81"/>
      <w:r>
        <w:rPr>
          <w:rFonts w:hint="eastAsia"/>
          <w:lang w:val="en-US" w:eastAsia="zh-CN"/>
        </w:rPr>
        <w:t>1:</w:t>
      </w:r>
      <w:r>
        <w:rPr>
          <w:lang w:val="en-US" w:eastAsia="zh-CN"/>
        </w:rPr>
        <w:tab/>
      </w:r>
      <w:r>
        <w:rPr>
          <w:rFonts w:hint="eastAsia"/>
          <w:lang w:val="en-US" w:eastAsia="zh-CN"/>
        </w:rPr>
        <w:t xml:space="preserve">The </w:t>
      </w:r>
      <w:r w:rsidRPr="003964A6">
        <w:t>External Group ID and Internal Group ID are used to identify the 5G VN group</w:t>
      </w:r>
      <w:r>
        <w:rPr>
          <w:rFonts w:hint="eastAsia"/>
          <w:lang w:eastAsia="zh-CN"/>
        </w:rPr>
        <w:t xml:space="preserve"> as </w:t>
      </w:r>
      <w:r>
        <w:rPr>
          <w:lang w:eastAsia="zh-CN"/>
        </w:rPr>
        <w:t>specified</w:t>
      </w:r>
      <w:r>
        <w:rPr>
          <w:rFonts w:hint="eastAsia"/>
          <w:lang w:eastAsia="zh-CN"/>
        </w:rPr>
        <w:t xml:space="preserve"> in clause</w:t>
      </w:r>
      <w:r w:rsidRPr="00B910B8">
        <w:t> </w:t>
      </w:r>
      <w:r>
        <w:rPr>
          <w:rFonts w:hint="eastAsia"/>
          <w:lang w:eastAsia="zh-CN"/>
        </w:rPr>
        <w:t>5.29.2 of 3GPP</w:t>
      </w:r>
      <w:r w:rsidRPr="00B910B8">
        <w:t> </w:t>
      </w:r>
      <w:r>
        <w:rPr>
          <w:rFonts w:hint="eastAsia"/>
          <w:lang w:eastAsia="zh-CN"/>
        </w:rPr>
        <w:t>TS</w:t>
      </w:r>
      <w:r w:rsidRPr="00B910B8">
        <w:t> </w:t>
      </w:r>
      <w:r>
        <w:rPr>
          <w:rFonts w:hint="eastAsia"/>
          <w:lang w:eastAsia="zh-CN"/>
        </w:rPr>
        <w:t>23.501</w:t>
      </w:r>
      <w:r w:rsidRPr="00B910B8">
        <w:t> </w:t>
      </w:r>
      <w:r>
        <w:rPr>
          <w:rFonts w:hint="eastAsia"/>
          <w:lang w:eastAsia="zh-CN"/>
        </w:rPr>
        <w:t>[1].</w:t>
      </w:r>
    </w:p>
    <w:p w14:paraId="555D7656" w14:textId="77777777" w:rsidR="007321AB" w:rsidRDefault="007321AB" w:rsidP="007321AB">
      <w:pPr>
        <w:pStyle w:val="NO"/>
        <w:rPr>
          <w:lang w:eastAsia="zh-CN"/>
        </w:rPr>
      </w:pPr>
      <w:r>
        <w:rPr>
          <w:rFonts w:hint="eastAsia"/>
          <w:lang w:eastAsia="zh-CN"/>
        </w:rPr>
        <w:t>NOTE</w:t>
      </w:r>
      <w:r w:rsidRPr="00B910B8">
        <w:t> </w:t>
      </w:r>
      <w:r>
        <w:rPr>
          <w:rFonts w:hint="eastAsia"/>
          <w:lang w:eastAsia="zh-CN"/>
        </w:rPr>
        <w:t>2:</w:t>
      </w:r>
      <w:r>
        <w:rPr>
          <w:lang w:eastAsia="zh-CN"/>
        </w:rPr>
        <w:tab/>
      </w:r>
      <w:r>
        <w:rPr>
          <w:rFonts w:hint="eastAsia"/>
          <w:lang w:eastAsia="zh-CN"/>
        </w:rPr>
        <w:t xml:space="preserve">According to the </w:t>
      </w:r>
      <w:r w:rsidRPr="005D2CF1">
        <w:t>Abnormal behaviour</w:t>
      </w:r>
      <w:r w:rsidRPr="005D2CF1">
        <w:rPr>
          <w:lang w:eastAsia="zh-CN"/>
        </w:rPr>
        <w:t xml:space="preserve"> related network data analytics</w:t>
      </w:r>
      <w:r>
        <w:rPr>
          <w:rFonts w:hint="eastAsia"/>
          <w:lang w:eastAsia="zh-CN"/>
        </w:rPr>
        <w:t xml:space="preserve"> defined in clause</w:t>
      </w:r>
      <w:r w:rsidRPr="00B910B8">
        <w:t> </w:t>
      </w:r>
      <w:r>
        <w:rPr>
          <w:rFonts w:hint="eastAsia"/>
          <w:lang w:eastAsia="zh-CN"/>
        </w:rPr>
        <w:t>6.7.5 of 3GPP</w:t>
      </w:r>
      <w:r w:rsidRPr="00B910B8">
        <w:t> </w:t>
      </w:r>
      <w:r>
        <w:rPr>
          <w:rFonts w:hint="eastAsia"/>
          <w:lang w:eastAsia="zh-CN"/>
        </w:rPr>
        <w:t>TS</w:t>
      </w:r>
      <w:r w:rsidRPr="00B910B8">
        <w:t> </w:t>
      </w:r>
      <w:r>
        <w:rPr>
          <w:rFonts w:hint="eastAsia"/>
          <w:lang w:eastAsia="zh-CN"/>
        </w:rPr>
        <w:t>23.288</w:t>
      </w:r>
      <w:r w:rsidRPr="00B910B8">
        <w:t> </w:t>
      </w:r>
      <w:r>
        <w:rPr>
          <w:rFonts w:hint="eastAsia"/>
          <w:lang w:eastAsia="zh-CN"/>
        </w:rPr>
        <w:t xml:space="preserve">[7], </w:t>
      </w:r>
      <w:r>
        <w:t>End-to-end data volume transfer time analytics</w:t>
      </w:r>
      <w:r>
        <w:rPr>
          <w:rFonts w:hint="eastAsia"/>
          <w:lang w:eastAsia="zh-CN"/>
        </w:rPr>
        <w:t xml:space="preserve"> defined in clause</w:t>
      </w:r>
      <w:r w:rsidRPr="00B910B8">
        <w:t> </w:t>
      </w:r>
      <w:r>
        <w:rPr>
          <w:rFonts w:hint="eastAsia"/>
          <w:lang w:eastAsia="zh-CN"/>
        </w:rPr>
        <w:t>6.18 of 3GPP</w:t>
      </w:r>
      <w:r w:rsidRPr="00B910B8">
        <w:t> </w:t>
      </w:r>
      <w:r>
        <w:rPr>
          <w:rFonts w:hint="eastAsia"/>
          <w:lang w:eastAsia="zh-CN"/>
        </w:rPr>
        <w:t>TS</w:t>
      </w:r>
      <w:r w:rsidRPr="00B910B8">
        <w:t> </w:t>
      </w:r>
      <w:r>
        <w:rPr>
          <w:rFonts w:hint="eastAsia"/>
          <w:lang w:eastAsia="zh-CN"/>
        </w:rPr>
        <w:t>23.288</w:t>
      </w:r>
      <w:r w:rsidRPr="00B910B8">
        <w:t> </w:t>
      </w:r>
      <w:r>
        <w:rPr>
          <w:rFonts w:hint="eastAsia"/>
          <w:lang w:eastAsia="zh-CN"/>
        </w:rPr>
        <w:t xml:space="preserve">[7], </w:t>
      </w:r>
      <w:r>
        <w:t>QoS and Policy Assistance Analytics</w:t>
      </w:r>
      <w:r>
        <w:rPr>
          <w:rFonts w:hint="eastAsia"/>
          <w:lang w:eastAsia="zh-CN"/>
        </w:rPr>
        <w:t xml:space="preserve"> defined in clause</w:t>
      </w:r>
      <w:r w:rsidRPr="00B910B8">
        <w:t> </w:t>
      </w:r>
      <w:r>
        <w:rPr>
          <w:rFonts w:hint="eastAsia"/>
          <w:lang w:eastAsia="zh-CN"/>
        </w:rPr>
        <w:t>6.23 of 3GPP</w:t>
      </w:r>
      <w:r w:rsidRPr="00B910B8">
        <w:t> </w:t>
      </w:r>
      <w:r>
        <w:rPr>
          <w:rFonts w:hint="eastAsia"/>
          <w:lang w:eastAsia="zh-CN"/>
        </w:rPr>
        <w:t>TS</w:t>
      </w:r>
      <w:r w:rsidRPr="00B910B8">
        <w:t> </w:t>
      </w:r>
      <w:r>
        <w:rPr>
          <w:rFonts w:hint="eastAsia"/>
          <w:lang w:eastAsia="zh-CN"/>
        </w:rPr>
        <w:t>23.288</w:t>
      </w:r>
      <w:r w:rsidRPr="00B910B8">
        <w:t> </w:t>
      </w:r>
      <w:r>
        <w:rPr>
          <w:rFonts w:hint="eastAsia"/>
          <w:lang w:eastAsia="zh-CN"/>
        </w:rPr>
        <w:t>[7], the t</w:t>
      </w:r>
      <w:r w:rsidRPr="003809CB">
        <w:rPr>
          <w:lang w:eastAsia="zh-CN"/>
        </w:rPr>
        <w:t>arget of Analytics Reporting</w:t>
      </w:r>
      <w:r>
        <w:rPr>
          <w:rFonts w:hint="eastAsia"/>
          <w:lang w:eastAsia="zh-CN"/>
        </w:rPr>
        <w:t xml:space="preserve"> </w:t>
      </w:r>
      <w:r w:rsidRPr="003809CB">
        <w:rPr>
          <w:lang w:eastAsia="zh-CN"/>
        </w:rPr>
        <w:t>may be an individual UE or a group of UEs</w:t>
      </w:r>
      <w:r>
        <w:rPr>
          <w:rFonts w:hint="eastAsia"/>
          <w:lang w:eastAsia="zh-CN"/>
        </w:rPr>
        <w:t xml:space="preserve"> which can be identified by the </w:t>
      </w:r>
      <w:r>
        <w:t>Internal-Group-Id</w:t>
      </w:r>
      <w:r>
        <w:rPr>
          <w:rFonts w:hint="eastAsia"/>
          <w:lang w:eastAsia="zh-CN"/>
        </w:rPr>
        <w:t xml:space="preserve">. And in the corresponding procedures, the NWDAF may invoke the </w:t>
      </w:r>
      <w:proofErr w:type="spellStart"/>
      <w:r>
        <w:t>Nsmf_EventExposure_Subscribe</w:t>
      </w:r>
      <w:proofErr w:type="spellEnd"/>
      <w:r>
        <w:t xml:space="preserve"> service operation for collecting the </w:t>
      </w:r>
      <w:r>
        <w:rPr>
          <w:rFonts w:hint="eastAsia"/>
          <w:lang w:eastAsia="zh-CN"/>
        </w:rPr>
        <w:t xml:space="preserve">related </w:t>
      </w:r>
      <w:r>
        <w:t>data</w:t>
      </w:r>
      <w:r>
        <w:rPr>
          <w:rFonts w:hint="eastAsia"/>
          <w:lang w:eastAsia="zh-CN"/>
        </w:rPr>
        <w:t>.</w:t>
      </w:r>
    </w:p>
    <w:p w14:paraId="7D91ADF6" w14:textId="2CBC3DD5" w:rsidR="007321AB" w:rsidRDefault="007321AB" w:rsidP="007321AB">
      <w:pPr>
        <w:pStyle w:val="NO"/>
        <w:rPr>
          <w:lang w:eastAsia="zh-CN"/>
        </w:rPr>
      </w:pPr>
      <w:r>
        <w:rPr>
          <w:rFonts w:hint="eastAsia"/>
          <w:lang w:eastAsia="zh-CN"/>
        </w:rPr>
        <w:t>NOTE</w:t>
      </w:r>
      <w:r w:rsidRPr="00B910B8">
        <w:t> </w:t>
      </w:r>
      <w:r>
        <w:rPr>
          <w:rFonts w:hint="eastAsia"/>
          <w:lang w:eastAsia="zh-CN"/>
        </w:rPr>
        <w:t>3:</w:t>
      </w:r>
      <w:r>
        <w:rPr>
          <w:lang w:eastAsia="zh-CN"/>
        </w:rPr>
        <w:tab/>
      </w:r>
      <w:r>
        <w:rPr>
          <w:rFonts w:hint="eastAsia"/>
          <w:lang w:eastAsia="zh-CN"/>
        </w:rPr>
        <w:t xml:space="preserve">The </w:t>
      </w:r>
      <w:proofErr w:type="spellStart"/>
      <w:r>
        <w:rPr>
          <w:rFonts w:hint="eastAsia"/>
          <w:lang w:eastAsia="zh-CN"/>
        </w:rPr>
        <w:t>groupId</w:t>
      </w:r>
      <w:proofErr w:type="spellEnd"/>
      <w:r>
        <w:rPr>
          <w:rFonts w:hint="eastAsia"/>
          <w:lang w:eastAsia="zh-CN"/>
        </w:rPr>
        <w:t xml:space="preserve"> is already supported in </w:t>
      </w:r>
      <w:proofErr w:type="spellStart"/>
      <w:r>
        <w:t>Nsmf_EventExposure_Subscribe</w:t>
      </w:r>
      <w:proofErr w:type="spellEnd"/>
      <w:r>
        <w:t xml:space="preserve"> </w:t>
      </w:r>
      <w:r>
        <w:rPr>
          <w:rFonts w:hint="eastAsia"/>
          <w:lang w:eastAsia="zh-CN"/>
        </w:rPr>
        <w:t xml:space="preserve">API as </w:t>
      </w:r>
      <w:r>
        <w:rPr>
          <w:lang w:eastAsia="zh-CN"/>
        </w:rPr>
        <w:t>specified</w:t>
      </w:r>
      <w:r>
        <w:rPr>
          <w:rFonts w:hint="eastAsia"/>
          <w:lang w:eastAsia="zh-CN"/>
        </w:rPr>
        <w:t xml:space="preserve"> in clause</w:t>
      </w:r>
      <w:r w:rsidRPr="00B910B8">
        <w:t> </w:t>
      </w:r>
      <w:r>
        <w:rPr>
          <w:rFonts w:hint="eastAsia"/>
          <w:lang w:eastAsia="zh-CN"/>
        </w:rPr>
        <w:t>5.6.2.2 of 3GPP</w:t>
      </w:r>
      <w:r w:rsidRPr="00B910B8">
        <w:t> </w:t>
      </w:r>
      <w:r>
        <w:rPr>
          <w:rFonts w:hint="eastAsia"/>
          <w:lang w:eastAsia="zh-CN"/>
        </w:rPr>
        <w:t>TS</w:t>
      </w:r>
      <w:r w:rsidRPr="00B910B8">
        <w:t> </w:t>
      </w:r>
      <w:r>
        <w:rPr>
          <w:rFonts w:hint="eastAsia"/>
          <w:lang w:eastAsia="zh-CN"/>
        </w:rPr>
        <w:t>29.508</w:t>
      </w:r>
      <w:r w:rsidRPr="00B910B8">
        <w:t> </w:t>
      </w:r>
      <w:r>
        <w:rPr>
          <w:rFonts w:hint="eastAsia"/>
          <w:lang w:eastAsia="zh-CN"/>
        </w:rPr>
        <w:t>[</w:t>
      </w:r>
      <w:ins w:id="82" w:author="cmcc-rong" w:date="2025-06-17T10:53:00Z" w16du:dateUtc="2025-06-17T02:53:00Z">
        <w:r w:rsidR="00325E37">
          <w:rPr>
            <w:rFonts w:hint="eastAsia"/>
            <w:lang w:eastAsia="zh-CN"/>
          </w:rPr>
          <w:t>a</w:t>
        </w:r>
      </w:ins>
      <w:del w:id="83" w:author="cmcc-rong" w:date="2025-06-17T10:53:00Z" w16du:dateUtc="2025-06-17T02:53:00Z">
        <w:r w:rsidRPr="009A080C" w:rsidDel="00325E37">
          <w:rPr>
            <w:rFonts w:hint="eastAsia"/>
            <w:highlight w:val="yellow"/>
            <w:lang w:eastAsia="zh-CN"/>
          </w:rPr>
          <w:delText>x</w:delText>
        </w:r>
      </w:del>
      <w:r>
        <w:rPr>
          <w:rFonts w:hint="eastAsia"/>
          <w:lang w:eastAsia="zh-CN"/>
        </w:rPr>
        <w:t xml:space="preserve">]. </w:t>
      </w:r>
    </w:p>
    <w:p w14:paraId="58CBA5B6" w14:textId="77777777" w:rsidR="007321AB" w:rsidRPr="0060622A" w:rsidRDefault="007321AB" w:rsidP="007321AB">
      <w:pPr>
        <w:pStyle w:val="NO"/>
        <w:rPr>
          <w:lang w:eastAsia="zh-CN"/>
        </w:rPr>
      </w:pPr>
      <w:r w:rsidRPr="00E63130">
        <w:lastRenderedPageBreak/>
        <w:t>NOTE </w:t>
      </w:r>
      <w:r>
        <w:rPr>
          <w:rFonts w:hint="eastAsia"/>
          <w:lang w:eastAsia="zh-CN"/>
        </w:rPr>
        <w:t>4</w:t>
      </w:r>
      <w:r w:rsidRPr="00E63130">
        <w:t>:</w:t>
      </w:r>
      <w:r w:rsidRPr="00E63130">
        <w:tab/>
        <w:t xml:space="preserve">Since the NF </w:t>
      </w:r>
      <w:r>
        <w:t xml:space="preserve">service </w:t>
      </w:r>
      <w:r w:rsidRPr="00E63130">
        <w:t xml:space="preserve">consumer (e.g. NWDAF) subscribes to the UPF via the SMF, the NF </w:t>
      </w:r>
      <w:r>
        <w:t xml:space="preserve">service </w:t>
      </w:r>
      <w:r w:rsidRPr="00E63130">
        <w:t>consumer needs not determine by itself whether the internal Group ID corresponds to a 5G VN Group or not.</w:t>
      </w:r>
    </w:p>
    <w:p w14:paraId="17A10DF6" w14:textId="2DF69812" w:rsidR="007321AB" w:rsidRDefault="007321AB" w:rsidP="007321AB">
      <w:pPr>
        <w:pStyle w:val="B1"/>
        <w:rPr>
          <w:ins w:id="84" w:author="cmcc-rong" w:date="2025-06-17T15:17:00Z" w16du:dateUtc="2025-06-17T07:17:00Z"/>
        </w:rPr>
      </w:pPr>
      <w:r>
        <w:rPr>
          <w:rFonts w:hint="eastAsia"/>
          <w:lang w:eastAsia="zh-CN"/>
        </w:rPr>
        <w:t>2</w:t>
      </w:r>
      <w:r>
        <w:rPr>
          <w:lang w:eastAsia="zh-CN"/>
        </w:rPr>
        <w:t>.</w:t>
      </w:r>
      <w:r>
        <w:rPr>
          <w:lang w:eastAsia="zh-CN"/>
        </w:rPr>
        <w:tab/>
        <w:t xml:space="preserve">The SMF determines that the </w:t>
      </w:r>
      <w:bookmarkStart w:id="85" w:name="OLE_LINK20"/>
      <w:proofErr w:type="spellStart"/>
      <w:r>
        <w:rPr>
          <w:lang w:eastAsia="zh-CN"/>
        </w:rPr>
        <w:t>internalGroupID</w:t>
      </w:r>
      <w:bookmarkEnd w:id="85"/>
      <w:proofErr w:type="spellEnd"/>
      <w:r>
        <w:rPr>
          <w:lang w:eastAsia="zh-CN"/>
        </w:rPr>
        <w:t xml:space="preserve"> corresponds to a 5G VN group (based on the subscription information it retrieves from UDM). </w:t>
      </w:r>
      <w:r>
        <w:rPr>
          <w:lang w:eastAsia="zh-CN"/>
        </w:rPr>
        <w:br/>
      </w:r>
      <w:r>
        <w:rPr>
          <w:lang w:eastAsia="zh-CN"/>
        </w:rPr>
        <w:br/>
        <w:t xml:space="preserve">The </w:t>
      </w:r>
      <w:r>
        <w:rPr>
          <w:rFonts w:hint="eastAsia"/>
          <w:lang w:eastAsia="zh-CN"/>
        </w:rPr>
        <w:t>SMF</w:t>
      </w:r>
      <w:r>
        <w:rPr>
          <w:lang w:eastAsia="zh-CN"/>
        </w:rPr>
        <w:t xml:space="preserve"> sends </w:t>
      </w:r>
      <w:r>
        <w:t xml:space="preserve">the </w:t>
      </w:r>
      <w:proofErr w:type="spellStart"/>
      <w:r>
        <w:t>N</w:t>
      </w:r>
      <w:r>
        <w:rPr>
          <w:rFonts w:hint="eastAsia"/>
          <w:lang w:eastAsia="zh-CN"/>
        </w:rPr>
        <w:t>upf</w:t>
      </w:r>
      <w:r>
        <w:t>_EventExposure</w:t>
      </w:r>
      <w:proofErr w:type="spellEnd"/>
      <w:r>
        <w:rPr>
          <w:rFonts w:hint="eastAsia"/>
          <w:lang w:eastAsia="zh-CN"/>
        </w:rPr>
        <w:t xml:space="preserve"> </w:t>
      </w:r>
      <w:r>
        <w:t xml:space="preserve">Subscription request to the </w:t>
      </w:r>
      <w:r>
        <w:rPr>
          <w:rFonts w:hint="eastAsia"/>
          <w:lang w:eastAsia="zh-CN"/>
        </w:rPr>
        <w:t>UPF</w:t>
      </w:r>
      <w:r>
        <w:t xml:space="preserve"> to subscribe to </w:t>
      </w:r>
      <w:r>
        <w:rPr>
          <w:rFonts w:hint="eastAsia"/>
          <w:lang w:eastAsia="zh-CN"/>
        </w:rPr>
        <w:t xml:space="preserve">UE data, </w:t>
      </w:r>
      <w:r>
        <w:rPr>
          <w:lang w:eastAsia="zh-CN"/>
        </w:rPr>
        <w:t xml:space="preserve">with information identifying </w:t>
      </w:r>
      <w:r>
        <w:rPr>
          <w:rFonts w:hint="eastAsia"/>
          <w:lang w:eastAsia="zh-CN"/>
        </w:rPr>
        <w:t xml:space="preserve">the 5G VN group to identify </w:t>
      </w:r>
      <w:r>
        <w:rPr>
          <w:lang w:eastAsia="zh-CN"/>
        </w:rPr>
        <w:t>PDU sessions of the 5G VN group</w:t>
      </w:r>
      <w:r>
        <w:rPr>
          <w:rFonts w:hint="eastAsia"/>
          <w:lang w:eastAsia="zh-CN"/>
        </w:rPr>
        <w:t>.</w:t>
      </w:r>
      <w:r w:rsidRPr="00C63524">
        <w:rPr>
          <w:lang w:val="en-US" w:eastAsia="zh-CN"/>
        </w:rPr>
        <w:t xml:space="preserve"> </w:t>
      </w:r>
      <w:r>
        <w:rPr>
          <w:lang w:val="en-US" w:eastAsia="zh-CN"/>
        </w:rPr>
        <w:br/>
      </w:r>
      <w:r>
        <w:rPr>
          <w:lang w:val="en-US" w:eastAsia="zh-CN"/>
        </w:rPr>
        <w:br/>
        <w:t>The above can be done by sending an</w:t>
      </w:r>
      <w:r w:rsidRPr="00BC15C1">
        <w:t xml:space="preserve"> </w:t>
      </w:r>
      <w:proofErr w:type="spellStart"/>
      <w:r>
        <w:t>N</w:t>
      </w:r>
      <w:r>
        <w:rPr>
          <w:rFonts w:hint="eastAsia"/>
          <w:lang w:eastAsia="zh-CN"/>
        </w:rPr>
        <w:t>upf</w:t>
      </w:r>
      <w:r>
        <w:t>_EventExposure</w:t>
      </w:r>
      <w:proofErr w:type="spellEnd"/>
      <w:r>
        <w:rPr>
          <w:rFonts w:hint="eastAsia"/>
          <w:lang w:eastAsia="zh-CN"/>
        </w:rPr>
        <w:t xml:space="preserve"> </w:t>
      </w:r>
      <w:r>
        <w:t xml:space="preserve">Subscription request targeting ANY UE and including the S-NSSAI/DNN </w:t>
      </w:r>
      <w:ins w:id="86" w:author="cmcc-rong" w:date="2025-06-18T10:37:00Z" w16du:dateUtc="2025-06-18T02:37:00Z">
        <w:r w:rsidR="009C15C6">
          <w:rPr>
            <w:rFonts w:hint="eastAsia"/>
            <w:lang w:eastAsia="zh-CN"/>
          </w:rPr>
          <w:t xml:space="preserve">and the </w:t>
        </w:r>
        <w:proofErr w:type="spellStart"/>
        <w:r w:rsidR="009C15C6">
          <w:rPr>
            <w:lang w:eastAsia="zh-CN"/>
          </w:rPr>
          <w:t>internalGroupID</w:t>
        </w:r>
        <w:proofErr w:type="spellEnd"/>
        <w:r w:rsidR="009C15C6">
          <w:rPr>
            <w:rFonts w:hint="eastAsia"/>
            <w:lang w:eastAsia="zh-CN"/>
          </w:rPr>
          <w:t xml:space="preserve"> </w:t>
        </w:r>
      </w:ins>
      <w:r>
        <w:t>associated with the 5G VN Group</w:t>
      </w:r>
      <w:del w:id="87" w:author="cmcc-rong" w:date="2025-06-18T10:37:00Z" w16du:dateUtc="2025-06-18T02:37:00Z">
        <w:r w:rsidDel="009C15C6">
          <w:delText xml:space="preserve"> (i.e. without PFCP protocol impacts)</w:delText>
        </w:r>
      </w:del>
      <w:r>
        <w:t>.</w:t>
      </w:r>
    </w:p>
    <w:p w14:paraId="380AAAF2" w14:textId="2BEE0921" w:rsidR="00BA7A62" w:rsidRDefault="007F62DC" w:rsidP="007F62DC">
      <w:pPr>
        <w:pStyle w:val="NO"/>
        <w:rPr>
          <w:ins w:id="88" w:author="cmcc-rong" w:date="2025-06-18T10:00:00Z" w16du:dateUtc="2025-06-18T02:00:00Z"/>
          <w:lang w:eastAsia="zh-CN"/>
        </w:rPr>
      </w:pPr>
      <w:ins w:id="89" w:author="cmcc-rong" w:date="2025-06-17T15:17:00Z" w16du:dateUtc="2025-06-17T07:17:00Z">
        <w:r>
          <w:rPr>
            <w:rFonts w:hint="eastAsia"/>
            <w:lang w:eastAsia="zh-CN"/>
          </w:rPr>
          <w:t>NOTE</w:t>
        </w:r>
      </w:ins>
      <w:ins w:id="90" w:author="cmcc-rong" w:date="2025-06-23T17:29:00Z" w16du:dateUtc="2025-06-23T09:29:00Z">
        <w:r w:rsidR="007D7C09">
          <w:rPr>
            <w:lang w:val="en-US" w:eastAsia="zh-CN"/>
          </w:rPr>
          <w:t> </w:t>
        </w:r>
        <w:r w:rsidR="007D7C09" w:rsidRPr="007D7C09">
          <w:rPr>
            <w:rFonts w:hint="eastAsia"/>
            <w:highlight w:val="yellow"/>
            <w:lang w:val="en-US" w:eastAsia="zh-CN"/>
          </w:rPr>
          <w:t>x</w:t>
        </w:r>
      </w:ins>
      <w:ins w:id="91" w:author="cmcc-rong" w:date="2025-06-17T15:17:00Z" w16du:dateUtc="2025-06-17T07:17:00Z">
        <w:r>
          <w:rPr>
            <w:rFonts w:hint="eastAsia"/>
            <w:lang w:eastAsia="zh-CN"/>
          </w:rPr>
          <w:t>:</w:t>
        </w:r>
        <w:r>
          <w:rPr>
            <w:lang w:eastAsia="zh-CN"/>
          </w:rPr>
          <w:tab/>
        </w:r>
      </w:ins>
      <w:ins w:id="92" w:author="cmcc-rong" w:date="2025-06-17T16:12:00Z" w16du:dateUtc="2025-06-17T08:12:00Z">
        <w:r w:rsidR="00ED7E4F">
          <w:rPr>
            <w:rFonts w:hint="eastAsia"/>
            <w:lang w:eastAsia="zh-CN"/>
          </w:rPr>
          <w:t>O</w:t>
        </w:r>
        <w:r w:rsidR="00ED7E4F" w:rsidRPr="003964A6">
          <w:t>nly a 1:1 mapping between (DNN, S-NSSAI) combination and 5G VN group is supported</w:t>
        </w:r>
        <w:r w:rsidR="00ED7E4F">
          <w:rPr>
            <w:rFonts w:hint="eastAsia"/>
            <w:lang w:eastAsia="zh-CN"/>
          </w:rPr>
          <w:t xml:space="preserve"> as specified in </w:t>
        </w:r>
      </w:ins>
      <w:ins w:id="93" w:author="cmcc-rong" w:date="2025-06-17T16:13:00Z" w16du:dateUtc="2025-06-17T08:13:00Z">
        <w:r w:rsidR="00ED7E4F">
          <w:rPr>
            <w:rFonts w:hint="eastAsia"/>
            <w:lang w:eastAsia="zh-CN"/>
          </w:rPr>
          <w:t>clause</w:t>
        </w:r>
        <w:r w:rsidR="00ED7E4F" w:rsidRPr="00B910B8">
          <w:t> </w:t>
        </w:r>
        <w:r w:rsidR="00ED7E4F">
          <w:rPr>
            <w:rFonts w:hint="eastAsia"/>
            <w:lang w:eastAsia="zh-CN"/>
          </w:rPr>
          <w:t>5.29.2 of 3GPP</w:t>
        </w:r>
        <w:r w:rsidR="00ED7E4F" w:rsidRPr="00B910B8">
          <w:t> </w:t>
        </w:r>
        <w:r w:rsidR="00ED7E4F">
          <w:rPr>
            <w:rFonts w:hint="eastAsia"/>
            <w:lang w:eastAsia="zh-CN"/>
          </w:rPr>
          <w:t>TS</w:t>
        </w:r>
        <w:r w:rsidR="00ED7E4F" w:rsidRPr="00B910B8">
          <w:t> </w:t>
        </w:r>
        <w:r w:rsidR="00ED7E4F">
          <w:rPr>
            <w:rFonts w:hint="eastAsia"/>
            <w:lang w:eastAsia="zh-CN"/>
          </w:rPr>
          <w:t>23.501</w:t>
        </w:r>
        <w:r w:rsidR="00ED7E4F" w:rsidRPr="00B910B8">
          <w:t> </w:t>
        </w:r>
        <w:r w:rsidR="00ED7E4F">
          <w:rPr>
            <w:rFonts w:hint="eastAsia"/>
            <w:lang w:eastAsia="zh-CN"/>
          </w:rPr>
          <w:t>[2]</w:t>
        </w:r>
      </w:ins>
      <w:ins w:id="94" w:author="cmcc-rong" w:date="2025-06-17T16:12:00Z" w16du:dateUtc="2025-06-17T08:12:00Z">
        <w:r w:rsidR="00ED7E4F" w:rsidRPr="003964A6">
          <w:t>.</w:t>
        </w:r>
      </w:ins>
      <w:bookmarkStart w:id="95" w:name="OLE_LINK18"/>
      <w:ins w:id="96" w:author="cmcc-rong" w:date="2025-06-18T10:19:00Z" w16du:dateUtc="2025-06-18T02:19:00Z">
        <w:r w:rsidR="0039170C">
          <w:rPr>
            <w:rFonts w:hint="eastAsia"/>
            <w:lang w:eastAsia="zh-CN"/>
          </w:rPr>
          <w:t xml:space="preserve"> </w:t>
        </w:r>
      </w:ins>
      <w:ins w:id="97" w:author="cmcc-rong" w:date="2025-06-18T09:57:00Z" w16du:dateUtc="2025-06-18T01:57:00Z">
        <w:r w:rsidR="00BA7A62" w:rsidRPr="003964A6">
          <w:t>In order to support dynamic management of 5G VN Group identification and membership, the NEF exposes a set of services to manage (e.g. add/delete/modify) 5G VN groups and 5G VN members</w:t>
        </w:r>
        <w:r w:rsidR="00BA7A62">
          <w:rPr>
            <w:rFonts w:hint="eastAsia"/>
            <w:lang w:eastAsia="zh-CN"/>
          </w:rPr>
          <w:t xml:space="preserve"> as specified in clause</w:t>
        </w:r>
        <w:r w:rsidR="00BA7A62" w:rsidRPr="00B910B8">
          <w:t> </w:t>
        </w:r>
        <w:r w:rsidR="00BA7A62">
          <w:rPr>
            <w:rFonts w:hint="eastAsia"/>
            <w:lang w:eastAsia="zh-CN"/>
          </w:rPr>
          <w:t>5.29.2 of 3GPP</w:t>
        </w:r>
        <w:r w:rsidR="00BA7A62" w:rsidRPr="00B910B8">
          <w:t> </w:t>
        </w:r>
        <w:r w:rsidR="00BA7A62">
          <w:rPr>
            <w:rFonts w:hint="eastAsia"/>
            <w:lang w:eastAsia="zh-CN"/>
          </w:rPr>
          <w:t>TS</w:t>
        </w:r>
        <w:r w:rsidR="00BA7A62" w:rsidRPr="00B910B8">
          <w:t> </w:t>
        </w:r>
        <w:r w:rsidR="00BA7A62">
          <w:rPr>
            <w:rFonts w:hint="eastAsia"/>
            <w:lang w:eastAsia="zh-CN"/>
          </w:rPr>
          <w:t>23.501</w:t>
        </w:r>
        <w:r w:rsidR="00BA7A62" w:rsidRPr="00B910B8">
          <w:t> </w:t>
        </w:r>
        <w:r w:rsidR="00BA7A62">
          <w:rPr>
            <w:rFonts w:hint="eastAsia"/>
            <w:lang w:eastAsia="zh-CN"/>
          </w:rPr>
          <w:t>[2]</w:t>
        </w:r>
        <w:r w:rsidR="00BA7A62" w:rsidRPr="003964A6">
          <w:t>.</w:t>
        </w:r>
      </w:ins>
      <w:bookmarkEnd w:id="95"/>
    </w:p>
    <w:p w14:paraId="5F21B1C5" w14:textId="75384A99" w:rsidR="00F10FD1" w:rsidRDefault="00BA7A62" w:rsidP="007F62DC">
      <w:pPr>
        <w:pStyle w:val="NO"/>
        <w:rPr>
          <w:ins w:id="98" w:author="CMCC-Rong-v1" w:date="2025-08-26T16:18:00Z" w16du:dateUtc="2025-08-26T08:18:00Z"/>
          <w:rFonts w:hint="eastAsia"/>
          <w:lang w:eastAsia="zh-CN"/>
        </w:rPr>
      </w:pPr>
      <w:ins w:id="99" w:author="cmcc-rong" w:date="2025-06-18T10:00:00Z" w16du:dateUtc="2025-06-18T02:00:00Z">
        <w:r>
          <w:rPr>
            <w:rFonts w:hint="eastAsia"/>
            <w:lang w:eastAsia="zh-CN"/>
          </w:rPr>
          <w:t>NOTE</w:t>
        </w:r>
      </w:ins>
      <w:ins w:id="100" w:author="cmcc-rong" w:date="2025-06-23T17:29:00Z" w16du:dateUtc="2025-06-23T09:29:00Z">
        <w:r w:rsidR="007D7C09">
          <w:rPr>
            <w:lang w:val="en-US" w:eastAsia="zh-CN"/>
          </w:rPr>
          <w:t> </w:t>
        </w:r>
        <w:r w:rsidR="007D7C09" w:rsidRPr="007D7C09">
          <w:rPr>
            <w:rFonts w:hint="eastAsia"/>
            <w:highlight w:val="yellow"/>
            <w:lang w:val="en-US" w:eastAsia="zh-CN"/>
          </w:rPr>
          <w:t>y</w:t>
        </w:r>
      </w:ins>
      <w:ins w:id="101" w:author="cmcc-rong" w:date="2025-06-18T10:01:00Z" w16du:dateUtc="2025-06-18T02:01:00Z">
        <w:r>
          <w:rPr>
            <w:rFonts w:hint="eastAsia"/>
            <w:lang w:eastAsia="zh-CN"/>
          </w:rPr>
          <w:t>:</w:t>
        </w:r>
        <w:r>
          <w:rPr>
            <w:lang w:eastAsia="zh-CN"/>
          </w:rPr>
          <w:tab/>
        </w:r>
      </w:ins>
      <w:bookmarkStart w:id="102" w:name="_Hlk207116266"/>
      <w:ins w:id="103" w:author="CMCC-Rong-v1" w:date="2025-08-26T16:00:00Z" w16du:dateUtc="2025-08-26T08:00:00Z">
        <w:r w:rsidR="00E41C11" w:rsidRPr="00140E21">
          <w:rPr>
            <w:rFonts w:eastAsia="宋体"/>
          </w:rPr>
          <w:t xml:space="preserve">If a new 5G VN group is created, the UDM shall assign a unique Internal Group ID for the 5G VN group and include the newly assigned Internal Group ID in the </w:t>
        </w:r>
        <w:proofErr w:type="spellStart"/>
        <w:r w:rsidR="00E41C11" w:rsidRPr="00140E21">
          <w:rPr>
            <w:rFonts w:eastAsia="宋体"/>
          </w:rPr>
          <w:t>Nudr_DM_Create</w:t>
        </w:r>
        <w:proofErr w:type="spellEnd"/>
        <w:r w:rsidR="00E41C11" w:rsidRPr="00140E21">
          <w:rPr>
            <w:rFonts w:eastAsia="宋体"/>
          </w:rPr>
          <w:t xml:space="preserve"> Request message</w:t>
        </w:r>
      </w:ins>
      <w:bookmarkEnd w:id="102"/>
      <w:ins w:id="104" w:author="CMCC-Rong-v1" w:date="2025-08-26T16:01:00Z" w16du:dateUtc="2025-08-26T08:01:00Z">
        <w:r w:rsidR="00E41C11">
          <w:rPr>
            <w:rFonts w:eastAsia="宋体" w:hint="eastAsia"/>
            <w:lang w:eastAsia="zh-CN"/>
          </w:rPr>
          <w:t xml:space="preserve"> as specified in </w:t>
        </w:r>
      </w:ins>
      <w:ins w:id="105" w:author="CMCC-Rong-v1" w:date="2025-08-26T16:00:00Z" w16du:dateUtc="2025-08-26T08:00:00Z">
        <w:r w:rsidR="00E41C11">
          <w:rPr>
            <w:rFonts w:hint="eastAsia"/>
            <w:lang w:eastAsia="zh-CN"/>
          </w:rPr>
          <w:t>clause 4.15.6.2</w:t>
        </w:r>
      </w:ins>
      <w:ins w:id="106" w:author="CMCC-Rong-v1" w:date="2025-08-26T16:01:00Z" w16du:dateUtc="2025-08-26T08:01:00Z">
        <w:r w:rsidR="00E41C11">
          <w:rPr>
            <w:rFonts w:hint="eastAsia"/>
            <w:lang w:eastAsia="zh-CN"/>
          </w:rPr>
          <w:t xml:space="preserve"> of </w:t>
        </w:r>
        <w:r w:rsidR="00E41C11">
          <w:rPr>
            <w:rFonts w:hint="eastAsia"/>
            <w:lang w:eastAsia="zh-CN"/>
          </w:rPr>
          <w:t>3GPP</w:t>
        </w:r>
        <w:r w:rsidR="00E41C11" w:rsidRPr="00B910B8">
          <w:t> </w:t>
        </w:r>
        <w:r w:rsidR="00E41C11">
          <w:rPr>
            <w:rFonts w:hint="eastAsia"/>
            <w:lang w:eastAsia="zh-CN"/>
          </w:rPr>
          <w:t>TS</w:t>
        </w:r>
        <w:r w:rsidR="00E41C11" w:rsidRPr="00B910B8">
          <w:t> </w:t>
        </w:r>
        <w:r w:rsidR="00E41C11">
          <w:rPr>
            <w:rFonts w:hint="eastAsia"/>
            <w:lang w:eastAsia="zh-CN"/>
          </w:rPr>
          <w:t>23.50</w:t>
        </w:r>
        <w:r w:rsidR="00E41C11">
          <w:rPr>
            <w:rFonts w:hint="eastAsia"/>
            <w:lang w:eastAsia="zh-CN"/>
          </w:rPr>
          <w:t>2</w:t>
        </w:r>
        <w:r w:rsidR="00E41C11" w:rsidRPr="00B910B8">
          <w:t> </w:t>
        </w:r>
        <w:r w:rsidR="00E41C11">
          <w:rPr>
            <w:rFonts w:hint="eastAsia"/>
            <w:lang w:eastAsia="zh-CN"/>
          </w:rPr>
          <w:t>[</w:t>
        </w:r>
        <w:r w:rsidR="00E41C11">
          <w:rPr>
            <w:rFonts w:hint="eastAsia"/>
            <w:lang w:eastAsia="zh-CN"/>
          </w:rPr>
          <w:t>3</w:t>
        </w:r>
        <w:r w:rsidR="00E41C11">
          <w:rPr>
            <w:rFonts w:hint="eastAsia"/>
            <w:lang w:eastAsia="zh-CN"/>
          </w:rPr>
          <w:t>]</w:t>
        </w:r>
        <w:r w:rsidR="00E41C11">
          <w:rPr>
            <w:rFonts w:hint="eastAsia"/>
            <w:lang w:eastAsia="zh-CN"/>
          </w:rPr>
          <w:t xml:space="preserve">. </w:t>
        </w:r>
      </w:ins>
      <w:ins w:id="107" w:author="CMCC-Rong-v1" w:date="2025-08-26T16:20:00Z" w16du:dateUtc="2025-08-26T08:20:00Z">
        <w:r w:rsidR="00F10FD1">
          <w:rPr>
            <w:rFonts w:hint="eastAsia"/>
            <w:lang w:eastAsia="zh-CN"/>
          </w:rPr>
          <w:t xml:space="preserve">After creation of the </w:t>
        </w:r>
        <w:r w:rsidR="00F10FD1">
          <w:rPr>
            <w:lang w:eastAsia="zh-CN"/>
          </w:rPr>
          <w:t>Individual5GVnGroup</w:t>
        </w:r>
        <w:r w:rsidR="00F10FD1">
          <w:rPr>
            <w:rFonts w:hint="eastAsia"/>
            <w:lang w:eastAsia="zh-CN"/>
          </w:rPr>
          <w:t xml:space="preserve">, </w:t>
        </w:r>
      </w:ins>
      <w:ins w:id="108" w:author="CMCC-Rong-v1" w:date="2025-08-26T16:19:00Z" w16du:dateUtc="2025-08-26T08:19:00Z">
        <w:r w:rsidR="00F10FD1">
          <w:rPr>
            <w:rFonts w:hint="eastAsia"/>
            <w:lang w:eastAsia="zh-CN"/>
          </w:rPr>
          <w:t xml:space="preserve">the UDR will ensure the consistency with other resources like </w:t>
        </w:r>
        <w:proofErr w:type="spellStart"/>
        <w:r w:rsidR="00F10FD1">
          <w:rPr>
            <w:lang w:eastAsia="zh-CN"/>
          </w:rPr>
          <w:t>AccessAndMobilitySubscriptionData</w:t>
        </w:r>
        <w:proofErr w:type="spellEnd"/>
        <w:r w:rsidR="00F10FD1">
          <w:rPr>
            <w:lang w:eastAsia="zh-CN"/>
          </w:rPr>
          <w:t xml:space="preserve"> and </w:t>
        </w:r>
        <w:proofErr w:type="spellStart"/>
        <w:r w:rsidR="00F10FD1">
          <w:rPr>
            <w:lang w:eastAsia="zh-CN"/>
          </w:rPr>
          <w:t>SessionManagementSubscriptionData</w:t>
        </w:r>
      </w:ins>
      <w:proofErr w:type="spellEnd"/>
      <w:ins w:id="109" w:author="CMCC-Rong-v1" w:date="2025-08-26T16:21:00Z" w16du:dateUtc="2025-08-26T08:21:00Z">
        <w:r w:rsidR="00F10FD1">
          <w:rPr>
            <w:rFonts w:hint="eastAsia"/>
            <w:lang w:eastAsia="zh-CN"/>
          </w:rPr>
          <w:t xml:space="preserve"> to </w:t>
        </w:r>
        <w:r w:rsidR="00F10FD1">
          <w:rPr>
            <w:lang w:eastAsia="zh-CN"/>
          </w:rPr>
          <w:t xml:space="preserve">contain the internal group id of the Individual5GVnGroup the UE belongs </w:t>
        </w:r>
      </w:ins>
      <w:ins w:id="110" w:author="CMCC-Rong-v1" w:date="2025-08-26T16:24:00Z" w16du:dateUtc="2025-08-26T08:24:00Z">
        <w:r w:rsidR="00764319">
          <w:rPr>
            <w:rFonts w:hint="eastAsia"/>
            <w:lang w:eastAsia="zh-CN"/>
          </w:rPr>
          <w:t xml:space="preserve">to </w:t>
        </w:r>
      </w:ins>
      <w:ins w:id="111" w:author="CMCC-Rong-v1" w:date="2025-08-26T16:21:00Z" w16du:dateUtc="2025-08-26T08:21:00Z">
        <w:r w:rsidR="00F10FD1">
          <w:rPr>
            <w:rFonts w:hint="eastAsia"/>
            <w:lang w:eastAsia="zh-CN"/>
          </w:rPr>
          <w:t xml:space="preserve">as </w:t>
        </w:r>
        <w:r w:rsidR="00F10FD1">
          <w:rPr>
            <w:rFonts w:eastAsia="宋体" w:hint="eastAsia"/>
            <w:lang w:eastAsia="zh-CN"/>
          </w:rPr>
          <w:t xml:space="preserve">specified in </w:t>
        </w:r>
        <w:r w:rsidR="00F10FD1">
          <w:rPr>
            <w:rFonts w:hint="eastAsia"/>
            <w:lang w:eastAsia="zh-CN"/>
          </w:rPr>
          <w:t xml:space="preserve">clause </w:t>
        </w:r>
      </w:ins>
      <w:ins w:id="112" w:author="CMCC-Rong-v1" w:date="2025-08-26T16:22:00Z" w16du:dateUtc="2025-08-26T08:22:00Z">
        <w:r w:rsidR="00F10FD1">
          <w:rPr>
            <w:rFonts w:hint="eastAsia"/>
            <w:lang w:eastAsia="zh-CN"/>
          </w:rPr>
          <w:t>5</w:t>
        </w:r>
      </w:ins>
      <w:ins w:id="113" w:author="CMCC-Rong-v1" w:date="2025-08-26T16:21:00Z" w16du:dateUtc="2025-08-26T08:21:00Z">
        <w:r w:rsidR="00F10FD1">
          <w:rPr>
            <w:rFonts w:hint="eastAsia"/>
            <w:lang w:eastAsia="zh-CN"/>
          </w:rPr>
          <w:t>.</w:t>
        </w:r>
      </w:ins>
      <w:ins w:id="114" w:author="CMCC-Rong-v1" w:date="2025-08-26T16:22:00Z" w16du:dateUtc="2025-08-26T08:22:00Z">
        <w:r w:rsidR="00F10FD1">
          <w:rPr>
            <w:rFonts w:hint="eastAsia"/>
            <w:lang w:eastAsia="zh-CN"/>
          </w:rPr>
          <w:t>2.35.3.1</w:t>
        </w:r>
      </w:ins>
      <w:ins w:id="115" w:author="CMCC-Rong-v1" w:date="2025-08-26T16:21:00Z" w16du:dateUtc="2025-08-26T08:21:00Z">
        <w:r w:rsidR="00F10FD1">
          <w:rPr>
            <w:rFonts w:hint="eastAsia"/>
            <w:lang w:eastAsia="zh-CN"/>
          </w:rPr>
          <w:t xml:space="preserve"> of 3GPP</w:t>
        </w:r>
        <w:r w:rsidR="00F10FD1" w:rsidRPr="00B910B8">
          <w:t> </w:t>
        </w:r>
        <w:r w:rsidR="00F10FD1">
          <w:rPr>
            <w:rFonts w:hint="eastAsia"/>
            <w:lang w:eastAsia="zh-CN"/>
          </w:rPr>
          <w:t>TS</w:t>
        </w:r>
        <w:r w:rsidR="00F10FD1" w:rsidRPr="00B910B8">
          <w:t> </w:t>
        </w:r>
        <w:r w:rsidR="00F10FD1">
          <w:rPr>
            <w:rFonts w:hint="eastAsia"/>
            <w:lang w:eastAsia="zh-CN"/>
          </w:rPr>
          <w:t>2</w:t>
        </w:r>
      </w:ins>
      <w:ins w:id="116" w:author="CMCC-Rong-v1" w:date="2025-08-26T16:22:00Z" w16du:dateUtc="2025-08-26T08:22:00Z">
        <w:r w:rsidR="00F10FD1">
          <w:rPr>
            <w:rFonts w:hint="eastAsia"/>
            <w:lang w:eastAsia="zh-CN"/>
          </w:rPr>
          <w:t>9</w:t>
        </w:r>
      </w:ins>
      <w:ins w:id="117" w:author="CMCC-Rong-v1" w:date="2025-08-26T16:21:00Z" w16du:dateUtc="2025-08-26T08:21:00Z">
        <w:r w:rsidR="00F10FD1">
          <w:rPr>
            <w:rFonts w:hint="eastAsia"/>
            <w:lang w:eastAsia="zh-CN"/>
          </w:rPr>
          <w:t>.50</w:t>
        </w:r>
      </w:ins>
      <w:ins w:id="118" w:author="CMCC-Rong-v1" w:date="2025-08-26T16:22:00Z" w16du:dateUtc="2025-08-26T08:22:00Z">
        <w:r w:rsidR="00F10FD1">
          <w:rPr>
            <w:rFonts w:hint="eastAsia"/>
            <w:lang w:eastAsia="zh-CN"/>
          </w:rPr>
          <w:t>5</w:t>
        </w:r>
      </w:ins>
      <w:ins w:id="119" w:author="CMCC-Rong-v1" w:date="2025-08-26T16:21:00Z" w16du:dateUtc="2025-08-26T08:21:00Z">
        <w:r w:rsidR="00F10FD1" w:rsidRPr="00B910B8">
          <w:t> </w:t>
        </w:r>
        <w:r w:rsidR="00F10FD1">
          <w:rPr>
            <w:rFonts w:hint="eastAsia"/>
            <w:lang w:eastAsia="zh-CN"/>
          </w:rPr>
          <w:t>[</w:t>
        </w:r>
      </w:ins>
      <w:ins w:id="120" w:author="CMCC-Rong-v1" w:date="2025-08-26T16:23:00Z" w16du:dateUtc="2025-08-26T08:23:00Z">
        <w:r w:rsidR="00764319" w:rsidRPr="00764319">
          <w:rPr>
            <w:rFonts w:hint="eastAsia"/>
            <w:highlight w:val="yellow"/>
            <w:lang w:eastAsia="zh-CN"/>
          </w:rPr>
          <w:t>c</w:t>
        </w:r>
      </w:ins>
      <w:ins w:id="121" w:author="CMCC-Rong-v1" w:date="2025-08-26T16:21:00Z" w16du:dateUtc="2025-08-26T08:21:00Z">
        <w:r w:rsidR="00F10FD1">
          <w:rPr>
            <w:rFonts w:hint="eastAsia"/>
            <w:lang w:eastAsia="zh-CN"/>
          </w:rPr>
          <w:t>]</w:t>
        </w:r>
        <w:r w:rsidR="00F10FD1">
          <w:rPr>
            <w:lang w:eastAsia="zh-CN"/>
          </w:rPr>
          <w:t>.</w:t>
        </w:r>
      </w:ins>
      <w:ins w:id="122" w:author="CMCC-Rong-v1" w:date="2025-08-26T16:24:00Z" w16du:dateUtc="2025-08-26T08:24:00Z">
        <w:r w:rsidR="00764319">
          <w:rPr>
            <w:rFonts w:hint="eastAsia"/>
            <w:lang w:eastAsia="zh-CN"/>
          </w:rPr>
          <w:t xml:space="preserve"> There is </w:t>
        </w:r>
      </w:ins>
      <w:ins w:id="123" w:author="CMCC-Rong-v1" w:date="2025-08-26T16:25:00Z" w16du:dateUtc="2025-08-26T08:25:00Z">
        <w:r w:rsidR="00764319">
          <w:rPr>
            <w:rFonts w:hint="eastAsia"/>
            <w:lang w:eastAsia="zh-CN"/>
          </w:rPr>
          <w:t xml:space="preserve">no </w:t>
        </w:r>
      </w:ins>
      <w:ins w:id="124" w:author="CMCC-Rong-v1" w:date="2025-08-26T17:51:00Z" w16du:dateUtc="2025-08-26T09:51:00Z">
        <w:r w:rsidR="00E26444">
          <w:rPr>
            <w:rFonts w:hint="eastAsia"/>
            <w:lang w:eastAsia="zh-CN"/>
          </w:rPr>
          <w:t xml:space="preserve">additional </w:t>
        </w:r>
      </w:ins>
      <w:ins w:id="125" w:author="CMCC-Rong-v1" w:date="2025-08-26T16:25:00Z" w16du:dateUtc="2025-08-26T08:25:00Z">
        <w:r w:rsidR="00764319">
          <w:rPr>
            <w:rFonts w:eastAsia="宋体" w:hint="eastAsia"/>
            <w:lang w:eastAsia="zh-CN"/>
          </w:rPr>
          <w:t>UE subscription</w:t>
        </w:r>
      </w:ins>
      <w:ins w:id="126" w:author="CMCC-Rong-v1" w:date="2025-08-26T17:51:00Z" w16du:dateUtc="2025-08-26T09:51:00Z">
        <w:r w:rsidR="00E26444">
          <w:rPr>
            <w:rFonts w:eastAsia="宋体" w:hint="eastAsia"/>
            <w:lang w:eastAsia="zh-CN"/>
          </w:rPr>
          <w:t xml:space="preserve"> to </w:t>
        </w:r>
      </w:ins>
      <w:ins w:id="127" w:author="CMCC-Rong-v1" w:date="2025-08-26T17:52:00Z" w16du:dateUtc="2025-08-26T09:52:00Z">
        <w:r w:rsidR="00E26444">
          <w:rPr>
            <w:rFonts w:hint="eastAsia"/>
            <w:lang w:eastAsia="zh-CN"/>
          </w:rPr>
          <w:t xml:space="preserve">S-NSSAI and DNN </w:t>
        </w:r>
      </w:ins>
      <w:ins w:id="128" w:author="CMCC-Rong-v1" w:date="2025-08-26T17:50:00Z" w16du:dateUtc="2025-08-26T09:50:00Z">
        <w:r w:rsidR="00E26444">
          <w:rPr>
            <w:rFonts w:eastAsia="宋体" w:hint="eastAsia"/>
            <w:lang w:eastAsia="zh-CN"/>
          </w:rPr>
          <w:t>required</w:t>
        </w:r>
      </w:ins>
      <w:ins w:id="129" w:author="CMCC-Rong-v1" w:date="2025-08-26T16:25:00Z" w16du:dateUtc="2025-08-26T08:25:00Z">
        <w:r w:rsidR="00764319">
          <w:rPr>
            <w:rFonts w:hint="eastAsia"/>
            <w:lang w:eastAsia="zh-CN"/>
          </w:rPr>
          <w:t xml:space="preserve"> </w:t>
        </w:r>
      </w:ins>
      <w:ins w:id="130" w:author="CMCC-Rong-v1" w:date="2025-08-26T16:28:00Z" w16du:dateUtc="2025-08-26T08:28:00Z">
        <w:r w:rsidR="00764319">
          <w:rPr>
            <w:rFonts w:hint="eastAsia"/>
            <w:lang w:eastAsia="zh-CN"/>
          </w:rPr>
          <w:t>in</w:t>
        </w:r>
      </w:ins>
      <w:ins w:id="131" w:author="CMCC-Rong-v1" w:date="2025-08-26T16:25:00Z" w16du:dateUtc="2025-08-26T08:25:00Z">
        <w:r w:rsidR="00764319">
          <w:rPr>
            <w:rFonts w:hint="eastAsia"/>
            <w:lang w:eastAsia="zh-CN"/>
          </w:rPr>
          <w:t xml:space="preserve"> the 5G VN group </w:t>
        </w:r>
      </w:ins>
      <w:ins w:id="132" w:author="CMCC-Rong-v1" w:date="2025-08-26T16:26:00Z" w16du:dateUtc="2025-08-26T08:26:00Z">
        <w:r w:rsidR="00764319">
          <w:rPr>
            <w:rFonts w:hint="eastAsia"/>
            <w:lang w:eastAsia="zh-CN"/>
          </w:rPr>
          <w:t>creation or delet</w:t>
        </w:r>
      </w:ins>
      <w:ins w:id="133" w:author="CMCC-Rong-v1" w:date="2025-08-26T16:30:00Z" w16du:dateUtc="2025-08-26T08:30:00Z">
        <w:r w:rsidR="00764319">
          <w:rPr>
            <w:rFonts w:hint="eastAsia"/>
            <w:lang w:eastAsia="zh-CN"/>
          </w:rPr>
          <w:t>ion</w:t>
        </w:r>
      </w:ins>
      <w:ins w:id="134" w:author="CMCC-Rong-v1" w:date="2025-08-26T16:26:00Z" w16du:dateUtc="2025-08-26T08:26:00Z">
        <w:r w:rsidR="00764319">
          <w:rPr>
            <w:rFonts w:hint="eastAsia"/>
            <w:lang w:eastAsia="zh-CN"/>
          </w:rPr>
          <w:t xml:space="preserve"> </w:t>
        </w:r>
      </w:ins>
      <w:ins w:id="135" w:author="CMCC-Rong-v1" w:date="2025-08-26T16:29:00Z" w16du:dateUtc="2025-08-26T08:29:00Z">
        <w:r w:rsidR="00764319">
          <w:rPr>
            <w:rFonts w:hint="eastAsia"/>
            <w:lang w:eastAsia="zh-CN"/>
          </w:rPr>
          <w:t xml:space="preserve">procedure </w:t>
        </w:r>
      </w:ins>
      <w:ins w:id="136" w:author="CMCC-Rong-v1" w:date="2025-08-26T16:26:00Z" w16du:dateUtc="2025-08-26T08:26:00Z">
        <w:r w:rsidR="00764319">
          <w:rPr>
            <w:rFonts w:hint="eastAsia"/>
            <w:lang w:eastAsia="zh-CN"/>
          </w:rPr>
          <w:t>from stage 2</w:t>
        </w:r>
      </w:ins>
      <w:ins w:id="137" w:author="CMCC-Rong-v1" w:date="2025-08-26T16:29:00Z" w16du:dateUtc="2025-08-26T08:29:00Z">
        <w:r w:rsidR="00764319">
          <w:rPr>
            <w:rFonts w:hint="eastAsia"/>
            <w:lang w:eastAsia="zh-CN"/>
          </w:rPr>
          <w:t xml:space="preserve">. It </w:t>
        </w:r>
      </w:ins>
      <w:ins w:id="138" w:author="CMCC-Rong-v1" w:date="2025-08-26T16:27:00Z" w16du:dateUtc="2025-08-26T08:27:00Z">
        <w:r w:rsidR="00764319">
          <w:rPr>
            <w:rFonts w:hint="eastAsia"/>
            <w:lang w:eastAsia="zh-CN"/>
          </w:rPr>
          <w:t xml:space="preserve">means </w:t>
        </w:r>
      </w:ins>
      <w:ins w:id="139" w:author="CMCC-Rong-v1" w:date="2025-08-26T16:29:00Z" w16du:dateUtc="2025-08-26T08:29:00Z">
        <w:r w:rsidR="00764319">
          <w:rPr>
            <w:rFonts w:hint="eastAsia"/>
            <w:lang w:eastAsia="zh-CN"/>
          </w:rPr>
          <w:t xml:space="preserve">some UE can have the </w:t>
        </w:r>
        <w:r w:rsidR="00764319">
          <w:rPr>
            <w:rFonts w:hint="eastAsia"/>
            <w:lang w:eastAsia="zh-CN"/>
          </w:rPr>
          <w:t xml:space="preserve">S-NSSAI and DNN combination </w:t>
        </w:r>
        <w:r w:rsidR="00764319">
          <w:rPr>
            <w:rFonts w:hint="eastAsia"/>
            <w:lang w:eastAsia="zh-CN"/>
          </w:rPr>
          <w:t>subscription before</w:t>
        </w:r>
      </w:ins>
      <w:ins w:id="140" w:author="CMCC-Rong-v1" w:date="2025-08-26T16:30:00Z" w16du:dateUtc="2025-08-26T08:30:00Z">
        <w:r w:rsidR="00764319">
          <w:rPr>
            <w:rFonts w:hint="eastAsia"/>
            <w:lang w:eastAsia="zh-CN"/>
          </w:rPr>
          <w:t>/after</w:t>
        </w:r>
      </w:ins>
      <w:ins w:id="141" w:author="CMCC-Rong-v1" w:date="2025-08-26T16:29:00Z" w16du:dateUtc="2025-08-26T08:29:00Z">
        <w:r w:rsidR="00764319">
          <w:rPr>
            <w:rFonts w:hint="eastAsia"/>
            <w:lang w:eastAsia="zh-CN"/>
          </w:rPr>
          <w:t xml:space="preserve"> adding</w:t>
        </w:r>
      </w:ins>
      <w:ins w:id="142" w:author="CMCC-Rong-v1" w:date="2025-08-26T16:30:00Z" w16du:dateUtc="2025-08-26T08:30:00Z">
        <w:r w:rsidR="00764319">
          <w:rPr>
            <w:rFonts w:hint="eastAsia"/>
            <w:lang w:eastAsia="zh-CN"/>
          </w:rPr>
          <w:t>/deleting</w:t>
        </w:r>
      </w:ins>
      <w:ins w:id="143" w:author="CMCC-Rong-v1" w:date="2025-08-26T16:29:00Z" w16du:dateUtc="2025-08-26T08:29:00Z">
        <w:r w:rsidR="00764319">
          <w:rPr>
            <w:rFonts w:hint="eastAsia"/>
            <w:lang w:eastAsia="zh-CN"/>
          </w:rPr>
          <w:t xml:space="preserve"> to a specific 5G VN group</w:t>
        </w:r>
      </w:ins>
      <w:ins w:id="144" w:author="CMCC-Rong-v1" w:date="2025-08-26T16:26:00Z" w16du:dateUtc="2025-08-26T08:26:00Z">
        <w:r w:rsidR="00764319">
          <w:rPr>
            <w:rFonts w:hint="eastAsia"/>
            <w:lang w:eastAsia="zh-CN"/>
          </w:rPr>
          <w:t>.</w:t>
        </w:r>
      </w:ins>
    </w:p>
    <w:p w14:paraId="34938CC9" w14:textId="12E65614" w:rsidR="00BA7A62" w:rsidDel="007D7C09" w:rsidRDefault="00764319" w:rsidP="007F62DC">
      <w:pPr>
        <w:pStyle w:val="NO"/>
        <w:rPr>
          <w:del w:id="145" w:author="cmcc-rong" w:date="2025-06-23T17:29:00Z" w16du:dateUtc="2025-06-23T09:29:00Z"/>
          <w:lang w:val="en-US" w:eastAsia="zh-CN"/>
        </w:rPr>
      </w:pPr>
      <w:ins w:id="146" w:author="CMCC-Rong-v1" w:date="2025-08-26T16:31:00Z" w16du:dateUtc="2025-08-26T08:31:00Z">
        <w:r>
          <w:rPr>
            <w:rFonts w:hint="eastAsia"/>
            <w:lang w:eastAsia="zh-CN"/>
          </w:rPr>
          <w:t>NOTE</w:t>
        </w:r>
        <w:r>
          <w:rPr>
            <w:lang w:val="en-US" w:eastAsia="zh-CN"/>
          </w:rPr>
          <w:t> </w:t>
        </w:r>
        <w:r w:rsidRPr="00764319">
          <w:rPr>
            <w:rFonts w:hint="eastAsia"/>
            <w:highlight w:val="yellow"/>
            <w:lang w:val="en-US" w:eastAsia="zh-CN"/>
          </w:rPr>
          <w:t>p</w:t>
        </w:r>
        <w:r>
          <w:rPr>
            <w:rFonts w:hint="eastAsia"/>
            <w:lang w:val="en-US" w:eastAsia="zh-CN"/>
          </w:rPr>
          <w:t>:</w:t>
        </w:r>
        <w:r>
          <w:rPr>
            <w:lang w:val="en-US" w:eastAsia="zh-CN"/>
          </w:rPr>
          <w:tab/>
        </w:r>
      </w:ins>
      <w:ins w:id="147" w:author="cmcc-rong" w:date="2025-06-23T17:19:00Z" w16du:dateUtc="2025-06-23T09:19:00Z">
        <w:r w:rsidR="00FD6D7F">
          <w:rPr>
            <w:rFonts w:hint="eastAsia"/>
            <w:lang w:eastAsia="zh-CN"/>
          </w:rPr>
          <w:t xml:space="preserve">Not all UEs subscribed to a specific DNN and S-NSSAI belongs to </w:t>
        </w:r>
        <w:del w:id="148" w:author="CMCC-Rong-v1" w:date="2025-08-26T16:31:00Z" w16du:dateUtc="2025-08-26T08:31:00Z">
          <w:r w:rsidR="00FD6D7F" w:rsidDel="00764319">
            <w:rPr>
              <w:rFonts w:hint="eastAsia"/>
              <w:lang w:eastAsia="zh-CN"/>
            </w:rPr>
            <w:delText>the 1:1 mapped</w:delText>
          </w:r>
        </w:del>
      </w:ins>
      <w:ins w:id="149" w:author="CMCC-Rong-v1" w:date="2025-08-26T16:32:00Z" w16du:dateUtc="2025-08-26T08:32:00Z">
        <w:r>
          <w:rPr>
            <w:rFonts w:hint="eastAsia"/>
            <w:lang w:eastAsia="zh-CN"/>
          </w:rPr>
          <w:t xml:space="preserve"> the</w:t>
        </w:r>
      </w:ins>
      <w:ins w:id="150" w:author="cmcc-rong" w:date="2025-06-23T17:19:00Z" w16du:dateUtc="2025-06-23T09:19:00Z">
        <w:r w:rsidR="00FD6D7F">
          <w:rPr>
            <w:rFonts w:hint="eastAsia"/>
            <w:lang w:eastAsia="zh-CN"/>
          </w:rPr>
          <w:t xml:space="preserve"> 5G VN group, </w:t>
        </w:r>
      </w:ins>
      <w:ins w:id="151" w:author="cmcc-rong" w:date="2025-06-23T17:26:00Z" w16du:dateUtc="2025-06-23T09:26:00Z">
        <w:del w:id="152" w:author="CMCC-Rong-v1" w:date="2025-08-26T16:32:00Z" w16du:dateUtc="2025-08-26T08:32:00Z">
          <w:r w:rsidR="00FD6D7F" w:rsidDel="00764319">
            <w:rPr>
              <w:rFonts w:hint="eastAsia"/>
              <w:lang w:eastAsia="zh-CN"/>
            </w:rPr>
            <w:delText xml:space="preserve">for instance, </w:delText>
          </w:r>
        </w:del>
      </w:ins>
      <w:ins w:id="153" w:author="cmcc-rong" w:date="2025-06-23T17:19:00Z" w16du:dateUtc="2025-06-23T09:19:00Z">
        <w:del w:id="154" w:author="CMCC-Rong-v1" w:date="2025-08-26T16:32:00Z" w16du:dateUtc="2025-08-26T08:32:00Z">
          <w:r w:rsidR="00FD6D7F" w:rsidDel="00764319">
            <w:rPr>
              <w:rFonts w:hint="eastAsia"/>
              <w:lang w:eastAsia="zh-CN"/>
            </w:rPr>
            <w:delText>after a 5G VN member (</w:delText>
          </w:r>
        </w:del>
      </w:ins>
      <w:ins w:id="155" w:author="cmcc-rong" w:date="2025-06-23T17:26:00Z" w16du:dateUtc="2025-06-23T09:26:00Z">
        <w:del w:id="156" w:author="CMCC-Rong-v1" w:date="2025-08-26T16:32:00Z" w16du:dateUtc="2025-08-26T08:32:00Z">
          <w:r w:rsidR="00FD6D7F" w:rsidDel="00764319">
            <w:rPr>
              <w:rFonts w:hint="eastAsia"/>
              <w:lang w:eastAsia="zh-CN"/>
            </w:rPr>
            <w:delText xml:space="preserve">e.g., </w:delText>
          </w:r>
        </w:del>
      </w:ins>
      <w:ins w:id="157" w:author="cmcc-rong" w:date="2025-06-23T17:19:00Z" w16du:dateUtc="2025-06-23T09:19:00Z">
        <w:del w:id="158" w:author="CMCC-Rong-v1" w:date="2025-08-26T16:32:00Z" w16du:dateUtc="2025-08-26T08:32:00Z">
          <w:r w:rsidR="00FD6D7F" w:rsidDel="00764319">
            <w:rPr>
              <w:rFonts w:hint="eastAsia"/>
              <w:lang w:eastAsia="zh-CN"/>
            </w:rPr>
            <w:delText>UE A) is deleted from a specific 5G VN group, UE A</w:delText>
          </w:r>
        </w:del>
      </w:ins>
      <w:ins w:id="159" w:author="cmcc-rong" w:date="2025-06-23T17:27:00Z" w16du:dateUtc="2025-06-23T09:27:00Z">
        <w:del w:id="160" w:author="CMCC-Rong-v1" w:date="2025-08-26T16:32:00Z" w16du:dateUtc="2025-08-26T08:32:00Z">
          <w:r w:rsidR="00FD6D7F" w:rsidDel="00764319">
            <w:rPr>
              <w:rFonts w:hint="eastAsia"/>
              <w:lang w:eastAsia="zh-CN"/>
            </w:rPr>
            <w:delText xml:space="preserve"> still</w:delText>
          </w:r>
        </w:del>
      </w:ins>
      <w:ins w:id="161" w:author="cmcc-rong" w:date="2025-06-23T17:19:00Z" w16du:dateUtc="2025-06-23T09:19:00Z">
        <w:del w:id="162" w:author="CMCC-Rong-v1" w:date="2025-08-26T16:32:00Z" w16du:dateUtc="2025-08-26T08:32:00Z">
          <w:r w:rsidR="00FD6D7F" w:rsidDel="00764319">
            <w:rPr>
              <w:rFonts w:hint="eastAsia"/>
              <w:lang w:eastAsia="zh-CN"/>
            </w:rPr>
            <w:delText xml:space="preserve"> remains subscribed to the corresponding S-NSSAI and DNN. In </w:delText>
          </w:r>
        </w:del>
      </w:ins>
      <w:ins w:id="163" w:author="cmcc-rong" w:date="2025-06-23T17:27:00Z" w16du:dateUtc="2025-06-23T09:27:00Z">
        <w:del w:id="164" w:author="CMCC-Rong-v1" w:date="2025-08-26T16:32:00Z" w16du:dateUtc="2025-08-26T08:32:00Z">
          <w:r w:rsidR="00FD6D7F" w:rsidDel="00764319">
            <w:rPr>
              <w:rFonts w:hint="eastAsia"/>
              <w:lang w:eastAsia="zh-CN"/>
            </w:rPr>
            <w:delText>this</w:delText>
          </w:r>
        </w:del>
      </w:ins>
      <w:ins w:id="165" w:author="cmcc-rong" w:date="2025-06-23T17:19:00Z" w16du:dateUtc="2025-06-23T09:19:00Z">
        <w:del w:id="166" w:author="CMCC-Rong-v1" w:date="2025-08-26T16:32:00Z" w16du:dateUtc="2025-08-26T08:32:00Z">
          <w:r w:rsidR="00FD6D7F" w:rsidDel="00764319">
            <w:rPr>
              <w:rFonts w:hint="eastAsia"/>
              <w:lang w:eastAsia="zh-CN"/>
            </w:rPr>
            <w:delText xml:space="preserve"> case, </w:delText>
          </w:r>
        </w:del>
      </w:ins>
      <w:ins w:id="167" w:author="CMCC-Rong-v1" w:date="2025-08-26T16:32:00Z" w16du:dateUtc="2025-08-26T08:32:00Z">
        <w:r>
          <w:rPr>
            <w:rFonts w:hint="eastAsia"/>
            <w:lang w:eastAsia="zh-CN"/>
          </w:rPr>
          <w:t xml:space="preserve">So, </w:t>
        </w:r>
      </w:ins>
      <w:ins w:id="168" w:author="cmcc-rong" w:date="2025-06-23T17:20:00Z" w16du:dateUtc="2025-06-23T09:20:00Z">
        <w:r w:rsidR="00FD6D7F">
          <w:rPr>
            <w:rFonts w:hint="eastAsia"/>
            <w:lang w:eastAsia="zh-CN"/>
          </w:rPr>
          <w:t>if</w:t>
        </w:r>
      </w:ins>
      <w:ins w:id="169" w:author="cmcc-rong" w:date="2025-06-23T17:19:00Z" w16du:dateUtc="2025-06-23T09:19:00Z">
        <w:r w:rsidR="00FD6D7F">
          <w:rPr>
            <w:rFonts w:hint="eastAsia"/>
            <w:lang w:eastAsia="zh-CN"/>
          </w:rPr>
          <w:t xml:space="preserve"> UPF event subscriptions targeting </w:t>
        </w:r>
      </w:ins>
      <w:ins w:id="170" w:author="cmcc-rong" w:date="2025-06-23T17:20:00Z" w16du:dateUtc="2025-06-23T09:20:00Z">
        <w:r w:rsidR="00FD6D7F">
          <w:rPr>
            <w:rFonts w:hint="eastAsia"/>
            <w:lang w:eastAsia="zh-CN"/>
          </w:rPr>
          <w:t>this</w:t>
        </w:r>
      </w:ins>
      <w:ins w:id="171" w:author="cmcc-rong" w:date="2025-06-23T17:19:00Z" w16du:dateUtc="2025-06-23T09:19:00Z">
        <w:r w:rsidR="00FD6D7F">
          <w:rPr>
            <w:rFonts w:hint="eastAsia"/>
            <w:lang w:eastAsia="zh-CN"/>
          </w:rPr>
          <w:t xml:space="preserve"> specific 5G VN group </w:t>
        </w:r>
      </w:ins>
      <w:ins w:id="172" w:author="cmcc-rong" w:date="2025-06-23T17:28:00Z" w16du:dateUtc="2025-06-23T09:28:00Z">
        <w:r w:rsidR="00FD6D7F">
          <w:rPr>
            <w:rFonts w:hint="eastAsia"/>
            <w:lang w:eastAsia="zh-CN"/>
          </w:rPr>
          <w:t xml:space="preserve">are </w:t>
        </w:r>
      </w:ins>
      <w:ins w:id="173" w:author="cmcc-rong" w:date="2025-06-23T17:19:00Z" w16du:dateUtc="2025-06-23T09:19:00Z">
        <w:r w:rsidR="00FD6D7F">
          <w:rPr>
            <w:rFonts w:hint="eastAsia"/>
            <w:lang w:eastAsia="zh-CN"/>
          </w:rPr>
          <w:t xml:space="preserve">identified only by S-NSSAI/DNN, the UPF will </w:t>
        </w:r>
      </w:ins>
      <w:ins w:id="174" w:author="cmcc-rong" w:date="2025-06-23T17:28:00Z" w16du:dateUtc="2025-06-23T09:28:00Z">
        <w:r w:rsidR="00FD6D7F">
          <w:rPr>
            <w:rFonts w:hint="eastAsia"/>
            <w:lang w:eastAsia="zh-CN"/>
          </w:rPr>
          <w:t xml:space="preserve">incorrectly </w:t>
        </w:r>
      </w:ins>
      <w:ins w:id="175" w:author="cmcc-rong" w:date="2025-06-23T17:19:00Z" w16du:dateUtc="2025-06-23T09:19:00Z">
        <w:r w:rsidR="00FD6D7F">
          <w:rPr>
            <w:rFonts w:hint="eastAsia"/>
            <w:lang w:eastAsia="zh-CN"/>
          </w:rPr>
          <w:t xml:space="preserve">monitor </w:t>
        </w:r>
      </w:ins>
      <w:ins w:id="176" w:author="CMCC-Rong-v1" w:date="2025-08-26T16:32:00Z" w16du:dateUtc="2025-08-26T08:32:00Z">
        <w:r>
          <w:rPr>
            <w:rFonts w:hint="eastAsia"/>
            <w:lang w:eastAsia="zh-CN"/>
          </w:rPr>
          <w:t xml:space="preserve">the </w:t>
        </w:r>
      </w:ins>
      <w:ins w:id="177" w:author="cmcc-rong" w:date="2025-06-23T17:19:00Z" w16du:dateUtc="2025-06-23T09:19:00Z">
        <w:r w:rsidR="00FD6D7F">
          <w:rPr>
            <w:rFonts w:hint="eastAsia"/>
            <w:lang w:eastAsia="zh-CN"/>
          </w:rPr>
          <w:t>UE</w:t>
        </w:r>
      </w:ins>
      <w:ins w:id="178" w:author="CMCC-Rong-v1" w:date="2025-08-26T16:32:00Z" w16du:dateUtc="2025-08-26T08:32:00Z">
        <w:r>
          <w:rPr>
            <w:rFonts w:hint="eastAsia"/>
            <w:lang w:eastAsia="zh-CN"/>
          </w:rPr>
          <w:t xml:space="preserve">s </w:t>
        </w:r>
      </w:ins>
      <w:ins w:id="179" w:author="CMCC-Rong-v1" w:date="2025-08-26T17:53:00Z" w16du:dateUtc="2025-08-26T09:53:00Z">
        <w:r w:rsidR="00E26444">
          <w:rPr>
            <w:rFonts w:hint="eastAsia"/>
            <w:lang w:eastAsia="zh-CN"/>
          </w:rPr>
          <w:t xml:space="preserve">which is not a member </w:t>
        </w:r>
      </w:ins>
      <w:ins w:id="180" w:author="CMCC-Rong-v1" w:date="2025-08-26T17:54:00Z" w16du:dateUtc="2025-08-26T09:54:00Z">
        <w:r w:rsidR="00E26444">
          <w:rPr>
            <w:rFonts w:hint="eastAsia"/>
            <w:lang w:eastAsia="zh-CN"/>
          </w:rPr>
          <w:t xml:space="preserve">of </w:t>
        </w:r>
      </w:ins>
      <w:ins w:id="181" w:author="CMCC-Rong-v1" w:date="2025-08-26T17:57:00Z" w16du:dateUtc="2025-08-26T09:57:00Z">
        <w:r w:rsidR="00163A27">
          <w:rPr>
            <w:rFonts w:hint="eastAsia"/>
            <w:lang w:eastAsia="zh-CN"/>
          </w:rPr>
          <w:t>t</w:t>
        </w:r>
      </w:ins>
      <w:ins w:id="182" w:author="CMCC-Rong-v1" w:date="2025-08-26T16:32:00Z" w16du:dateUtc="2025-08-26T08:32:00Z">
        <w:r>
          <w:rPr>
            <w:rFonts w:hint="eastAsia"/>
            <w:lang w:eastAsia="zh-CN"/>
          </w:rPr>
          <w:t>he 5G VN group</w:t>
        </w:r>
      </w:ins>
      <w:ins w:id="183" w:author="CMCC-Rong-v1" w:date="2025-08-26T17:57:00Z" w16du:dateUtc="2025-08-26T09:57:00Z">
        <w:r w:rsidR="00163A27">
          <w:rPr>
            <w:rFonts w:hint="eastAsia"/>
            <w:lang w:eastAsia="zh-CN"/>
          </w:rPr>
          <w:t xml:space="preserve"> but subscribed to the </w:t>
        </w:r>
        <w:r w:rsidR="00163A27">
          <w:rPr>
            <w:rFonts w:hint="eastAsia"/>
            <w:lang w:eastAsia="zh-CN"/>
          </w:rPr>
          <w:t>S-NSSAI/DNN</w:t>
        </w:r>
      </w:ins>
      <w:ins w:id="184" w:author="cmcc-rong" w:date="2025-06-23T17:19:00Z" w16du:dateUtc="2025-06-23T09:19:00Z">
        <w:del w:id="185" w:author="CMCC-Rong-v1" w:date="2025-08-26T16:32:00Z" w16du:dateUtc="2025-08-26T08:32:00Z">
          <w:r w:rsidR="00FD6D7F" w:rsidDel="00764319">
            <w:rPr>
              <w:rFonts w:hint="eastAsia"/>
              <w:lang w:eastAsia="zh-CN"/>
            </w:rPr>
            <w:delText xml:space="preserve"> A</w:delText>
          </w:r>
        </w:del>
      </w:ins>
      <w:ins w:id="186" w:author="cmcc-rong" w:date="2025-06-23T17:28:00Z" w16du:dateUtc="2025-06-23T09:28:00Z">
        <w:r w:rsidR="00FD6D7F">
          <w:rPr>
            <w:rFonts w:hint="eastAsia"/>
            <w:lang w:eastAsia="zh-CN"/>
          </w:rPr>
          <w:t>.</w:t>
        </w:r>
      </w:ins>
      <w:ins w:id="187" w:author="cmcc-rong" w:date="2025-06-23T17:19:00Z" w16du:dateUtc="2025-06-23T09:19:00Z">
        <w:r w:rsidR="00FD6D7F">
          <w:rPr>
            <w:rFonts w:hint="eastAsia"/>
            <w:lang w:eastAsia="zh-CN"/>
          </w:rPr>
          <w:t xml:space="preserve"> </w:t>
        </w:r>
      </w:ins>
      <w:ins w:id="188" w:author="cmcc-rong" w:date="2025-06-23T17:28:00Z" w16du:dateUtc="2025-06-23T09:28:00Z">
        <w:r w:rsidR="00FD6D7F">
          <w:rPr>
            <w:rFonts w:hint="eastAsia"/>
            <w:lang w:eastAsia="zh-CN"/>
          </w:rPr>
          <w:t xml:space="preserve">Therefore, </w:t>
        </w:r>
      </w:ins>
      <w:proofErr w:type="gramStart"/>
      <w:ins w:id="189" w:author="CMCC-Rong-v1" w:date="2025-08-26T16:33:00Z" w16du:dateUtc="2025-08-26T08:33:00Z">
        <w:r w:rsidR="00FC309B">
          <w:rPr>
            <w:rFonts w:hint="eastAsia"/>
            <w:lang w:eastAsia="zh-CN"/>
          </w:rPr>
          <w:t>It</w:t>
        </w:r>
        <w:r w:rsidR="00FC309B">
          <w:rPr>
            <w:lang w:eastAsia="zh-CN"/>
          </w:rPr>
          <w:t>’</w:t>
        </w:r>
        <w:r w:rsidR="00FC309B">
          <w:rPr>
            <w:rFonts w:hint="eastAsia"/>
            <w:lang w:eastAsia="zh-CN"/>
          </w:rPr>
          <w:t>s</w:t>
        </w:r>
        <w:proofErr w:type="gramEnd"/>
        <w:r w:rsidR="00FC309B">
          <w:rPr>
            <w:rFonts w:hint="eastAsia"/>
            <w:lang w:eastAsia="zh-CN"/>
          </w:rPr>
          <w:t xml:space="preserve"> necessary to </w:t>
        </w:r>
        <w:r w:rsidR="00FC309B">
          <w:rPr>
            <w:rFonts w:hint="eastAsia"/>
            <w:lang w:eastAsia="zh-CN"/>
          </w:rPr>
          <w:t>include the 5G VN Group identification</w:t>
        </w:r>
        <w:r w:rsidR="00FC309B">
          <w:rPr>
            <w:rFonts w:hint="eastAsia"/>
            <w:lang w:eastAsia="zh-CN"/>
          </w:rPr>
          <w:t xml:space="preserve"> to the </w:t>
        </w:r>
      </w:ins>
      <w:ins w:id="190" w:author="cmcc-rong" w:date="2025-06-23T17:19:00Z" w16du:dateUtc="2025-06-23T09:19:00Z">
        <w:r w:rsidR="00FD6D7F">
          <w:rPr>
            <w:rFonts w:hint="eastAsia"/>
            <w:lang w:eastAsia="zh-CN"/>
          </w:rPr>
          <w:t>UPF event subscriptions targeting a specific 5G VN group</w:t>
        </w:r>
        <w:del w:id="191" w:author="CMCC-Rong-v1" w:date="2025-08-26T16:35:00Z" w16du:dateUtc="2025-08-26T08:35:00Z">
          <w:r w:rsidR="00FD6D7F" w:rsidDel="00102236">
            <w:rPr>
              <w:rFonts w:hint="eastAsia"/>
              <w:lang w:eastAsia="zh-CN"/>
            </w:rPr>
            <w:delText xml:space="preserve"> </w:delText>
          </w:r>
        </w:del>
        <w:del w:id="192" w:author="CMCC-Rong-v1" w:date="2025-08-26T16:33:00Z" w16du:dateUtc="2025-08-26T08:33:00Z">
          <w:r w:rsidR="00FD6D7F" w:rsidDel="00FC309B">
            <w:rPr>
              <w:rFonts w:hint="eastAsia"/>
              <w:lang w:eastAsia="zh-CN"/>
            </w:rPr>
            <w:delText>should include the 5G VN Group identification</w:delText>
          </w:r>
        </w:del>
        <w:r w:rsidR="00FD6D7F">
          <w:rPr>
            <w:rFonts w:hint="eastAsia"/>
            <w:lang w:eastAsia="zh-CN"/>
          </w:rPr>
          <w:t>.</w:t>
        </w:r>
      </w:ins>
    </w:p>
    <w:p w14:paraId="18A15DDA" w14:textId="1C08CB8A" w:rsidR="007321AB" w:rsidRDefault="007321AB" w:rsidP="007D7C09">
      <w:pPr>
        <w:pStyle w:val="NO"/>
        <w:rPr>
          <w:lang w:val="en-US"/>
        </w:rPr>
      </w:pPr>
      <w:del w:id="193" w:author="cmcc-rong" w:date="2025-06-18T10:37:00Z" w16du:dateUtc="2025-06-18T02:37:00Z">
        <w:r w:rsidDel="00BE16DC">
          <w:rPr>
            <w:lang w:val="en-US"/>
          </w:rPr>
          <w:delText xml:space="preserve">Editor's note: It should be further studied whether there is any benefit in identifying the 5G VN Group by the 5G VN Group ID (i.e. the Internal Group Id) rather than by the S-NSSAI/DNN, i.e. </w:delText>
        </w:r>
        <w:r w:rsidDel="00BE16DC">
          <w:delText xml:space="preserve">by </w:delText>
        </w:r>
        <w:r w:rsidDel="00BE16DC">
          <w:rPr>
            <w:lang w:val="en-US"/>
          </w:rPr>
          <w:delText xml:space="preserve">extending PFCP signaling </w:delText>
        </w:r>
        <w:r w:rsidRPr="00A91BFA" w:rsidDel="00BE16DC">
          <w:rPr>
            <w:lang w:val="en-US"/>
          </w:rPr>
          <w:delText>and Nupf_EventExposure Subscribe with a new 5G</w:delText>
        </w:r>
        <w:r w:rsidDel="00BE16DC">
          <w:rPr>
            <w:lang w:val="en-US"/>
          </w:rPr>
          <w:delText xml:space="preserve"> VN Group ID.</w:delText>
        </w:r>
      </w:del>
    </w:p>
    <w:p w14:paraId="019A329D" w14:textId="77777777" w:rsidR="007321AB" w:rsidRPr="00C63524" w:rsidRDefault="007321AB" w:rsidP="007321AB">
      <w:pPr>
        <w:pStyle w:val="NO"/>
        <w:rPr>
          <w:lang w:val="en-US" w:eastAsia="zh-CN"/>
        </w:rPr>
      </w:pPr>
      <w:r>
        <w:rPr>
          <w:lang w:val="en-US" w:eastAsia="zh-CN"/>
        </w:rPr>
        <w:t>NOTE </w:t>
      </w:r>
      <w:r>
        <w:rPr>
          <w:rFonts w:hint="eastAsia"/>
          <w:lang w:val="en-US" w:eastAsia="zh-CN"/>
        </w:rPr>
        <w:t>5</w:t>
      </w:r>
      <w:r>
        <w:rPr>
          <w:lang w:val="en-US"/>
        </w:rPr>
        <w:t>:</w:t>
      </w:r>
      <w:r>
        <w:rPr>
          <w:lang w:val="en-US"/>
        </w:rPr>
        <w:tab/>
        <w:t xml:space="preserve">If a new 5G VN Group ID was defined, </w:t>
      </w:r>
      <w:r>
        <w:rPr>
          <w:rFonts w:hint="eastAsia"/>
          <w:lang w:val="en-US" w:eastAsia="zh-CN"/>
        </w:rPr>
        <w:t>t</w:t>
      </w:r>
      <w:r>
        <w:rPr>
          <w:lang w:val="en-US"/>
        </w:rPr>
        <w:t>he solution assumes that the UPF supports UPF event subscriptions with the new subscription parameters. Otherwise, the NF service consumer subscribes to the UPF using the existing UPF event subscription solution (i.e. per PDU session).</w:t>
      </w:r>
    </w:p>
    <w:p w14:paraId="13947047" w14:textId="77777777" w:rsidR="007321AB" w:rsidRDefault="007321AB" w:rsidP="007321AB">
      <w:pPr>
        <w:pStyle w:val="B1"/>
        <w:rPr>
          <w:lang w:val="en-US" w:eastAsia="zh-CN"/>
        </w:rPr>
      </w:pPr>
      <w:r>
        <w:rPr>
          <w:rFonts w:hint="eastAsia"/>
          <w:lang w:val="en-US" w:eastAsia="zh-CN"/>
        </w:rPr>
        <w:t>3</w:t>
      </w:r>
      <w:r>
        <w:rPr>
          <w:lang w:val="en-US" w:eastAsia="zh-CN"/>
        </w:rPr>
        <w:t>.</w:t>
      </w:r>
      <w:r>
        <w:rPr>
          <w:lang w:val="en-US" w:eastAsia="zh-CN"/>
        </w:rPr>
        <w:tab/>
      </w:r>
      <w:r w:rsidRPr="00B0093A">
        <w:rPr>
          <w:lang w:val="en-US" w:eastAsia="zh-CN"/>
        </w:rPr>
        <w:t xml:space="preserve">The </w:t>
      </w:r>
      <w:r>
        <w:rPr>
          <w:lang w:val="en-US" w:eastAsia="zh-CN"/>
        </w:rPr>
        <w:t>UPF creates event subscription resource if the request is accepted</w:t>
      </w:r>
      <w:r w:rsidRPr="00B0093A">
        <w:rPr>
          <w:lang w:val="en-US" w:eastAsia="zh-CN"/>
        </w:rPr>
        <w:t xml:space="preserve"> </w:t>
      </w:r>
      <w:r>
        <w:rPr>
          <w:lang w:val="en-US" w:eastAsia="zh-CN"/>
        </w:rPr>
        <w:t>and sends 201 Created or returns relevant error as specified in clause 5.2.2.2.2 of 3GPP TS 29.564 [</w:t>
      </w:r>
      <w:r>
        <w:rPr>
          <w:rFonts w:hint="eastAsia"/>
          <w:lang w:val="en-US" w:eastAsia="zh-CN"/>
        </w:rPr>
        <w:t>5</w:t>
      </w:r>
      <w:r>
        <w:rPr>
          <w:lang w:val="en-US" w:eastAsia="zh-CN"/>
        </w:rPr>
        <w:t>]</w:t>
      </w:r>
      <w:r>
        <w:rPr>
          <w:rFonts w:hint="eastAsia"/>
          <w:lang w:val="en-US" w:eastAsia="zh-CN"/>
        </w:rPr>
        <w:t>.</w:t>
      </w:r>
    </w:p>
    <w:p w14:paraId="40A412F5" w14:textId="77777777" w:rsidR="007321AB" w:rsidRDefault="007321AB" w:rsidP="007321AB">
      <w:pPr>
        <w:pStyle w:val="B1"/>
      </w:pPr>
      <w:r>
        <w:rPr>
          <w:rFonts w:hint="eastAsia"/>
          <w:lang w:val="en-US" w:eastAsia="zh-CN"/>
        </w:rPr>
        <w:t>4</w:t>
      </w:r>
      <w:r>
        <w:rPr>
          <w:lang w:val="en-US" w:eastAsia="zh-CN"/>
        </w:rPr>
        <w:t>.</w:t>
      </w:r>
      <w:r>
        <w:rPr>
          <w:lang w:val="en-US" w:eastAsia="zh-CN"/>
        </w:rPr>
        <w:tab/>
      </w:r>
      <w:r w:rsidRPr="00C63524">
        <w:rPr>
          <w:lang w:val="en-US" w:eastAsia="zh-CN"/>
        </w:rPr>
        <w:t>The</w:t>
      </w:r>
      <w:r>
        <w:rPr>
          <w:rFonts w:hint="eastAsia"/>
          <w:lang w:eastAsia="zh-CN"/>
        </w:rPr>
        <w:t xml:space="preserve"> UPF sends the </w:t>
      </w:r>
      <w:r>
        <w:rPr>
          <w:lang w:eastAsia="zh-CN"/>
        </w:rPr>
        <w:t xml:space="preserve">requested </w:t>
      </w:r>
      <w:del w:id="194" w:author="cmcc-rong" w:date="2025-06-18T11:10:00Z" w16du:dateUtc="2025-06-18T03:10:00Z">
        <w:r w:rsidDel="00A93C71">
          <w:rPr>
            <w:rFonts w:hint="eastAsia"/>
            <w:lang w:eastAsia="zh-CN"/>
          </w:rPr>
          <w:delText xml:space="preserve"> </w:delText>
        </w:r>
      </w:del>
      <w:r>
        <w:rPr>
          <w:rFonts w:hint="eastAsia"/>
          <w:lang w:eastAsia="zh-CN"/>
        </w:rPr>
        <w:t xml:space="preserve">PDU session data by invoking </w:t>
      </w:r>
      <w:r>
        <w:rPr>
          <w:lang w:eastAsia="zh-CN"/>
        </w:rPr>
        <w:t xml:space="preserve">the </w:t>
      </w:r>
      <w:proofErr w:type="spellStart"/>
      <w:r>
        <w:rPr>
          <w:rFonts w:hint="eastAsia"/>
          <w:lang w:eastAsia="zh-CN"/>
        </w:rPr>
        <w:t>Nupf_EventExposure_Notify</w:t>
      </w:r>
      <w:proofErr w:type="spellEnd"/>
      <w:r>
        <w:rPr>
          <w:rFonts w:hint="eastAsia"/>
          <w:lang w:eastAsia="zh-CN"/>
        </w:rPr>
        <w:t xml:space="preserve"> service operation to the </w:t>
      </w:r>
      <w:r>
        <w:rPr>
          <w:lang w:eastAsia="zh-CN"/>
        </w:rPr>
        <w:t xml:space="preserve">NF consumer (i.e. </w:t>
      </w:r>
      <w:r>
        <w:rPr>
          <w:rFonts w:hint="eastAsia"/>
          <w:lang w:eastAsia="zh-CN"/>
        </w:rPr>
        <w:t>UPF event consumer</w:t>
      </w:r>
      <w:r>
        <w:rPr>
          <w:lang w:eastAsia="zh-CN"/>
        </w:rPr>
        <w:t>)</w:t>
      </w:r>
      <w:r>
        <w:rPr>
          <w:rFonts w:hint="eastAsia"/>
          <w:lang w:eastAsia="zh-CN"/>
        </w:rPr>
        <w:t>. All the event reports of these</w:t>
      </w:r>
      <w:r w:rsidRPr="0077541F">
        <w:t xml:space="preserve"> PDU sessions (up to the maximum size of the message) </w:t>
      </w:r>
      <w:r>
        <w:rPr>
          <w:rFonts w:hint="eastAsia"/>
          <w:lang w:eastAsia="zh-CN"/>
        </w:rPr>
        <w:t xml:space="preserve">are contained </w:t>
      </w:r>
      <w:r w:rsidRPr="0077541F">
        <w:t>in a same notification message towards the NF service consumer (the message indicates to which PDU session each measurement applies)</w:t>
      </w:r>
      <w:r>
        <w:rPr>
          <w:rFonts w:hint="eastAsia"/>
          <w:lang w:eastAsia="zh-CN"/>
        </w:rPr>
        <w:t>.</w:t>
      </w:r>
    </w:p>
    <w:p w14:paraId="71782B10" w14:textId="77777777" w:rsidR="007321AB" w:rsidRPr="00E63130" w:rsidRDefault="007321AB" w:rsidP="007321AB">
      <w:pPr>
        <w:pStyle w:val="NO"/>
      </w:pPr>
      <w:r w:rsidRPr="00E63130">
        <w:t>NOTE </w:t>
      </w:r>
      <w:r>
        <w:rPr>
          <w:rFonts w:hint="eastAsia"/>
          <w:lang w:eastAsia="zh-CN"/>
        </w:rPr>
        <w:t>6</w:t>
      </w:r>
      <w:r w:rsidRPr="00E63130">
        <w:t>:</w:t>
      </w:r>
      <w:r w:rsidRPr="00E63130">
        <w:tab/>
        <w:t>The solution applies to Internal</w:t>
      </w:r>
      <w:r>
        <w:t xml:space="preserve"> </w:t>
      </w:r>
      <w:r w:rsidRPr="00E63130">
        <w:t>Group</w:t>
      </w:r>
      <w:r>
        <w:t xml:space="preserve"> </w:t>
      </w:r>
      <w:r w:rsidRPr="00E63130">
        <w:t xml:space="preserve">ID corresponding to a 5G VN Group. </w:t>
      </w:r>
      <w:r>
        <w:t>M</w:t>
      </w:r>
      <w:r w:rsidRPr="00E63130">
        <w:t xml:space="preserve">embers of a 5G VN Group are </w:t>
      </w:r>
      <w:r>
        <w:t>expected</w:t>
      </w:r>
      <w:r w:rsidRPr="00E63130">
        <w:t xml:space="preserve"> to be supported by the same UPF(s), and therefore creating a single subscription to the UPF targeting all 5G VN group members allows to save </w:t>
      </w:r>
      <w:proofErr w:type="spellStart"/>
      <w:r w:rsidRPr="00E63130">
        <w:t>signaling</w:t>
      </w:r>
      <w:proofErr w:type="spellEnd"/>
      <w:r w:rsidRPr="00E63130">
        <w:t>.</w:t>
      </w:r>
      <w:del w:id="195" w:author="cmcc-rong" w:date="2025-06-18T15:42:00Z" w16du:dateUtc="2025-06-18T07:42:00Z">
        <w:r w:rsidRPr="00E63130" w:rsidDel="00AF59F6">
          <w:delText xml:space="preserve">  </w:delText>
        </w:r>
      </w:del>
    </w:p>
    <w:p w14:paraId="2A18F61B" w14:textId="44107039" w:rsidR="007321AB" w:rsidRPr="00C63524" w:rsidDel="00ED4171" w:rsidRDefault="007321AB" w:rsidP="007321AB">
      <w:pPr>
        <w:pStyle w:val="B1"/>
        <w:rPr>
          <w:del w:id="196" w:author="CMCC-Rong-v1" w:date="2025-08-26T18:16:00Z" w16du:dateUtc="2025-08-26T10:16:00Z"/>
          <w:lang w:val="en-US" w:eastAsia="zh-CN"/>
        </w:rPr>
      </w:pPr>
    </w:p>
    <w:p w14:paraId="1AA635DD" w14:textId="77777777" w:rsidR="007321AB" w:rsidRDefault="007321AB" w:rsidP="007321AB">
      <w:pPr>
        <w:pStyle w:val="TH"/>
        <w:rPr>
          <w:lang w:eastAsia="zh-CN"/>
        </w:rPr>
      </w:pPr>
      <w:r>
        <w:rPr>
          <w:lang w:eastAsia="zh-CN"/>
        </w:rPr>
        <w:object w:dxaOrig="9431" w:dyaOrig="3551" w14:anchorId="270AA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8pt;height:175.2pt" o:ole="">
            <v:imagedata r:id="rId8" o:title=""/>
          </v:shape>
          <o:OLEObject Type="Embed" ProgID="Visio.Drawing.15" ShapeID="_x0000_i1025" DrawAspect="Content" ObjectID="_1817738282" r:id="rId9"/>
        </w:object>
      </w:r>
    </w:p>
    <w:p w14:paraId="756D20C5" w14:textId="77777777" w:rsidR="007321AB" w:rsidRDefault="007321AB" w:rsidP="007321AB">
      <w:pPr>
        <w:pStyle w:val="TF"/>
        <w:rPr>
          <w:lang w:val="en-US"/>
        </w:rPr>
      </w:pPr>
      <w:r>
        <w:t>Figure 6.</w:t>
      </w:r>
      <w:r>
        <w:rPr>
          <w:rFonts w:hint="eastAsia"/>
          <w:lang w:eastAsia="zh-CN"/>
        </w:rPr>
        <w:t>4</w:t>
      </w:r>
      <w:r>
        <w:t>.2-1</w:t>
      </w:r>
      <w:r w:rsidRPr="00BB5840">
        <w:rPr>
          <w:lang w:val="en-US"/>
        </w:rPr>
        <w:t xml:space="preserve"> – UPF event exposure subscription to PDU sessions of </w:t>
      </w:r>
      <w:r>
        <w:rPr>
          <w:lang w:val="en-US"/>
        </w:rPr>
        <w:t>a specific 5G VN Group</w:t>
      </w:r>
    </w:p>
    <w:p w14:paraId="768F1C53" w14:textId="6FEFA4D9" w:rsidR="007321AB" w:rsidRDefault="007321AB" w:rsidP="007321AB">
      <w:pPr>
        <w:rPr>
          <w:lang w:eastAsia="zh-CN"/>
        </w:rPr>
      </w:pPr>
      <w:r w:rsidRPr="00BC15C1">
        <w:rPr>
          <w:u w:val="single"/>
          <w:lang w:val="en-US"/>
        </w:rPr>
        <w:t xml:space="preserve">UPF event exposure subscription to PDU sessions </w:t>
      </w:r>
      <w:r>
        <w:rPr>
          <w:u w:val="single"/>
          <w:lang w:val="en-US"/>
        </w:rPr>
        <w:t xml:space="preserve">with </w:t>
      </w:r>
      <w:del w:id="197" w:author="CMCC-Rong-v1" w:date="2025-08-26T18:00:00Z" w16du:dateUtc="2025-08-26T10:00:00Z">
        <w:r w:rsidDel="00163A27">
          <w:rPr>
            <w:u w:val="single"/>
            <w:lang w:val="en-US"/>
          </w:rPr>
          <w:delText xml:space="preserve">a </w:delText>
        </w:r>
      </w:del>
      <w:del w:id="198" w:author="CMCC-Rong-v1" w:date="2025-08-26T18:18:00Z" w16du:dateUtc="2025-08-26T10:18:00Z">
        <w:r w:rsidDel="00377950">
          <w:rPr>
            <w:u w:val="single"/>
            <w:lang w:val="en-US"/>
          </w:rPr>
          <w:delText xml:space="preserve">specific </w:delText>
        </w:r>
      </w:del>
      <w:del w:id="199" w:author="CMCC-Rong-v1" w:date="2025-08-26T16:38:00Z" w16du:dateUtc="2025-08-26T08:38:00Z">
        <w:r w:rsidDel="00D82E7B">
          <w:rPr>
            <w:u w:val="single"/>
            <w:lang w:val="en-US"/>
          </w:rPr>
          <w:delText xml:space="preserve">PDU session type or </w:delText>
        </w:r>
      </w:del>
      <w:ins w:id="200" w:author="CMCC-Rong-v1" w:date="2025-08-26T18:18:00Z" w16du:dateUtc="2025-08-26T10:18:00Z">
        <w:r w:rsidR="00377950">
          <w:rPr>
            <w:rFonts w:hint="eastAsia"/>
            <w:u w:val="single"/>
            <w:lang w:val="en-US" w:eastAsia="zh-CN"/>
          </w:rPr>
          <w:t xml:space="preserve">the same </w:t>
        </w:r>
      </w:ins>
      <w:r>
        <w:rPr>
          <w:u w:val="single"/>
          <w:lang w:val="en-US"/>
        </w:rPr>
        <w:t>RAT Type</w:t>
      </w:r>
      <w:ins w:id="201" w:author="CMCC-Rong-v1" w:date="2025-08-26T18:01:00Z" w16du:dateUtc="2025-08-26T10:01:00Z">
        <w:r w:rsidR="00163A27">
          <w:rPr>
            <w:rFonts w:hint="eastAsia"/>
            <w:u w:val="single"/>
            <w:lang w:val="en-US" w:eastAsia="zh-CN"/>
          </w:rPr>
          <w:t>(s)</w:t>
        </w:r>
      </w:ins>
      <w:r>
        <w:rPr>
          <w:lang w:val="en-US"/>
        </w:rPr>
        <w:t>:</w:t>
      </w:r>
    </w:p>
    <w:p w14:paraId="6B3E989B" w14:textId="77777777" w:rsidR="007321AB" w:rsidRDefault="007321AB" w:rsidP="007321AB">
      <w:pPr>
        <w:rPr>
          <w:lang w:val="en-US" w:eastAsia="zh-CN"/>
        </w:rPr>
      </w:pPr>
      <w:r w:rsidRPr="00B0093A">
        <w:rPr>
          <w:lang w:val="en-US" w:eastAsia="zh-CN"/>
        </w:rPr>
        <w:t>Th</w:t>
      </w:r>
      <w:r>
        <w:rPr>
          <w:rFonts w:hint="eastAsia"/>
          <w:lang w:val="en-US" w:eastAsia="zh-CN"/>
        </w:rPr>
        <w:t>e</w:t>
      </w:r>
      <w:r w:rsidRPr="00B0093A">
        <w:rPr>
          <w:lang w:val="en-US" w:eastAsia="zh-CN"/>
        </w:rPr>
        <w:t xml:space="preserve"> </w:t>
      </w:r>
      <w:r>
        <w:rPr>
          <w:lang w:val="en-US" w:eastAsia="zh-CN"/>
        </w:rPr>
        <w:t>solution</w:t>
      </w:r>
      <w:r w:rsidRPr="00B0093A">
        <w:rPr>
          <w:lang w:val="en-US" w:eastAsia="zh-CN"/>
        </w:rPr>
        <w:t xml:space="preserve"> includes the following </w:t>
      </w:r>
      <w:r>
        <w:rPr>
          <w:lang w:val="en-US" w:eastAsia="zh-CN"/>
        </w:rPr>
        <w:t>steps as illustrated in Figure 6.</w:t>
      </w:r>
      <w:r>
        <w:rPr>
          <w:rFonts w:hint="eastAsia"/>
          <w:lang w:val="en-US" w:eastAsia="zh-CN"/>
        </w:rPr>
        <w:t>4</w:t>
      </w:r>
      <w:r>
        <w:rPr>
          <w:lang w:val="en-US" w:eastAsia="zh-CN"/>
        </w:rPr>
        <w:t>.2</w:t>
      </w:r>
      <w:r>
        <w:rPr>
          <w:rFonts w:hint="eastAsia"/>
          <w:lang w:val="en-US" w:eastAsia="zh-CN"/>
        </w:rPr>
        <w:t>-</w:t>
      </w:r>
      <w:r>
        <w:rPr>
          <w:lang w:val="en-US" w:eastAsia="zh-CN"/>
        </w:rPr>
        <w:t>2</w:t>
      </w:r>
      <w:r w:rsidRPr="00B0093A">
        <w:rPr>
          <w:lang w:val="en-US" w:eastAsia="zh-CN"/>
        </w:rPr>
        <w:t>:</w:t>
      </w:r>
    </w:p>
    <w:p w14:paraId="75ED6BB3" w14:textId="1D311C9C" w:rsidR="00163A27" w:rsidRPr="00163A27" w:rsidRDefault="007321AB" w:rsidP="002E3EF8">
      <w:pPr>
        <w:pStyle w:val="B1"/>
        <w:numPr>
          <w:ilvl w:val="0"/>
          <w:numId w:val="2"/>
        </w:numPr>
        <w:rPr>
          <w:ins w:id="202" w:author="CMCC-Rong-v1" w:date="2025-08-26T18:00:00Z" w16du:dateUtc="2025-08-26T10:00:00Z"/>
          <w:lang w:val="en-US" w:eastAsia="zh-CN"/>
        </w:rPr>
      </w:pPr>
      <w:del w:id="203" w:author="CMCC-Rong-v1" w:date="2025-08-26T16:42:00Z" w16du:dateUtc="2025-08-26T08:42:00Z">
        <w:r w:rsidRPr="00024DF4" w:rsidDel="00024DF4">
          <w:rPr>
            <w:lang w:val="en-US" w:eastAsia="zh-CN"/>
          </w:rPr>
          <w:delText>1.</w:delText>
        </w:r>
        <w:r w:rsidRPr="00024DF4" w:rsidDel="00024DF4">
          <w:rPr>
            <w:lang w:val="en-US" w:eastAsia="zh-CN"/>
          </w:rPr>
          <w:tab/>
        </w:r>
      </w:del>
      <w:r w:rsidRPr="00024DF4">
        <w:rPr>
          <w:lang w:val="en-US" w:eastAsia="zh-CN"/>
        </w:rPr>
        <w:t xml:space="preserve">The NF service consumer (e.g. NWDAF) sends </w:t>
      </w:r>
      <w:r>
        <w:t xml:space="preserve">the </w:t>
      </w:r>
      <w:proofErr w:type="spellStart"/>
      <w:r>
        <w:t>N</w:t>
      </w:r>
      <w:r>
        <w:rPr>
          <w:rFonts w:hint="eastAsia"/>
          <w:lang w:eastAsia="zh-CN"/>
        </w:rPr>
        <w:t>upf</w:t>
      </w:r>
      <w:r>
        <w:t>_EventExposure</w:t>
      </w:r>
      <w:proofErr w:type="spellEnd"/>
      <w:r>
        <w:rPr>
          <w:rFonts w:hint="eastAsia"/>
          <w:lang w:eastAsia="zh-CN"/>
        </w:rPr>
        <w:t xml:space="preserve"> </w:t>
      </w:r>
      <w:r>
        <w:t xml:space="preserve">Subscription request to the </w:t>
      </w:r>
      <w:r>
        <w:rPr>
          <w:rFonts w:hint="eastAsia"/>
          <w:lang w:eastAsia="zh-CN"/>
        </w:rPr>
        <w:t>UPF</w:t>
      </w:r>
      <w:r>
        <w:rPr>
          <w:lang w:eastAsia="zh-CN"/>
        </w:rPr>
        <w:t xml:space="preserve"> (direct subscription)</w:t>
      </w:r>
      <w:r>
        <w:t xml:space="preserve"> to subscribe to </w:t>
      </w:r>
      <w:r>
        <w:rPr>
          <w:rFonts w:hint="eastAsia"/>
          <w:lang w:eastAsia="zh-CN"/>
        </w:rPr>
        <w:t>UE data</w:t>
      </w:r>
      <w:ins w:id="204" w:author="CMCC-Rong-v1" w:date="2025-08-26T17:58:00Z" w16du:dateUtc="2025-08-26T09:58:00Z">
        <w:r w:rsidR="00163A27">
          <w:rPr>
            <w:rFonts w:hint="eastAsia"/>
            <w:lang w:eastAsia="zh-CN"/>
          </w:rPr>
          <w:t xml:space="preserve"> </w:t>
        </w:r>
      </w:ins>
      <w:ins w:id="205" w:author="CMCC-Rong-v1" w:date="2025-08-26T17:59:00Z" w16du:dateUtc="2025-08-26T09:59:00Z">
        <w:r w:rsidR="00163A27">
          <w:rPr>
            <w:rFonts w:hint="eastAsia"/>
            <w:lang w:eastAsia="zh-CN"/>
          </w:rPr>
          <w:t xml:space="preserve">which camping on the </w:t>
        </w:r>
      </w:ins>
      <w:ins w:id="206" w:author="CMCC-Rong-v1" w:date="2025-08-26T18:18:00Z" w16du:dateUtc="2025-08-26T10:18:00Z">
        <w:r w:rsidR="00FB27E3">
          <w:rPr>
            <w:rFonts w:hint="eastAsia"/>
            <w:lang w:eastAsia="zh-CN"/>
          </w:rPr>
          <w:t>same</w:t>
        </w:r>
      </w:ins>
      <w:ins w:id="207" w:author="CMCC-Rong-v1" w:date="2025-08-26T17:59:00Z" w16du:dateUtc="2025-08-26T09:59:00Z">
        <w:r w:rsidR="00163A27">
          <w:rPr>
            <w:rFonts w:hint="eastAsia"/>
            <w:lang w:eastAsia="zh-CN"/>
          </w:rPr>
          <w:t xml:space="preserve"> RAT type(s)</w:t>
        </w:r>
      </w:ins>
      <w:del w:id="208" w:author="CMCC-Rong-v1" w:date="2025-08-26T17:59:00Z" w16du:dateUtc="2025-08-26T09:59:00Z">
        <w:r w:rsidDel="00163A27">
          <w:rPr>
            <w:rFonts w:hint="eastAsia"/>
            <w:lang w:eastAsia="zh-CN"/>
          </w:rPr>
          <w:delText xml:space="preserve">, </w:delText>
        </w:r>
        <w:r w:rsidDel="00163A27">
          <w:rPr>
            <w:lang w:eastAsia="zh-CN"/>
          </w:rPr>
          <w:delText>identifying PDU sessions with a specific RAT type</w:delText>
        </w:r>
      </w:del>
      <w:del w:id="209" w:author="CMCC-Rong-v1" w:date="2025-08-26T16:39:00Z" w16du:dateUtc="2025-08-26T08:39:00Z">
        <w:r w:rsidDel="00BE0C54">
          <w:rPr>
            <w:lang w:eastAsia="zh-CN"/>
          </w:rPr>
          <w:delText xml:space="preserve"> and/or PDU session type</w:delText>
        </w:r>
      </w:del>
      <w:r>
        <w:rPr>
          <w:rFonts w:hint="eastAsia"/>
          <w:lang w:eastAsia="zh-CN"/>
        </w:rPr>
        <w:t>.</w:t>
      </w:r>
      <w:r w:rsidRPr="00024DF4">
        <w:rPr>
          <w:lang w:val="en-US" w:eastAsia="zh-CN"/>
        </w:rPr>
        <w:t xml:space="preserve"> </w:t>
      </w:r>
      <w:r w:rsidRPr="00024DF4">
        <w:rPr>
          <w:lang w:val="en-US" w:eastAsia="zh-CN"/>
        </w:rPr>
        <w:br/>
      </w:r>
      <w:r w:rsidRPr="00024DF4">
        <w:rPr>
          <w:lang w:val="en-US" w:eastAsia="zh-CN"/>
        </w:rPr>
        <w:br/>
        <w:t>The above can be done by sending an</w:t>
      </w:r>
      <w:r w:rsidRPr="00BC15C1">
        <w:t xml:space="preserve"> </w:t>
      </w:r>
      <w:proofErr w:type="spellStart"/>
      <w:r>
        <w:t>N</w:t>
      </w:r>
      <w:r>
        <w:rPr>
          <w:rFonts w:hint="eastAsia"/>
          <w:lang w:eastAsia="zh-CN"/>
        </w:rPr>
        <w:t>upf</w:t>
      </w:r>
      <w:r>
        <w:t>_EventExposure</w:t>
      </w:r>
      <w:proofErr w:type="spellEnd"/>
      <w:r>
        <w:rPr>
          <w:rFonts w:hint="eastAsia"/>
          <w:lang w:eastAsia="zh-CN"/>
        </w:rPr>
        <w:t xml:space="preserve"> </w:t>
      </w:r>
      <w:r>
        <w:t xml:space="preserve">Subscription request targeting ANY UE and including the </w:t>
      </w:r>
      <w:bookmarkStart w:id="210" w:name="OLE_LINK13"/>
      <w:proofErr w:type="spellStart"/>
      <w:ins w:id="211" w:author="CMCC-Rong-v1" w:date="2025-08-26T16:42:00Z" w16du:dateUtc="2025-08-26T08:42:00Z">
        <w:r w:rsidR="00024DF4" w:rsidRPr="00024DF4">
          <w:t>inclRatType</w:t>
        </w:r>
        <w:proofErr w:type="spellEnd"/>
        <w:r w:rsidR="00024DF4">
          <w:rPr>
            <w:rFonts w:hint="eastAsia"/>
            <w:lang w:eastAsia="zh-CN"/>
          </w:rPr>
          <w:t xml:space="preserve"> IE </w:t>
        </w:r>
        <w:bookmarkEnd w:id="210"/>
        <w:r w:rsidR="00024DF4">
          <w:rPr>
            <w:rFonts w:hint="eastAsia"/>
            <w:lang w:eastAsia="zh-CN"/>
          </w:rPr>
          <w:t xml:space="preserve">and </w:t>
        </w:r>
        <w:proofErr w:type="spellStart"/>
        <w:r w:rsidR="00024DF4">
          <w:rPr>
            <w:rFonts w:hint="eastAsia"/>
            <w:lang w:eastAsia="zh-CN"/>
          </w:rPr>
          <w:t>RatType</w:t>
        </w:r>
        <w:proofErr w:type="spellEnd"/>
        <w:r w:rsidR="00024DF4">
          <w:rPr>
            <w:rFonts w:hint="eastAsia"/>
            <w:lang w:eastAsia="zh-CN"/>
          </w:rPr>
          <w:t xml:space="preserve"> IE</w:t>
        </w:r>
      </w:ins>
      <w:ins w:id="212" w:author="CMCC-Rong-v1" w:date="2025-08-26T17:37:00Z" w16du:dateUtc="2025-08-26T09:37:00Z">
        <w:r w:rsidR="00F6784F">
          <w:rPr>
            <w:rFonts w:hint="eastAsia"/>
            <w:lang w:eastAsia="zh-CN"/>
          </w:rPr>
          <w:t xml:space="preserve"> per subscribed event</w:t>
        </w:r>
      </w:ins>
      <w:ins w:id="213" w:author="CMCC-Rong-v1" w:date="2025-08-26T16:42:00Z" w16du:dateUtc="2025-08-26T08:42:00Z">
        <w:r w:rsidR="00024DF4">
          <w:rPr>
            <w:rFonts w:hint="eastAsia"/>
            <w:lang w:eastAsia="zh-CN"/>
          </w:rPr>
          <w:t>.</w:t>
        </w:r>
      </w:ins>
      <w:ins w:id="214" w:author="CMCC-Rong-v1" w:date="2025-08-26T16:43:00Z" w16du:dateUtc="2025-08-26T08:43:00Z">
        <w:r w:rsidR="00024DF4">
          <w:rPr>
            <w:rFonts w:hint="eastAsia"/>
            <w:lang w:eastAsia="zh-CN"/>
          </w:rPr>
          <w:t xml:space="preserve"> </w:t>
        </w:r>
      </w:ins>
      <w:bookmarkStart w:id="215" w:name="OLE_LINK11"/>
    </w:p>
    <w:p w14:paraId="5B716745" w14:textId="5D6E5BE8" w:rsidR="007321AB" w:rsidRPr="00024DF4" w:rsidRDefault="00024DF4" w:rsidP="00163A27">
      <w:pPr>
        <w:pStyle w:val="B1"/>
        <w:ind w:left="644" w:firstLine="0"/>
        <w:rPr>
          <w:lang w:val="en-US" w:eastAsia="zh-CN"/>
        </w:rPr>
      </w:pPr>
      <w:ins w:id="216" w:author="CMCC-Rong-v1" w:date="2025-08-26T16:43:00Z" w16du:dateUtc="2025-08-26T08:43:00Z">
        <w:r>
          <w:rPr>
            <w:rFonts w:hint="eastAsia"/>
            <w:lang w:eastAsia="zh-CN"/>
          </w:rPr>
          <w:t xml:space="preserve">The </w:t>
        </w:r>
        <w:proofErr w:type="spellStart"/>
        <w:r w:rsidRPr="00024DF4">
          <w:rPr>
            <w:lang w:eastAsia="zh-CN"/>
          </w:rPr>
          <w:t>inclRatType</w:t>
        </w:r>
        <w:proofErr w:type="spellEnd"/>
        <w:r>
          <w:rPr>
            <w:rFonts w:hint="eastAsia"/>
            <w:lang w:eastAsia="zh-CN"/>
          </w:rPr>
          <w:t xml:space="preserve"> </w:t>
        </w:r>
      </w:ins>
      <w:ins w:id="217" w:author="CMCC-Rong-v1" w:date="2025-08-26T17:02:00Z" w16du:dateUtc="2025-08-26T09:02:00Z">
        <w:r w:rsidR="004539E3">
          <w:rPr>
            <w:rFonts w:hint="eastAsia"/>
            <w:lang w:eastAsia="zh-CN"/>
          </w:rPr>
          <w:t xml:space="preserve">IE </w:t>
        </w:r>
      </w:ins>
      <w:ins w:id="218" w:author="CMCC-Rong-v1" w:date="2025-08-26T16:43:00Z" w16du:dateUtc="2025-08-26T08:43:00Z">
        <w:r>
          <w:rPr>
            <w:rFonts w:hint="eastAsia"/>
            <w:lang w:eastAsia="zh-CN"/>
          </w:rPr>
          <w:t xml:space="preserve">indicate </w:t>
        </w:r>
      </w:ins>
      <w:ins w:id="219" w:author="CMCC-Rong-v1" w:date="2025-08-26T17:20:00Z" w16du:dateUtc="2025-08-26T09:20:00Z">
        <w:r w:rsidR="00A71AF9">
          <w:rPr>
            <w:rFonts w:hint="eastAsia"/>
            <w:lang w:eastAsia="zh-CN"/>
          </w:rPr>
          <w:t xml:space="preserve">UPF </w:t>
        </w:r>
      </w:ins>
      <w:ins w:id="220" w:author="CMCC-Rong-v1" w:date="2025-08-26T16:43:00Z" w16du:dateUtc="2025-08-26T08:43:00Z">
        <w:r>
          <w:rPr>
            <w:rFonts w:hint="eastAsia"/>
            <w:lang w:eastAsia="zh-CN"/>
          </w:rPr>
          <w:t xml:space="preserve">to </w:t>
        </w:r>
        <w:r w:rsidRPr="00024DF4">
          <w:rPr>
            <w:lang w:eastAsia="zh-CN"/>
          </w:rPr>
          <w:t xml:space="preserve">include the </w:t>
        </w:r>
        <w:proofErr w:type="spellStart"/>
        <w:r w:rsidRPr="00024DF4">
          <w:rPr>
            <w:lang w:eastAsia="zh-CN"/>
          </w:rPr>
          <w:t>RatType</w:t>
        </w:r>
        <w:proofErr w:type="spellEnd"/>
        <w:r w:rsidRPr="00024DF4">
          <w:rPr>
            <w:lang w:eastAsia="zh-CN"/>
          </w:rPr>
          <w:t xml:space="preserve"> information in the </w:t>
        </w:r>
        <w:r>
          <w:rPr>
            <w:rFonts w:hint="eastAsia"/>
            <w:lang w:eastAsia="zh-CN"/>
          </w:rPr>
          <w:t xml:space="preserve">notification </w:t>
        </w:r>
        <w:r w:rsidRPr="00024DF4">
          <w:rPr>
            <w:lang w:eastAsia="zh-CN"/>
          </w:rPr>
          <w:t>report</w:t>
        </w:r>
        <w:r>
          <w:rPr>
            <w:rFonts w:hint="eastAsia"/>
            <w:lang w:eastAsia="zh-CN"/>
          </w:rPr>
          <w:t xml:space="preserve"> and </w:t>
        </w:r>
        <w:proofErr w:type="spellStart"/>
        <w:r>
          <w:rPr>
            <w:rFonts w:hint="eastAsia"/>
            <w:lang w:eastAsia="zh-CN"/>
          </w:rPr>
          <w:t>RatType</w:t>
        </w:r>
        <w:proofErr w:type="spellEnd"/>
        <w:r>
          <w:rPr>
            <w:rFonts w:hint="eastAsia"/>
            <w:lang w:eastAsia="zh-CN"/>
          </w:rPr>
          <w:t xml:space="preserve"> IE</w:t>
        </w:r>
        <w:r>
          <w:rPr>
            <w:rFonts w:hint="eastAsia"/>
            <w:lang w:eastAsia="zh-CN"/>
          </w:rPr>
          <w:t xml:space="preserve"> identifies the </w:t>
        </w:r>
      </w:ins>
      <w:ins w:id="221" w:author="CMCC-Rong-v1" w:date="2025-08-26T17:25:00Z" w16du:dateUtc="2025-08-26T09:25:00Z">
        <w:r w:rsidR="00A71AF9">
          <w:rPr>
            <w:rFonts w:hint="eastAsia"/>
            <w:lang w:eastAsia="zh-CN"/>
          </w:rPr>
          <w:t xml:space="preserve">subscribed </w:t>
        </w:r>
      </w:ins>
      <w:ins w:id="222" w:author="CMCC-Rong-v1" w:date="2025-08-26T16:43:00Z" w16du:dateUtc="2025-08-26T08:43:00Z">
        <w:r>
          <w:rPr>
            <w:rFonts w:hint="eastAsia"/>
            <w:lang w:eastAsia="zh-CN"/>
          </w:rPr>
          <w:t>PDU ses</w:t>
        </w:r>
      </w:ins>
      <w:ins w:id="223" w:author="CMCC-Rong-v1" w:date="2025-08-26T16:44:00Z" w16du:dateUtc="2025-08-26T08:44:00Z">
        <w:r>
          <w:rPr>
            <w:rFonts w:hint="eastAsia"/>
            <w:lang w:eastAsia="zh-CN"/>
          </w:rPr>
          <w:t xml:space="preserve">sions with </w:t>
        </w:r>
      </w:ins>
      <w:ins w:id="224" w:author="CMCC-Rong-v1" w:date="2025-08-26T18:19:00Z" w16du:dateUtc="2025-08-26T10:19:00Z">
        <w:r w:rsidR="00FB27E3">
          <w:rPr>
            <w:rFonts w:hint="eastAsia"/>
            <w:lang w:eastAsia="zh-CN"/>
          </w:rPr>
          <w:t>the same</w:t>
        </w:r>
      </w:ins>
      <w:ins w:id="225" w:author="CMCC-Rong-v1" w:date="2025-08-26T16:44:00Z" w16du:dateUtc="2025-08-26T08:44:00Z">
        <w:r>
          <w:rPr>
            <w:rFonts w:hint="eastAsia"/>
            <w:lang w:eastAsia="zh-CN"/>
          </w:rPr>
          <w:t xml:space="preserve"> RAT type</w:t>
        </w:r>
      </w:ins>
      <w:ins w:id="226" w:author="CMCC-Rong-v1" w:date="2025-08-26T18:00:00Z" w16du:dateUtc="2025-08-26T10:00:00Z">
        <w:r w:rsidR="00163A27">
          <w:rPr>
            <w:rFonts w:hint="eastAsia"/>
            <w:lang w:eastAsia="zh-CN"/>
          </w:rPr>
          <w:t>(s)</w:t>
        </w:r>
      </w:ins>
      <w:ins w:id="227" w:author="CMCC-Rong-v1" w:date="2025-08-26T16:44:00Z" w16du:dateUtc="2025-08-26T08:44:00Z">
        <w:r>
          <w:rPr>
            <w:rFonts w:hint="eastAsia"/>
            <w:lang w:eastAsia="zh-CN"/>
          </w:rPr>
          <w:t xml:space="preserve"> for which the UPF will report</w:t>
        </w:r>
      </w:ins>
      <w:ins w:id="228" w:author="CMCC-Rong-v1" w:date="2025-08-26T16:45:00Z" w16du:dateUtc="2025-08-26T08:45:00Z">
        <w:r>
          <w:rPr>
            <w:rFonts w:hint="eastAsia"/>
            <w:lang w:eastAsia="zh-CN"/>
          </w:rPr>
          <w:t xml:space="preserve"> the collected notification data</w:t>
        </w:r>
      </w:ins>
      <w:ins w:id="229" w:author="CMCC-Rong-v1" w:date="2025-08-26T17:05:00Z" w16du:dateUtc="2025-08-26T09:05:00Z">
        <w:r w:rsidR="004539E3">
          <w:rPr>
            <w:rFonts w:hint="eastAsia"/>
            <w:lang w:eastAsia="zh-CN"/>
          </w:rPr>
          <w:t xml:space="preserve"> to the NF consumer</w:t>
        </w:r>
      </w:ins>
      <w:ins w:id="230" w:author="CMCC-Rong-v1" w:date="2025-08-26T16:44:00Z" w16du:dateUtc="2025-08-26T08:44:00Z">
        <w:r>
          <w:rPr>
            <w:rFonts w:hint="eastAsia"/>
            <w:lang w:eastAsia="zh-CN"/>
          </w:rPr>
          <w:t>.</w:t>
        </w:r>
      </w:ins>
      <w:bookmarkEnd w:id="215"/>
      <w:del w:id="231" w:author="CMCC-Rong-v1" w:date="2025-08-26T16:45:00Z" w16du:dateUtc="2025-08-26T08:45:00Z">
        <w:r w:rsidR="007321AB" w:rsidDel="00024DF4">
          <w:delText xml:space="preserve">specific RAT Type and/or PDU session type (as well as any further parameters such as S-NSSAI/DNN). </w:delText>
        </w:r>
        <w:r w:rsidR="007321AB" w:rsidRPr="00024DF4" w:rsidDel="00024DF4">
          <w:rPr>
            <w:lang w:val="en-US" w:eastAsia="zh-CN"/>
          </w:rPr>
          <w:delText xml:space="preserve"> </w:delText>
        </w:r>
      </w:del>
    </w:p>
    <w:p w14:paraId="2893B0BD" w14:textId="77777777" w:rsidR="007321AB" w:rsidRDefault="007321AB" w:rsidP="007321AB">
      <w:pPr>
        <w:pStyle w:val="NO"/>
        <w:rPr>
          <w:lang w:val="en-US"/>
        </w:rPr>
      </w:pPr>
      <w:r>
        <w:rPr>
          <w:lang w:val="en-US" w:eastAsia="zh-CN"/>
        </w:rPr>
        <w:t>NOTE </w:t>
      </w:r>
      <w:r>
        <w:rPr>
          <w:rFonts w:hint="eastAsia"/>
          <w:lang w:val="en-US" w:eastAsia="zh-CN"/>
        </w:rPr>
        <w:t>7</w:t>
      </w:r>
      <w:r>
        <w:rPr>
          <w:lang w:val="en-US"/>
        </w:rPr>
        <w:t>:</w:t>
      </w:r>
      <w:r>
        <w:rPr>
          <w:lang w:val="en-US"/>
        </w:rPr>
        <w:tab/>
        <w:t>The solution assumes that the UPF supports UPF event subscriptions with the new subscription parameters. Otherwise, the NF service consumer subscribes to the UPF using the existing UPF event subscription solution (i.e. per PDU session).</w:t>
      </w:r>
    </w:p>
    <w:p w14:paraId="44F00100" w14:textId="0B8E75CB" w:rsidR="007321AB" w:rsidRDefault="007321AB" w:rsidP="007321AB">
      <w:pPr>
        <w:pStyle w:val="B1"/>
        <w:rPr>
          <w:ins w:id="232" w:author="CMCC-Rong-v1" w:date="2025-08-26T18:02:00Z" w16du:dateUtc="2025-08-26T10:02:00Z"/>
          <w:lang w:val="en-US" w:eastAsia="zh-CN"/>
        </w:rPr>
      </w:pPr>
      <w:r>
        <w:rPr>
          <w:lang w:val="en-US" w:eastAsia="zh-CN"/>
        </w:rPr>
        <w:t>2.</w:t>
      </w:r>
      <w:r>
        <w:rPr>
          <w:lang w:val="en-US" w:eastAsia="zh-CN"/>
        </w:rPr>
        <w:tab/>
      </w:r>
      <w:del w:id="233" w:author="CMCC-Rong-v1" w:date="2025-08-26T17:34:00Z" w16du:dateUtc="2025-08-26T09:34:00Z">
        <w:r w:rsidDel="00F6784F">
          <w:rPr>
            <w:lang w:val="en-US" w:eastAsia="zh-CN"/>
          </w:rPr>
          <w:delText>Same as step 3 of Figure 6.</w:delText>
        </w:r>
        <w:r w:rsidDel="00F6784F">
          <w:rPr>
            <w:rFonts w:hint="eastAsia"/>
            <w:lang w:val="en-US" w:eastAsia="zh-CN"/>
          </w:rPr>
          <w:delText>4</w:delText>
        </w:r>
        <w:r w:rsidDel="00F6784F">
          <w:rPr>
            <w:lang w:val="en-US" w:eastAsia="zh-CN"/>
          </w:rPr>
          <w:delText>.2</w:delText>
        </w:r>
        <w:r w:rsidDel="00F6784F">
          <w:rPr>
            <w:rFonts w:hint="eastAsia"/>
            <w:lang w:val="en-US" w:eastAsia="zh-CN"/>
          </w:rPr>
          <w:delText>-1</w:delText>
        </w:r>
        <w:r w:rsidDel="00F6784F">
          <w:rPr>
            <w:lang w:val="en-US" w:eastAsia="zh-CN"/>
          </w:rPr>
          <w:delText>.</w:delText>
        </w:r>
      </w:del>
      <w:ins w:id="234" w:author="CMCC-Rong-v1" w:date="2025-08-26T17:34:00Z" w16du:dateUtc="2025-08-26T09:34:00Z">
        <w:r w:rsidR="00A71AF9" w:rsidRPr="00B0093A">
          <w:rPr>
            <w:lang w:val="en-US" w:eastAsia="zh-CN"/>
          </w:rPr>
          <w:t xml:space="preserve">The </w:t>
        </w:r>
        <w:r w:rsidR="00A71AF9">
          <w:rPr>
            <w:lang w:val="en-US" w:eastAsia="zh-CN"/>
          </w:rPr>
          <w:t>UPF creates event subscription resource if the request is accepted</w:t>
        </w:r>
        <w:r w:rsidR="00A71AF9" w:rsidRPr="00B0093A">
          <w:rPr>
            <w:lang w:val="en-US" w:eastAsia="zh-CN"/>
          </w:rPr>
          <w:t xml:space="preserve"> </w:t>
        </w:r>
        <w:r w:rsidR="00A71AF9">
          <w:rPr>
            <w:lang w:val="en-US" w:eastAsia="zh-CN"/>
          </w:rPr>
          <w:t>and sends 201 Created or returns relevant error as specified in clause 5.2.2.2.2 of 3GPP TS 29.564 [</w:t>
        </w:r>
        <w:r w:rsidR="00A71AF9">
          <w:rPr>
            <w:rFonts w:hint="eastAsia"/>
            <w:lang w:val="en-US" w:eastAsia="zh-CN"/>
          </w:rPr>
          <w:t>5</w:t>
        </w:r>
        <w:r w:rsidR="00A71AF9">
          <w:rPr>
            <w:lang w:val="en-US" w:eastAsia="zh-CN"/>
          </w:rPr>
          <w:t>]</w:t>
        </w:r>
        <w:r w:rsidR="00A71AF9">
          <w:rPr>
            <w:rFonts w:hint="eastAsia"/>
            <w:lang w:val="en-US" w:eastAsia="zh-CN"/>
          </w:rPr>
          <w:t>.</w:t>
        </w:r>
      </w:ins>
    </w:p>
    <w:p w14:paraId="23033E1A" w14:textId="3861C4AA" w:rsidR="00BC16C8" w:rsidRDefault="00BC16C8" w:rsidP="007321AB">
      <w:pPr>
        <w:pStyle w:val="B1"/>
        <w:rPr>
          <w:rFonts w:hint="eastAsia"/>
          <w:lang w:val="en-US" w:eastAsia="zh-CN"/>
        </w:rPr>
      </w:pPr>
      <w:ins w:id="235" w:author="CMCC-Rong-v1" w:date="2025-08-26T18:02:00Z" w16du:dateUtc="2025-08-26T10:02:00Z">
        <w:r>
          <w:rPr>
            <w:rFonts w:hint="eastAsia"/>
            <w:lang w:val="en-US" w:eastAsia="zh-CN"/>
          </w:rPr>
          <w:t>NOT</w:t>
        </w:r>
      </w:ins>
      <w:ins w:id="236" w:author="CMCC-Rong-v1" w:date="2025-08-26T18:03:00Z" w16du:dateUtc="2025-08-26T10:03:00Z">
        <w:r>
          <w:rPr>
            <w:rFonts w:hint="eastAsia"/>
            <w:lang w:val="en-US" w:eastAsia="zh-CN"/>
          </w:rPr>
          <w:t>E</w:t>
        </w:r>
        <w:bookmarkStart w:id="237" w:name="OLE_LINK14"/>
        <w:r>
          <w:rPr>
            <w:lang w:val="en-US" w:eastAsia="zh-CN"/>
          </w:rPr>
          <w:t> </w:t>
        </w:r>
        <w:r w:rsidRPr="00BC16C8">
          <w:rPr>
            <w:rFonts w:hint="eastAsia"/>
            <w:highlight w:val="yellow"/>
            <w:lang w:val="en-US" w:eastAsia="zh-CN"/>
          </w:rPr>
          <w:t>z</w:t>
        </w:r>
        <w:r>
          <w:rPr>
            <w:rFonts w:hint="eastAsia"/>
            <w:lang w:val="en-US" w:eastAsia="zh-CN"/>
          </w:rPr>
          <w:t>:</w:t>
        </w:r>
        <w:bookmarkEnd w:id="237"/>
        <w:r>
          <w:rPr>
            <w:lang w:val="en-US" w:eastAsia="zh-CN"/>
          </w:rPr>
          <w:tab/>
        </w:r>
        <w:r>
          <w:rPr>
            <w:rFonts w:hint="eastAsia"/>
            <w:lang w:val="en-US" w:eastAsia="zh-CN"/>
          </w:rPr>
          <w:t xml:space="preserve">The </w:t>
        </w:r>
        <w:proofErr w:type="spellStart"/>
        <w:r>
          <w:rPr>
            <w:rFonts w:hint="eastAsia"/>
            <w:lang w:eastAsia="zh-CN"/>
          </w:rPr>
          <w:t>RatType</w:t>
        </w:r>
        <w:proofErr w:type="spellEnd"/>
        <w:r>
          <w:rPr>
            <w:rFonts w:hint="eastAsia"/>
            <w:lang w:eastAsia="zh-CN"/>
          </w:rPr>
          <w:t xml:space="preserve"> </w:t>
        </w:r>
        <w:r>
          <w:rPr>
            <w:rFonts w:hint="eastAsia"/>
            <w:lang w:eastAsia="zh-CN"/>
          </w:rPr>
          <w:t xml:space="preserve">contained in </w:t>
        </w:r>
        <w:proofErr w:type="spellStart"/>
        <w:r>
          <w:rPr>
            <w:rFonts w:hint="eastAsia"/>
            <w:lang w:eastAsia="zh-CN"/>
          </w:rPr>
          <w:t>RatType</w:t>
        </w:r>
        <w:proofErr w:type="spellEnd"/>
        <w:r>
          <w:rPr>
            <w:rFonts w:hint="eastAsia"/>
            <w:lang w:eastAsia="zh-CN"/>
          </w:rPr>
          <w:t xml:space="preserve"> IE</w:t>
        </w:r>
        <w:r>
          <w:rPr>
            <w:rFonts w:hint="eastAsia"/>
            <w:lang w:eastAsia="zh-CN"/>
          </w:rPr>
          <w:t xml:space="preserve"> will not </w:t>
        </w:r>
      </w:ins>
      <w:ins w:id="238" w:author="CMCC-Rong-v1" w:date="2025-08-26T18:05:00Z" w16du:dateUtc="2025-08-26T10:05:00Z">
        <w:r w:rsidR="00D54A6C">
          <w:rPr>
            <w:rFonts w:hint="eastAsia"/>
            <w:lang w:eastAsia="zh-CN"/>
          </w:rPr>
          <w:t>impact the</w:t>
        </w:r>
      </w:ins>
      <w:ins w:id="239" w:author="CMCC-Rong-v1" w:date="2025-08-26T18:03:00Z" w16du:dateUtc="2025-08-26T10:03:00Z">
        <w:r>
          <w:rPr>
            <w:rFonts w:hint="eastAsia"/>
            <w:lang w:eastAsia="zh-CN"/>
          </w:rPr>
          <w:t xml:space="preserve"> PDU session</w:t>
        </w:r>
      </w:ins>
      <w:ins w:id="240" w:author="CMCC-Rong-v1" w:date="2025-08-26T18:04:00Z" w16du:dateUtc="2025-08-26T10:04:00Z">
        <w:r>
          <w:rPr>
            <w:rFonts w:hint="eastAsia"/>
            <w:lang w:eastAsia="zh-CN"/>
          </w:rPr>
          <w:t xml:space="preserve">s filter for the </w:t>
        </w:r>
        <w:r>
          <w:rPr>
            <w:lang w:val="en-US" w:eastAsia="zh-CN"/>
          </w:rPr>
          <w:t>event subscription</w:t>
        </w:r>
        <w:r>
          <w:rPr>
            <w:rFonts w:hint="eastAsia"/>
            <w:lang w:val="en-US" w:eastAsia="zh-CN"/>
          </w:rPr>
          <w:t xml:space="preserve"> </w:t>
        </w:r>
      </w:ins>
      <w:ins w:id="241" w:author="CMCC-Rong-v1" w:date="2025-08-26T18:11:00Z" w16du:dateUtc="2025-08-26T10:11:00Z">
        <w:r w:rsidR="00707A30">
          <w:rPr>
            <w:rFonts w:hint="eastAsia"/>
            <w:lang w:val="en-US" w:eastAsia="zh-CN"/>
          </w:rPr>
          <w:t xml:space="preserve">resource </w:t>
        </w:r>
      </w:ins>
      <w:ins w:id="242" w:author="CMCC-Rong-v1" w:date="2025-08-26T18:04:00Z" w16du:dateUtc="2025-08-26T10:04:00Z">
        <w:r>
          <w:rPr>
            <w:rFonts w:hint="eastAsia"/>
            <w:lang w:val="en-US" w:eastAsia="zh-CN"/>
          </w:rPr>
          <w:t>creation.</w:t>
        </w:r>
      </w:ins>
    </w:p>
    <w:p w14:paraId="09BBDEE9" w14:textId="5D856285" w:rsidR="00F6784F" w:rsidRDefault="007321AB" w:rsidP="00F6784F">
      <w:pPr>
        <w:pStyle w:val="B1"/>
        <w:rPr>
          <w:ins w:id="243" w:author="CMCC-Rong-v1" w:date="2025-08-26T18:08:00Z" w16du:dateUtc="2025-08-26T10:08:00Z"/>
          <w:lang w:eastAsia="zh-CN"/>
        </w:rPr>
      </w:pPr>
      <w:r>
        <w:rPr>
          <w:lang w:val="en-US" w:eastAsia="zh-CN"/>
        </w:rPr>
        <w:t>3.</w:t>
      </w:r>
      <w:r>
        <w:rPr>
          <w:lang w:val="en-US" w:eastAsia="zh-CN"/>
        </w:rPr>
        <w:tab/>
      </w:r>
      <w:del w:id="244" w:author="CMCC-Rong-v1" w:date="2025-08-26T17:36:00Z" w16du:dateUtc="2025-08-26T09:36:00Z">
        <w:r w:rsidDel="00F6784F">
          <w:rPr>
            <w:lang w:val="en-US" w:eastAsia="zh-CN"/>
          </w:rPr>
          <w:delText>S</w:delText>
        </w:r>
      </w:del>
      <w:del w:id="245" w:author="CMCC-Rong-v1" w:date="2025-08-26T17:35:00Z" w16du:dateUtc="2025-08-26T09:35:00Z">
        <w:r w:rsidDel="00F6784F">
          <w:rPr>
            <w:lang w:val="en-US" w:eastAsia="zh-CN"/>
          </w:rPr>
          <w:delText>ame as step 4 of Figure 6.</w:delText>
        </w:r>
        <w:r w:rsidDel="00F6784F">
          <w:rPr>
            <w:rFonts w:hint="eastAsia"/>
            <w:lang w:val="en-US" w:eastAsia="zh-CN"/>
          </w:rPr>
          <w:delText>4</w:delText>
        </w:r>
        <w:r w:rsidDel="00F6784F">
          <w:rPr>
            <w:lang w:val="en-US" w:eastAsia="zh-CN"/>
          </w:rPr>
          <w:delText>.2</w:delText>
        </w:r>
        <w:r w:rsidDel="00F6784F">
          <w:rPr>
            <w:rFonts w:hint="eastAsia"/>
            <w:lang w:val="en-US" w:eastAsia="zh-CN"/>
          </w:rPr>
          <w:delText>-1</w:delText>
        </w:r>
      </w:del>
      <w:ins w:id="246" w:author="CMCC-Rong-v1" w:date="2025-08-26T17:35:00Z" w16du:dateUtc="2025-08-26T09:35:00Z">
        <w:r w:rsidR="00F6784F" w:rsidRPr="00C63524">
          <w:rPr>
            <w:lang w:val="en-US" w:eastAsia="zh-CN"/>
          </w:rPr>
          <w:t>The</w:t>
        </w:r>
        <w:r w:rsidR="00F6784F">
          <w:rPr>
            <w:rFonts w:hint="eastAsia"/>
            <w:lang w:eastAsia="zh-CN"/>
          </w:rPr>
          <w:t xml:space="preserve"> UPF sends the </w:t>
        </w:r>
        <w:r w:rsidR="00F6784F">
          <w:rPr>
            <w:lang w:eastAsia="zh-CN"/>
          </w:rPr>
          <w:t xml:space="preserve">requested </w:t>
        </w:r>
        <w:r w:rsidR="00F6784F">
          <w:rPr>
            <w:rFonts w:hint="eastAsia"/>
            <w:lang w:eastAsia="zh-CN"/>
          </w:rPr>
          <w:t xml:space="preserve">PDU session data by invoking </w:t>
        </w:r>
        <w:r w:rsidR="00F6784F">
          <w:rPr>
            <w:lang w:eastAsia="zh-CN"/>
          </w:rPr>
          <w:t xml:space="preserve">the </w:t>
        </w:r>
        <w:proofErr w:type="spellStart"/>
        <w:r w:rsidR="00F6784F">
          <w:rPr>
            <w:rFonts w:hint="eastAsia"/>
            <w:lang w:eastAsia="zh-CN"/>
          </w:rPr>
          <w:t>Nupf_EventExposure_Notify</w:t>
        </w:r>
        <w:proofErr w:type="spellEnd"/>
        <w:r w:rsidR="00F6784F">
          <w:rPr>
            <w:rFonts w:hint="eastAsia"/>
            <w:lang w:eastAsia="zh-CN"/>
          </w:rPr>
          <w:t xml:space="preserve"> service operation to the </w:t>
        </w:r>
        <w:r w:rsidR="00F6784F">
          <w:rPr>
            <w:lang w:eastAsia="zh-CN"/>
          </w:rPr>
          <w:t xml:space="preserve">NF consumer (i.e. </w:t>
        </w:r>
        <w:r w:rsidR="00F6784F">
          <w:rPr>
            <w:rFonts w:hint="eastAsia"/>
            <w:lang w:eastAsia="zh-CN"/>
          </w:rPr>
          <w:t>UPF event consumer</w:t>
        </w:r>
        <w:r w:rsidR="00F6784F">
          <w:rPr>
            <w:lang w:eastAsia="zh-CN"/>
          </w:rPr>
          <w:t>)</w:t>
        </w:r>
        <w:r w:rsidR="00F6784F">
          <w:rPr>
            <w:rFonts w:hint="eastAsia"/>
            <w:lang w:eastAsia="zh-CN"/>
          </w:rPr>
          <w:t>. All the event reports of these</w:t>
        </w:r>
        <w:r w:rsidR="00F6784F" w:rsidRPr="0077541F">
          <w:t xml:space="preserve"> PDU sessions (up to the maximum size of the message) </w:t>
        </w:r>
        <w:r w:rsidR="00F6784F">
          <w:rPr>
            <w:rFonts w:hint="eastAsia"/>
            <w:lang w:eastAsia="zh-CN"/>
          </w:rPr>
          <w:t xml:space="preserve">are contained </w:t>
        </w:r>
        <w:r w:rsidR="00F6784F" w:rsidRPr="0077541F">
          <w:t>in a same notification message towards the NF service consumer (the message indicates to which PDU session each measurement applies)</w:t>
        </w:r>
      </w:ins>
      <w:ins w:id="247" w:author="CMCC-Rong-v1" w:date="2025-08-26T17:38:00Z" w16du:dateUtc="2025-08-26T09:38:00Z">
        <w:r w:rsidR="00F6784F">
          <w:rPr>
            <w:rFonts w:hint="eastAsia"/>
            <w:lang w:eastAsia="zh-CN"/>
          </w:rPr>
          <w:t xml:space="preserve"> with the </w:t>
        </w:r>
      </w:ins>
      <w:ins w:id="248" w:author="CMCC-Rong-v1" w:date="2025-08-26T17:41:00Z" w16du:dateUtc="2025-08-26T09:41:00Z">
        <w:r w:rsidR="00F6784F">
          <w:rPr>
            <w:rFonts w:hint="eastAsia"/>
            <w:lang w:eastAsia="zh-CN"/>
          </w:rPr>
          <w:t>RAT type</w:t>
        </w:r>
      </w:ins>
      <w:ins w:id="249" w:author="CMCC-Rong-v1" w:date="2025-08-26T17:35:00Z" w16du:dateUtc="2025-08-26T09:35:00Z">
        <w:r w:rsidR="00F6784F">
          <w:rPr>
            <w:rFonts w:hint="eastAsia"/>
            <w:lang w:eastAsia="zh-CN"/>
          </w:rPr>
          <w:t>.</w:t>
        </w:r>
      </w:ins>
    </w:p>
    <w:p w14:paraId="16B6971E" w14:textId="52563239" w:rsidR="00707A30" w:rsidRPr="00707A30" w:rsidRDefault="00707A30" w:rsidP="00707A30">
      <w:pPr>
        <w:pStyle w:val="NO"/>
        <w:rPr>
          <w:ins w:id="250" w:author="CMCC-Rong-v1" w:date="2025-08-26T17:35:00Z" w16du:dateUtc="2025-08-26T09:35:00Z"/>
          <w:rFonts w:hint="eastAsia"/>
          <w:lang w:val="en-US" w:eastAsia="zh-CN"/>
        </w:rPr>
      </w:pPr>
      <w:ins w:id="251" w:author="CMCC-Rong-v1" w:date="2025-08-26T18:12:00Z" w16du:dateUtc="2025-08-26T10:12:00Z">
        <w:r>
          <w:rPr>
            <w:rFonts w:hint="eastAsia"/>
            <w:lang w:val="en-US" w:eastAsia="zh-CN"/>
          </w:rPr>
          <w:t>NOTE</w:t>
        </w:r>
        <w:r>
          <w:rPr>
            <w:lang w:val="en-US" w:eastAsia="zh-CN"/>
          </w:rPr>
          <w:t> </w:t>
        </w:r>
        <w:r w:rsidRPr="00707A30">
          <w:rPr>
            <w:rFonts w:hint="eastAsia"/>
            <w:highlight w:val="yellow"/>
            <w:lang w:val="en-US" w:eastAsia="zh-CN"/>
          </w:rPr>
          <w:t>k</w:t>
        </w:r>
        <w:r>
          <w:rPr>
            <w:rFonts w:hint="eastAsia"/>
            <w:lang w:val="en-US" w:eastAsia="zh-CN"/>
          </w:rPr>
          <w:t>:</w:t>
        </w:r>
        <w:r>
          <w:rPr>
            <w:lang w:val="en-US" w:eastAsia="zh-CN"/>
          </w:rPr>
          <w:tab/>
        </w:r>
      </w:ins>
      <w:ins w:id="252" w:author="CMCC-Rong-v1" w:date="2025-08-26T18:08:00Z" w16du:dateUtc="2025-08-26T10:08:00Z">
        <w:r>
          <w:rPr>
            <w:rFonts w:hint="eastAsia"/>
            <w:lang w:val="en-US" w:eastAsia="zh-CN"/>
          </w:rPr>
          <w:t xml:space="preserve">By </w:t>
        </w:r>
        <w:r>
          <w:rPr>
            <w:lang w:val="en-US" w:eastAsia="zh-CN"/>
          </w:rPr>
          <w:t>receiving</w:t>
        </w:r>
        <w:r>
          <w:rPr>
            <w:rFonts w:hint="eastAsia"/>
            <w:lang w:val="en-US" w:eastAsia="zh-CN"/>
          </w:rPr>
          <w:t xml:space="preserve"> the </w:t>
        </w:r>
        <w:proofErr w:type="spellStart"/>
        <w:r w:rsidRPr="00707A30">
          <w:rPr>
            <w:lang w:val="en-US" w:eastAsia="zh-CN"/>
          </w:rPr>
          <w:t>inclRatType</w:t>
        </w:r>
        <w:proofErr w:type="spellEnd"/>
        <w:r w:rsidRPr="00707A30">
          <w:rPr>
            <w:rFonts w:hint="eastAsia"/>
            <w:lang w:val="en-US" w:eastAsia="zh-CN"/>
          </w:rPr>
          <w:t xml:space="preserve"> IE</w:t>
        </w:r>
        <w:r>
          <w:rPr>
            <w:rFonts w:hint="eastAsia"/>
            <w:lang w:val="en-US" w:eastAsia="zh-CN"/>
          </w:rPr>
          <w:t xml:space="preserve">, </w:t>
        </w:r>
        <w:r w:rsidRPr="00707A30">
          <w:rPr>
            <w:rFonts w:hint="eastAsia"/>
            <w:lang w:val="en-US" w:eastAsia="zh-CN"/>
          </w:rPr>
          <w:t>the UPF</w:t>
        </w:r>
        <w:r>
          <w:rPr>
            <w:rFonts w:hint="eastAsia"/>
            <w:lang w:val="en-US" w:eastAsia="zh-CN"/>
          </w:rPr>
          <w:t xml:space="preserve"> shall monitor all the subscribed PDU sessions and include the RAT type information per subscribed event </w:t>
        </w:r>
        <w:r w:rsidRPr="00A71AF9">
          <w:rPr>
            <w:lang w:val="en-US" w:eastAsia="zh-CN"/>
          </w:rPr>
          <w:t xml:space="preserve">in the </w:t>
        </w:r>
        <w:r>
          <w:rPr>
            <w:rFonts w:hint="eastAsia"/>
            <w:lang w:val="en-US" w:eastAsia="zh-CN"/>
          </w:rPr>
          <w:t xml:space="preserve">collected </w:t>
        </w:r>
        <w:r w:rsidRPr="00A71AF9">
          <w:rPr>
            <w:lang w:val="en-US" w:eastAsia="zh-CN"/>
          </w:rPr>
          <w:t>Notification</w:t>
        </w:r>
        <w:r>
          <w:rPr>
            <w:rFonts w:hint="eastAsia"/>
            <w:lang w:val="en-US" w:eastAsia="zh-CN"/>
          </w:rPr>
          <w:t xml:space="preserve"> data (</w:t>
        </w:r>
        <w:proofErr w:type="spellStart"/>
        <w:r w:rsidRPr="001E306F">
          <w:rPr>
            <w:lang w:val="en-US" w:eastAsia="zh-CN"/>
          </w:rPr>
          <w:t>NotificationItems</w:t>
        </w:r>
        <w:proofErr w:type="spellEnd"/>
        <w:r>
          <w:rPr>
            <w:rFonts w:hint="eastAsia"/>
            <w:lang w:val="en-US" w:eastAsia="zh-CN"/>
          </w:rPr>
          <w:t xml:space="preserve">). If the </w:t>
        </w:r>
        <w:r w:rsidRPr="001E306F">
          <w:rPr>
            <w:lang w:val="en-US" w:eastAsia="zh-CN"/>
          </w:rPr>
          <w:t xml:space="preserve">RAT type </w:t>
        </w:r>
        <w:r>
          <w:rPr>
            <w:rFonts w:hint="eastAsia"/>
            <w:lang w:val="en-US" w:eastAsia="zh-CN"/>
          </w:rPr>
          <w:t xml:space="preserve">changed </w:t>
        </w:r>
        <w:r w:rsidRPr="001E306F">
          <w:rPr>
            <w:lang w:val="en-US" w:eastAsia="zh-CN"/>
          </w:rPr>
          <w:t>during a reporting period</w:t>
        </w:r>
        <w:r>
          <w:rPr>
            <w:rFonts w:hint="eastAsia"/>
            <w:lang w:val="en-US" w:eastAsia="zh-CN"/>
          </w:rPr>
          <w:t xml:space="preserve">, </w:t>
        </w:r>
        <w:r w:rsidRPr="001E306F">
          <w:rPr>
            <w:lang w:val="en-US" w:eastAsia="zh-CN"/>
          </w:rPr>
          <w:t xml:space="preserve">multiple </w:t>
        </w:r>
        <w:proofErr w:type="spellStart"/>
        <w:r w:rsidRPr="001E306F">
          <w:rPr>
            <w:lang w:val="en-US" w:eastAsia="zh-CN"/>
          </w:rPr>
          <w:t>NotificationItems</w:t>
        </w:r>
        <w:proofErr w:type="spellEnd"/>
        <w:r w:rsidRPr="001E306F">
          <w:rPr>
            <w:lang w:val="en-US" w:eastAsia="zh-CN"/>
          </w:rPr>
          <w:t xml:space="preserve"> corresponding to the measurement reports for the same event but measured over different RAT type may be included in the report.</w:t>
        </w:r>
        <w:r>
          <w:rPr>
            <w:rFonts w:hint="eastAsia"/>
            <w:lang w:val="en-US" w:eastAsia="zh-CN"/>
          </w:rPr>
          <w:t xml:space="preserve"> Before sending the collected </w:t>
        </w:r>
        <w:r w:rsidRPr="001E306F">
          <w:rPr>
            <w:lang w:val="en-US" w:eastAsia="zh-CN"/>
          </w:rPr>
          <w:t>Notification</w:t>
        </w:r>
        <w:r>
          <w:rPr>
            <w:rFonts w:hint="eastAsia"/>
            <w:lang w:val="en-US" w:eastAsia="zh-CN"/>
          </w:rPr>
          <w:t xml:space="preserve"> data, the UPF can discard the </w:t>
        </w:r>
        <w:r w:rsidRPr="00A71AF9">
          <w:rPr>
            <w:lang w:val="en-US" w:eastAsia="zh-CN"/>
          </w:rPr>
          <w:t>Notification</w:t>
        </w:r>
        <w:r>
          <w:rPr>
            <w:rFonts w:hint="eastAsia"/>
            <w:lang w:val="en-US" w:eastAsia="zh-CN"/>
          </w:rPr>
          <w:t xml:space="preserve"> data that doesn</w:t>
        </w:r>
        <w:r>
          <w:rPr>
            <w:lang w:val="en-US" w:eastAsia="zh-CN"/>
          </w:rPr>
          <w:t>’</w:t>
        </w:r>
        <w:r>
          <w:rPr>
            <w:rFonts w:hint="eastAsia"/>
            <w:lang w:val="en-US" w:eastAsia="zh-CN"/>
          </w:rPr>
          <w:t xml:space="preserve">t contains RAT type indicated in the </w:t>
        </w:r>
        <w:proofErr w:type="spellStart"/>
        <w:r w:rsidRPr="00707A30">
          <w:rPr>
            <w:rFonts w:hint="eastAsia"/>
            <w:lang w:val="en-US" w:eastAsia="zh-CN"/>
          </w:rPr>
          <w:t>RatType</w:t>
        </w:r>
        <w:proofErr w:type="spellEnd"/>
        <w:r w:rsidRPr="00707A30">
          <w:rPr>
            <w:rFonts w:hint="eastAsia"/>
            <w:lang w:val="en-US" w:eastAsia="zh-CN"/>
          </w:rPr>
          <w:t xml:space="preserve"> IE and send the remaining ones</w:t>
        </w:r>
        <w:r>
          <w:rPr>
            <w:rFonts w:hint="eastAsia"/>
            <w:lang w:val="en-US" w:eastAsia="zh-CN"/>
          </w:rPr>
          <w:t>.</w:t>
        </w:r>
      </w:ins>
    </w:p>
    <w:p w14:paraId="46633BA2" w14:textId="1D5EEAA5" w:rsidR="007321AB" w:rsidRPr="00F6784F" w:rsidDel="00ED4171" w:rsidRDefault="007321AB" w:rsidP="007321AB">
      <w:pPr>
        <w:pStyle w:val="B1"/>
        <w:rPr>
          <w:del w:id="253" w:author="CMCC-Rong-v1" w:date="2025-08-26T18:17:00Z" w16du:dateUtc="2025-08-26T10:17:00Z"/>
          <w:lang w:eastAsia="zh-CN"/>
        </w:rPr>
      </w:pPr>
    </w:p>
    <w:p w14:paraId="67F39F80" w14:textId="75A76D40" w:rsidR="007321AB" w:rsidRPr="00AC5A24" w:rsidDel="006C1DA2" w:rsidRDefault="007321AB" w:rsidP="007321AB">
      <w:pPr>
        <w:pStyle w:val="EditorsNote"/>
        <w:rPr>
          <w:del w:id="254" w:author="cmcc-rong" w:date="2025-06-18T14:32:00Z" w16du:dateUtc="2025-06-18T06:32:00Z"/>
          <w:lang w:val="en-US"/>
        </w:rPr>
      </w:pPr>
      <w:del w:id="255" w:author="cmcc-rong" w:date="2025-06-18T14:32:00Z" w16du:dateUtc="2025-06-18T06:32:00Z">
        <w:r w:rsidRPr="00AC5A24" w:rsidDel="006C1DA2">
          <w:rPr>
            <w:lang w:val="en-US"/>
          </w:rPr>
          <w:delText xml:space="preserve">Editor's note: </w:delText>
        </w:r>
        <w:r w:rsidDel="006C1DA2">
          <w:rPr>
            <w:lang w:val="en-US"/>
          </w:rPr>
          <w:delText>It is FFS how the UPF should handle event reports for PDU sessions upon a change of RAT type, e.g. for periodic event reporting when the RAT type of the PDU session would stop (or would start again) matching the subscribed RAT type.</w:delText>
        </w:r>
      </w:del>
    </w:p>
    <w:p w14:paraId="3A65C6B3" w14:textId="3832BE65" w:rsidR="00C44A82" w:rsidDel="00F6784F" w:rsidRDefault="00C44A82" w:rsidP="007321AB">
      <w:pPr>
        <w:pStyle w:val="NO"/>
        <w:rPr>
          <w:ins w:id="256" w:author="cmcc-rong" w:date="2025-08-15T18:48:00Z" w16du:dateUtc="2025-08-15T10:48:00Z"/>
          <w:del w:id="257" w:author="CMCC-Rong-v1" w:date="2025-08-26T17:38:00Z" w16du:dateUtc="2025-08-26T09:38:00Z"/>
          <w:rFonts w:hint="eastAsia"/>
          <w:lang w:val="en-US" w:eastAsia="zh-CN"/>
        </w:rPr>
      </w:pPr>
      <w:bookmarkStart w:id="258" w:name="OLE_LINK23"/>
      <w:ins w:id="259" w:author="cmcc-rong" w:date="2025-06-18T11:22:00Z" w16du:dateUtc="2025-06-18T03:22:00Z">
        <w:del w:id="260" w:author="CMCC-Rong-v1" w:date="2025-08-26T17:38:00Z" w16du:dateUtc="2025-08-26T09:38:00Z">
          <w:r w:rsidDel="00F6784F">
            <w:rPr>
              <w:rFonts w:hint="eastAsia"/>
              <w:lang w:val="en-US" w:eastAsia="zh-CN"/>
            </w:rPr>
            <w:lastRenderedPageBreak/>
            <w:delText>NOTE</w:delText>
          </w:r>
        </w:del>
      </w:ins>
      <w:ins w:id="261" w:author="cmcc-rong" w:date="2025-06-23T17:31:00Z" w16du:dateUtc="2025-06-23T09:31:00Z">
        <w:del w:id="262" w:author="CMCC-Rong-v1" w:date="2025-08-26T17:38:00Z" w16du:dateUtc="2025-08-26T09:38:00Z">
          <w:r w:rsidR="005B6FBA" w:rsidDel="00F6784F">
            <w:rPr>
              <w:lang w:val="en-US"/>
            </w:rPr>
            <w:delText> </w:delText>
          </w:r>
        </w:del>
      </w:ins>
      <w:ins w:id="263" w:author="cmcc-rong" w:date="2025-06-23T17:32:00Z" w16du:dateUtc="2025-06-23T09:32:00Z">
        <w:del w:id="264" w:author="CMCC-Rong-v1" w:date="2025-08-26T17:38:00Z" w16du:dateUtc="2025-08-26T09:38:00Z">
          <w:r w:rsidR="005B6FBA" w:rsidRPr="005B6FBA" w:rsidDel="00F6784F">
            <w:rPr>
              <w:rFonts w:hint="eastAsia"/>
              <w:highlight w:val="yellow"/>
              <w:lang w:val="en-US" w:eastAsia="zh-CN"/>
            </w:rPr>
            <w:delText>z</w:delText>
          </w:r>
        </w:del>
      </w:ins>
      <w:ins w:id="265" w:author="cmcc-rong" w:date="2025-06-18T11:22:00Z" w16du:dateUtc="2025-06-18T03:22:00Z">
        <w:del w:id="266" w:author="CMCC-Rong-v1" w:date="2025-08-26T17:38:00Z" w16du:dateUtc="2025-08-26T09:38:00Z">
          <w:r w:rsidDel="00F6784F">
            <w:rPr>
              <w:rFonts w:hint="eastAsia"/>
              <w:lang w:val="en-US" w:eastAsia="zh-CN"/>
            </w:rPr>
            <w:delText>:</w:delText>
          </w:r>
          <w:r w:rsidDel="00F6784F">
            <w:rPr>
              <w:lang w:val="en-US" w:eastAsia="zh-CN"/>
            </w:rPr>
            <w:tab/>
          </w:r>
        </w:del>
      </w:ins>
      <w:ins w:id="267" w:author="cmcc-rong" w:date="2025-06-18T11:31:00Z" w16du:dateUtc="2025-06-18T03:31:00Z">
        <w:del w:id="268" w:author="CMCC-Rong-v1" w:date="2025-08-26T17:38:00Z" w16du:dateUtc="2025-08-26T09:38:00Z">
          <w:r w:rsidR="00C75A0C" w:rsidDel="00F6784F">
            <w:rPr>
              <w:rFonts w:hint="eastAsia"/>
              <w:lang w:val="en-US" w:eastAsia="zh-CN"/>
            </w:rPr>
            <w:delText xml:space="preserve">The </w:delText>
          </w:r>
        </w:del>
      </w:ins>
      <w:ins w:id="269" w:author="cmcc-rong" w:date="2025-06-18T11:29:00Z" w16du:dateUtc="2025-06-18T03:29:00Z">
        <w:del w:id="270" w:author="CMCC-Rong-v1" w:date="2025-08-26T17:38:00Z" w16du:dateUtc="2025-08-26T09:38:00Z">
          <w:r w:rsidR="00C75A0C" w:rsidDel="00F6784F">
            <w:rPr>
              <w:rFonts w:hint="eastAsia"/>
              <w:lang w:val="en-US" w:eastAsia="zh-CN"/>
            </w:rPr>
            <w:delText>RAT type</w:delText>
          </w:r>
        </w:del>
      </w:ins>
      <w:ins w:id="271" w:author="cmcc-rong" w:date="2025-06-18T11:31:00Z" w16du:dateUtc="2025-06-18T03:31:00Z">
        <w:del w:id="272" w:author="CMCC-Rong-v1" w:date="2025-08-26T17:38:00Z" w16du:dateUtc="2025-08-26T09:38:00Z">
          <w:r w:rsidR="00C75A0C" w:rsidDel="00F6784F">
            <w:rPr>
              <w:rFonts w:hint="eastAsia"/>
              <w:lang w:val="en-US" w:eastAsia="zh-CN"/>
            </w:rPr>
            <w:delText xml:space="preserve"> which the UE is camp</w:delText>
          </w:r>
        </w:del>
      </w:ins>
      <w:ins w:id="273" w:author="cmcc-rong" w:date="2025-06-18T11:32:00Z" w16du:dateUtc="2025-06-18T03:32:00Z">
        <w:del w:id="274" w:author="CMCC-Rong-v1" w:date="2025-08-26T17:38:00Z" w16du:dateUtc="2025-08-26T09:38:00Z">
          <w:r w:rsidR="00C75A0C" w:rsidDel="00F6784F">
            <w:rPr>
              <w:rFonts w:hint="eastAsia"/>
              <w:lang w:val="en-US" w:eastAsia="zh-CN"/>
            </w:rPr>
            <w:delText>ing on</w:delText>
          </w:r>
        </w:del>
      </w:ins>
      <w:ins w:id="275" w:author="cmcc-rong" w:date="2025-06-18T11:29:00Z" w16du:dateUtc="2025-06-18T03:29:00Z">
        <w:del w:id="276" w:author="CMCC-Rong-v1" w:date="2025-08-26T17:38:00Z" w16du:dateUtc="2025-08-26T09:38:00Z">
          <w:r w:rsidR="00C75A0C" w:rsidDel="00F6784F">
            <w:rPr>
              <w:rFonts w:hint="eastAsia"/>
              <w:lang w:val="en-US" w:eastAsia="zh-CN"/>
            </w:rPr>
            <w:delText xml:space="preserve"> may change during </w:delText>
          </w:r>
        </w:del>
      </w:ins>
      <w:ins w:id="277" w:author="cmcc-rong" w:date="2025-06-23T17:32:00Z" w16du:dateUtc="2025-06-23T09:32:00Z">
        <w:del w:id="278" w:author="CMCC-Rong-v1" w:date="2025-08-26T17:38:00Z" w16du:dateUtc="2025-08-26T09:38:00Z">
          <w:r w:rsidR="00385AFA" w:rsidDel="00F6784F">
            <w:rPr>
              <w:rFonts w:hint="eastAsia"/>
              <w:lang w:val="en-US" w:eastAsia="zh-CN"/>
            </w:rPr>
            <w:delText>the</w:delText>
          </w:r>
        </w:del>
      </w:ins>
      <w:ins w:id="279" w:author="cmcc-rong" w:date="2025-06-18T11:29:00Z" w16du:dateUtc="2025-06-18T03:29:00Z">
        <w:del w:id="280" w:author="CMCC-Rong-v1" w:date="2025-08-26T17:38:00Z" w16du:dateUtc="2025-08-26T09:38:00Z">
          <w:r w:rsidR="00C75A0C" w:rsidDel="00F6784F">
            <w:rPr>
              <w:rFonts w:hint="eastAsia"/>
              <w:lang w:val="en-US" w:eastAsia="zh-CN"/>
            </w:rPr>
            <w:delText xml:space="preserve"> PDU session life time, </w:delText>
          </w:r>
        </w:del>
      </w:ins>
      <w:ins w:id="281" w:author="cmcc-rong" w:date="2025-06-18T11:36:00Z" w16du:dateUtc="2025-06-18T03:36:00Z">
        <w:del w:id="282" w:author="CMCC-Rong-v1" w:date="2025-08-26T17:38:00Z" w16du:dateUtc="2025-08-26T09:38:00Z">
          <w:r w:rsidR="002F6B4D" w:rsidDel="00F6784F">
            <w:rPr>
              <w:rFonts w:hint="eastAsia"/>
              <w:lang w:val="en-US" w:eastAsia="zh-CN"/>
            </w:rPr>
            <w:delText xml:space="preserve">for periodic event reporting, </w:delText>
          </w:r>
        </w:del>
      </w:ins>
      <w:ins w:id="283" w:author="cmcc-rong" w:date="2025-08-15T18:52:00Z" w16du:dateUtc="2025-08-15T10:52:00Z">
        <w:del w:id="284" w:author="CMCC-Rong-v1" w:date="2025-08-26T17:38:00Z" w16du:dateUtc="2025-08-26T09:38:00Z">
          <w:r w:rsidR="00054A1B" w:rsidDel="00F6784F">
            <w:rPr>
              <w:rFonts w:hint="eastAsia"/>
              <w:lang w:val="en-US" w:eastAsia="zh-CN"/>
            </w:rPr>
            <w:delText xml:space="preserve">when the RAT type </w:delText>
          </w:r>
        </w:del>
      </w:ins>
      <w:ins w:id="285" w:author="cmcc-rong" w:date="2025-08-15T18:53:00Z" w16du:dateUtc="2025-08-15T10:53:00Z">
        <w:del w:id="286" w:author="CMCC-Rong-v1" w:date="2025-08-26T17:38:00Z" w16du:dateUtc="2025-08-26T09:38:00Z">
          <w:r w:rsidR="00054A1B" w:rsidDel="00F6784F">
            <w:rPr>
              <w:rFonts w:hint="eastAsia"/>
              <w:lang w:val="en-US" w:eastAsia="zh-CN"/>
            </w:rPr>
            <w:delText>of the PDU sess</w:delText>
          </w:r>
        </w:del>
      </w:ins>
      <w:ins w:id="287" w:author="cmcc-rong" w:date="2025-08-15T18:54:00Z" w16du:dateUtc="2025-08-15T10:54:00Z">
        <w:del w:id="288" w:author="CMCC-Rong-v1" w:date="2025-08-26T17:38:00Z" w16du:dateUtc="2025-08-26T09:38:00Z">
          <w:r w:rsidR="00054A1B" w:rsidDel="00F6784F">
            <w:rPr>
              <w:rFonts w:hint="eastAsia"/>
              <w:lang w:val="en-US" w:eastAsia="zh-CN"/>
            </w:rPr>
            <w:delText xml:space="preserve">ion </w:delText>
          </w:r>
        </w:del>
      </w:ins>
      <w:ins w:id="289" w:author="cmcc-rong" w:date="2025-08-15T18:52:00Z" w16du:dateUtc="2025-08-15T10:52:00Z">
        <w:del w:id="290" w:author="CMCC-Rong-v1" w:date="2025-08-26T17:38:00Z" w16du:dateUtc="2025-08-26T09:38:00Z">
          <w:r w:rsidR="00054A1B" w:rsidDel="00F6784F">
            <w:rPr>
              <w:rFonts w:hint="eastAsia"/>
              <w:lang w:val="en-US" w:eastAsia="zh-CN"/>
            </w:rPr>
            <w:delText>changed</w:delText>
          </w:r>
        </w:del>
      </w:ins>
      <w:ins w:id="291" w:author="cmcc-rong" w:date="2025-08-15T18:53:00Z" w16du:dateUtc="2025-08-15T10:53:00Z">
        <w:del w:id="292" w:author="CMCC-Rong-v1" w:date="2025-08-26T17:38:00Z" w16du:dateUtc="2025-08-26T09:38:00Z">
          <w:r w:rsidR="00054A1B" w:rsidDel="00F6784F">
            <w:rPr>
              <w:rFonts w:hint="eastAsia"/>
              <w:lang w:val="en-US" w:eastAsia="zh-CN"/>
            </w:rPr>
            <w:delText xml:space="preserve"> </w:delText>
          </w:r>
        </w:del>
      </w:ins>
      <w:ins w:id="293" w:author="cmcc-rong" w:date="2025-08-15T18:55:00Z" w16du:dateUtc="2025-08-15T10:55:00Z">
        <w:del w:id="294" w:author="CMCC-Rong-v1" w:date="2025-08-26T17:38:00Z" w16du:dateUtc="2025-08-26T09:38:00Z">
          <w:r w:rsidR="00054A1B" w:rsidDel="00F6784F">
            <w:rPr>
              <w:rFonts w:hint="eastAsia"/>
              <w:lang w:val="en-US" w:eastAsia="zh-CN"/>
            </w:rPr>
            <w:delText xml:space="preserve">to be </w:delText>
          </w:r>
        </w:del>
      </w:ins>
      <w:ins w:id="295" w:author="cmcc-rong" w:date="2025-08-15T18:53:00Z" w16du:dateUtc="2025-08-15T10:53:00Z">
        <w:del w:id="296" w:author="CMCC-Rong-v1" w:date="2025-08-26T17:38:00Z" w16du:dateUtc="2025-08-26T09:38:00Z">
          <w:r w:rsidR="00054A1B" w:rsidDel="00F6784F">
            <w:rPr>
              <w:rFonts w:hint="eastAsia"/>
              <w:lang w:val="en-US" w:eastAsia="zh-CN"/>
            </w:rPr>
            <w:delText xml:space="preserve">different from the subscribed RAT type, </w:delText>
          </w:r>
        </w:del>
      </w:ins>
      <w:ins w:id="297" w:author="cmcc-rong" w:date="2025-06-18T11:36:00Z" w16du:dateUtc="2025-06-18T03:36:00Z">
        <w:del w:id="298" w:author="CMCC-Rong-v1" w:date="2025-08-26T17:38:00Z" w16du:dateUtc="2025-08-26T09:38:00Z">
          <w:r w:rsidR="002F6B4D" w:rsidDel="00F6784F">
            <w:rPr>
              <w:rFonts w:hint="eastAsia"/>
              <w:lang w:val="en-US" w:eastAsia="zh-CN"/>
            </w:rPr>
            <w:delText xml:space="preserve">the UPF </w:delText>
          </w:r>
        </w:del>
      </w:ins>
      <w:ins w:id="299" w:author="cmcc-rong" w:date="2025-08-15T18:40:00Z" w16du:dateUtc="2025-08-15T10:40:00Z">
        <w:del w:id="300" w:author="CMCC-Rong-v1" w:date="2025-08-26T17:38:00Z" w16du:dateUtc="2025-08-26T09:38:00Z">
          <w:r w:rsidR="008063B4" w:rsidDel="00F6784F">
            <w:rPr>
              <w:rFonts w:hint="eastAsia"/>
              <w:lang w:val="en-US" w:eastAsia="zh-CN"/>
            </w:rPr>
            <w:delText xml:space="preserve">may </w:delText>
          </w:r>
        </w:del>
      </w:ins>
      <w:ins w:id="301" w:author="cmcc-rong" w:date="2025-08-15T18:50:00Z" w16du:dateUtc="2025-08-15T10:50:00Z">
        <w:del w:id="302" w:author="CMCC-Rong-v1" w:date="2025-08-26T17:38:00Z" w16du:dateUtc="2025-08-26T09:38:00Z">
          <w:r w:rsidR="00054A1B" w:rsidDel="00F6784F">
            <w:rPr>
              <w:rFonts w:hint="eastAsia"/>
              <w:lang w:val="en-US" w:eastAsia="zh-CN"/>
            </w:rPr>
            <w:delText xml:space="preserve">stop </w:delText>
          </w:r>
        </w:del>
      </w:ins>
      <w:ins w:id="303" w:author="cmcc-rong" w:date="2025-08-15T18:56:00Z" w16du:dateUtc="2025-08-15T10:56:00Z">
        <w:del w:id="304" w:author="CMCC-Rong-v1" w:date="2025-08-26T17:38:00Z" w16du:dateUtc="2025-08-26T09:38:00Z">
          <w:r w:rsidR="00054A1B" w:rsidDel="00F6784F">
            <w:rPr>
              <w:rFonts w:hint="eastAsia"/>
              <w:lang w:val="en-US" w:eastAsia="zh-CN"/>
            </w:rPr>
            <w:delText xml:space="preserve">the event </w:delText>
          </w:r>
        </w:del>
      </w:ins>
      <w:ins w:id="305" w:author="cmcc-rong" w:date="2025-08-15T18:50:00Z" w16du:dateUtc="2025-08-15T10:50:00Z">
        <w:del w:id="306" w:author="CMCC-Rong-v1" w:date="2025-08-26T17:38:00Z" w16du:dateUtc="2025-08-26T09:38:00Z">
          <w:r w:rsidR="00054A1B" w:rsidDel="00F6784F">
            <w:rPr>
              <w:rFonts w:hint="eastAsia"/>
              <w:lang w:val="en-US" w:eastAsia="zh-CN"/>
            </w:rPr>
            <w:delText xml:space="preserve">reporting </w:delText>
          </w:r>
        </w:del>
      </w:ins>
      <w:ins w:id="307" w:author="cmcc-rong" w:date="2025-08-15T18:52:00Z" w16du:dateUtc="2025-08-15T10:52:00Z">
        <w:del w:id="308" w:author="CMCC-Rong-v1" w:date="2025-08-26T17:38:00Z" w16du:dateUtc="2025-08-26T09:38:00Z">
          <w:r w:rsidR="00054A1B" w:rsidDel="00F6784F">
            <w:rPr>
              <w:rFonts w:hint="eastAsia"/>
              <w:lang w:val="en-US" w:eastAsia="zh-CN"/>
            </w:rPr>
            <w:delText xml:space="preserve">for </w:delText>
          </w:r>
        </w:del>
      </w:ins>
      <w:ins w:id="309" w:author="cmcc-rong" w:date="2025-08-15T18:51:00Z" w16du:dateUtc="2025-08-15T10:51:00Z">
        <w:del w:id="310" w:author="CMCC-Rong-v1" w:date="2025-08-26T17:38:00Z" w16du:dateUtc="2025-08-26T09:38:00Z">
          <w:r w:rsidR="00054A1B" w:rsidDel="00F6784F">
            <w:rPr>
              <w:rFonts w:hint="eastAsia"/>
              <w:lang w:val="en-US" w:eastAsia="zh-CN"/>
            </w:rPr>
            <w:delText>th</w:delText>
          </w:r>
        </w:del>
      </w:ins>
      <w:ins w:id="311" w:author="cmcc-rong" w:date="2025-08-15T18:54:00Z" w16du:dateUtc="2025-08-15T10:54:00Z">
        <w:del w:id="312" w:author="CMCC-Rong-v1" w:date="2025-08-26T17:38:00Z" w16du:dateUtc="2025-08-26T09:38:00Z">
          <w:r w:rsidR="00054A1B" w:rsidDel="00F6784F">
            <w:rPr>
              <w:rFonts w:hint="eastAsia"/>
              <w:lang w:val="en-US" w:eastAsia="zh-CN"/>
            </w:rPr>
            <w:delText>is</w:delText>
          </w:r>
        </w:del>
      </w:ins>
      <w:ins w:id="313" w:author="cmcc-rong" w:date="2025-08-15T18:51:00Z" w16du:dateUtc="2025-08-15T10:51:00Z">
        <w:del w:id="314" w:author="CMCC-Rong-v1" w:date="2025-08-26T17:38:00Z" w16du:dateUtc="2025-08-26T09:38:00Z">
          <w:r w:rsidR="00054A1B" w:rsidDel="00F6784F">
            <w:rPr>
              <w:rFonts w:hint="eastAsia"/>
              <w:lang w:val="en-US" w:eastAsia="zh-CN"/>
            </w:rPr>
            <w:delText xml:space="preserve"> PDU session</w:delText>
          </w:r>
        </w:del>
      </w:ins>
      <w:ins w:id="315" w:author="cmcc-rong" w:date="2025-08-15T18:54:00Z" w16du:dateUtc="2025-08-15T10:54:00Z">
        <w:del w:id="316" w:author="CMCC-Rong-v1" w:date="2025-08-26T17:38:00Z" w16du:dateUtc="2025-08-26T09:38:00Z">
          <w:r w:rsidR="00054A1B" w:rsidDel="00F6784F">
            <w:rPr>
              <w:rFonts w:hint="eastAsia"/>
              <w:lang w:val="en-US" w:eastAsia="zh-CN"/>
            </w:rPr>
            <w:delText xml:space="preserve">. </w:delText>
          </w:r>
          <w:r w:rsidR="00054A1B" w:rsidDel="00F6784F">
            <w:rPr>
              <w:lang w:val="en-US" w:eastAsia="zh-CN"/>
            </w:rPr>
            <w:delText>W</w:delText>
          </w:r>
          <w:r w:rsidR="00054A1B" w:rsidDel="00F6784F">
            <w:rPr>
              <w:rFonts w:hint="eastAsia"/>
              <w:lang w:val="en-US" w:eastAsia="zh-CN"/>
            </w:rPr>
            <w:delText xml:space="preserve">hen the RAT type of </w:delText>
          </w:r>
        </w:del>
      </w:ins>
      <w:ins w:id="317" w:author="cmcc-rong" w:date="2025-08-15T18:55:00Z" w16du:dateUtc="2025-08-15T10:55:00Z">
        <w:del w:id="318" w:author="CMCC-Rong-v1" w:date="2025-08-26T17:38:00Z" w16du:dateUtc="2025-08-26T09:38:00Z">
          <w:r w:rsidR="00054A1B" w:rsidDel="00F6784F">
            <w:rPr>
              <w:rFonts w:hint="eastAsia"/>
              <w:lang w:val="en-US" w:eastAsia="zh-CN"/>
            </w:rPr>
            <w:delText>the PDU session changed to be the same with the subscribed RAT type, the UPF may s</w:delText>
          </w:r>
        </w:del>
      </w:ins>
      <w:ins w:id="319" w:author="cmcc-rong" w:date="2025-08-15T18:56:00Z" w16du:dateUtc="2025-08-15T10:56:00Z">
        <w:del w:id="320" w:author="CMCC-Rong-v1" w:date="2025-08-26T17:38:00Z" w16du:dateUtc="2025-08-26T09:38:00Z">
          <w:r w:rsidR="00054A1B" w:rsidDel="00F6784F">
            <w:rPr>
              <w:rFonts w:hint="eastAsia"/>
              <w:lang w:val="en-US" w:eastAsia="zh-CN"/>
            </w:rPr>
            <w:delText>tart the event reporting</w:delText>
          </w:r>
          <w:r w:rsidR="00AC65D3" w:rsidDel="00F6784F">
            <w:rPr>
              <w:rFonts w:hint="eastAsia"/>
              <w:lang w:val="en-US" w:eastAsia="zh-CN"/>
            </w:rPr>
            <w:delText xml:space="preserve"> </w:delText>
          </w:r>
        </w:del>
      </w:ins>
      <w:ins w:id="321" w:author="cmcc-rong" w:date="2025-08-15T18:57:00Z" w16du:dateUtc="2025-08-15T10:57:00Z">
        <w:del w:id="322" w:author="CMCC-Rong-v1" w:date="2025-08-26T17:38:00Z" w16du:dateUtc="2025-08-26T09:38:00Z">
          <w:r w:rsidR="00AC65D3" w:rsidDel="00F6784F">
            <w:rPr>
              <w:rFonts w:hint="eastAsia"/>
              <w:lang w:val="en-US" w:eastAsia="zh-CN"/>
            </w:rPr>
            <w:delText>for this PDU session</w:delText>
          </w:r>
        </w:del>
      </w:ins>
      <w:ins w:id="323" w:author="cmcc-rong" w:date="2025-08-15T18:56:00Z" w16du:dateUtc="2025-08-15T10:56:00Z">
        <w:del w:id="324" w:author="CMCC-Rong-v1" w:date="2025-08-26T17:38:00Z" w16du:dateUtc="2025-08-26T09:38:00Z">
          <w:r w:rsidR="00AC65D3" w:rsidDel="00F6784F">
            <w:rPr>
              <w:rFonts w:hint="eastAsia"/>
              <w:lang w:val="en-US" w:eastAsia="zh-CN"/>
            </w:rPr>
            <w:delText xml:space="preserve"> (or start </w:delText>
          </w:r>
          <w:r w:rsidR="00054A1B" w:rsidDel="00F6784F">
            <w:rPr>
              <w:rFonts w:hint="eastAsia"/>
              <w:lang w:val="en-US" w:eastAsia="zh-CN"/>
            </w:rPr>
            <w:delText>again</w:delText>
          </w:r>
          <w:r w:rsidR="00AC65D3" w:rsidDel="00F6784F">
            <w:rPr>
              <w:rFonts w:hint="eastAsia"/>
              <w:lang w:val="en-US" w:eastAsia="zh-CN"/>
            </w:rPr>
            <w:delText>)</w:delText>
          </w:r>
        </w:del>
      </w:ins>
      <w:ins w:id="325" w:author="cmcc-rong" w:date="2025-06-18T11:39:00Z" w16du:dateUtc="2025-06-18T03:39:00Z">
        <w:del w:id="326" w:author="CMCC-Rong-v1" w:date="2025-08-26T17:38:00Z" w16du:dateUtc="2025-08-26T09:38:00Z">
          <w:r w:rsidR="002F6B4D" w:rsidDel="00F6784F">
            <w:rPr>
              <w:rFonts w:hint="eastAsia"/>
              <w:lang w:val="en-US" w:eastAsia="zh-CN"/>
            </w:rPr>
            <w:delText>.</w:delText>
          </w:r>
        </w:del>
      </w:ins>
      <w:bookmarkEnd w:id="258"/>
    </w:p>
    <w:p w14:paraId="60CA1444" w14:textId="6958262D" w:rsidR="008063B4" w:rsidDel="00ED4171" w:rsidRDefault="008063B4" w:rsidP="007321AB">
      <w:pPr>
        <w:pStyle w:val="NO"/>
        <w:rPr>
          <w:ins w:id="327" w:author="cmcc-rong" w:date="2025-06-18T14:21:00Z" w16du:dateUtc="2025-06-18T06:21:00Z"/>
          <w:del w:id="328" w:author="CMCC-Rong-v1" w:date="2025-08-26T18:17:00Z" w16du:dateUtc="2025-08-26T10:17:00Z"/>
          <w:lang w:val="en-US" w:eastAsia="zh-CN"/>
        </w:rPr>
      </w:pPr>
      <w:ins w:id="329" w:author="cmcc-rong" w:date="2025-08-15T18:48:00Z" w16du:dateUtc="2025-08-15T10:48:00Z">
        <w:del w:id="330" w:author="CMCC-Rong-v1" w:date="2025-08-26T18:09:00Z" w16du:dateUtc="2025-08-26T10:09:00Z">
          <w:r w:rsidDel="00707A30">
            <w:rPr>
              <w:rFonts w:hint="eastAsia"/>
              <w:lang w:val="en-US" w:eastAsia="zh-CN"/>
            </w:rPr>
            <w:delText>NOTE</w:delText>
          </w:r>
          <w:r w:rsidDel="00707A30">
            <w:rPr>
              <w:lang w:val="en-US"/>
            </w:rPr>
            <w:delText> </w:delText>
          </w:r>
          <w:r w:rsidRPr="008063B4" w:rsidDel="00707A30">
            <w:rPr>
              <w:rFonts w:hint="eastAsia"/>
              <w:highlight w:val="yellow"/>
              <w:lang w:val="en-US" w:eastAsia="zh-CN"/>
            </w:rPr>
            <w:delText>k</w:delText>
          </w:r>
          <w:r w:rsidDel="00707A30">
            <w:rPr>
              <w:rFonts w:hint="eastAsia"/>
              <w:lang w:val="en-US" w:eastAsia="zh-CN"/>
            </w:rPr>
            <w:delText>:</w:delText>
          </w:r>
          <w:r w:rsidDel="00707A30">
            <w:rPr>
              <w:lang w:val="en-US" w:eastAsia="zh-CN"/>
            </w:rPr>
            <w:tab/>
          </w:r>
        </w:del>
        <w:del w:id="331" w:author="CMCC-Rong-v1" w:date="2025-08-26T17:14:00Z" w16du:dateUtc="2025-08-26T09:14:00Z">
          <w:r w:rsidDel="001E306F">
            <w:rPr>
              <w:rFonts w:hint="eastAsia"/>
              <w:lang w:val="en-US" w:eastAsia="zh-CN"/>
            </w:rPr>
            <w:delText xml:space="preserve">Some of the RAT type which the UE is camping on will not change, e.g., </w:delText>
          </w:r>
          <w:r w:rsidDel="001E306F">
            <w:delText>NR_</w:delText>
          </w:r>
          <w:r w:rsidDel="001E306F">
            <w:rPr>
              <w:rFonts w:hint="eastAsia"/>
              <w:lang w:eastAsia="zh-CN"/>
            </w:rPr>
            <w:delText xml:space="preserve">REDCAP, </w:delText>
          </w:r>
          <w:r w:rsidDel="001E306F">
            <w:delText>NR_</w:delText>
          </w:r>
          <w:r w:rsidDel="001E306F">
            <w:rPr>
              <w:rFonts w:hint="eastAsia"/>
              <w:lang w:eastAsia="zh-CN"/>
            </w:rPr>
            <w:delText>EREDCAP</w:delText>
          </w:r>
        </w:del>
        <w:del w:id="332" w:author="CMCC-Rong-v1" w:date="2025-08-26T18:17:00Z" w16du:dateUtc="2025-08-26T10:17:00Z">
          <w:r w:rsidDel="00ED4171">
            <w:rPr>
              <w:rFonts w:hint="eastAsia"/>
              <w:lang w:val="en-US" w:eastAsia="zh-CN"/>
            </w:rPr>
            <w:delText>.</w:delText>
          </w:r>
        </w:del>
      </w:ins>
    </w:p>
    <w:p w14:paraId="083ACFB0" w14:textId="230DBF40" w:rsidR="007321AB" w:rsidRPr="000A0992" w:rsidRDefault="007321AB" w:rsidP="007321AB">
      <w:pPr>
        <w:pStyle w:val="NO"/>
        <w:rPr>
          <w:lang w:val="en-US"/>
        </w:rPr>
      </w:pPr>
      <w:r>
        <w:rPr>
          <w:lang w:val="en-US"/>
        </w:rPr>
        <w:t>NOTE</w:t>
      </w:r>
      <w:bookmarkStart w:id="333" w:name="OLE_LINK2"/>
      <w:r>
        <w:rPr>
          <w:lang w:val="en-US"/>
        </w:rPr>
        <w:t> </w:t>
      </w:r>
      <w:bookmarkEnd w:id="333"/>
      <w:r>
        <w:rPr>
          <w:rFonts w:hint="eastAsia"/>
          <w:lang w:val="en-US" w:eastAsia="zh-CN"/>
        </w:rPr>
        <w:t>8</w:t>
      </w:r>
      <w:r>
        <w:rPr>
          <w:lang w:val="en-US"/>
        </w:rPr>
        <w:t>:</w:t>
      </w:r>
      <w:r>
        <w:rPr>
          <w:lang w:val="en-US"/>
        </w:rPr>
        <w:tab/>
      </w:r>
      <w:del w:id="334" w:author="CMCC-Rong-v1" w:date="2025-08-26T18:17:00Z" w16du:dateUtc="2025-08-26T10:17:00Z">
        <w:r w:rsidDel="00ED4171">
          <w:rPr>
            <w:lang w:val="en-US"/>
          </w:rPr>
          <w:delText xml:space="preserve">The Nsmf_EventExposure API does not support subscribing to PDU sessions with a specific RAT Type. </w:delText>
        </w:r>
      </w:del>
      <w:r>
        <w:rPr>
          <w:lang w:val="en-US"/>
        </w:rPr>
        <w:t xml:space="preserve">The solution only considers direct subscriptions to UPF for subscriptions targeting </w:t>
      </w:r>
      <w:ins w:id="335" w:author="CMCC-Rong-v1" w:date="2025-08-26T18:19:00Z" w16du:dateUtc="2025-08-26T10:19:00Z">
        <w:r w:rsidR="00FB27E3">
          <w:rPr>
            <w:rFonts w:hint="eastAsia"/>
            <w:lang w:val="en-US" w:eastAsia="zh-CN"/>
          </w:rPr>
          <w:t>the same</w:t>
        </w:r>
      </w:ins>
      <w:del w:id="336" w:author="CMCC-Rong-v1" w:date="2025-08-26T18:19:00Z" w16du:dateUtc="2025-08-26T10:19:00Z">
        <w:r w:rsidDel="00FB27E3">
          <w:rPr>
            <w:lang w:val="en-US"/>
          </w:rPr>
          <w:delText>a specific</w:delText>
        </w:r>
      </w:del>
      <w:r>
        <w:rPr>
          <w:lang w:val="en-US"/>
        </w:rPr>
        <w:t xml:space="preserve"> RAT type.</w:t>
      </w:r>
    </w:p>
    <w:p w14:paraId="533E52C7" w14:textId="242F0CBF" w:rsidR="007321AB" w:rsidRDefault="00086031" w:rsidP="007321AB">
      <w:pPr>
        <w:pStyle w:val="TH"/>
        <w:rPr>
          <w:ins w:id="337" w:author="CMCC-Rong-v1" w:date="2025-08-26T17:18:00Z" w16du:dateUtc="2025-08-26T09:18:00Z"/>
          <w:lang w:eastAsia="zh-CN"/>
        </w:rPr>
      </w:pPr>
      <w:del w:id="338" w:author="CMCC-Rong-v1" w:date="2025-08-26T17:19:00Z" w16du:dateUtc="2025-08-26T09:19:00Z">
        <w:r w:rsidDel="00086031">
          <w:rPr>
            <w:lang w:eastAsia="zh-CN"/>
          </w:rPr>
          <w:object w:dxaOrig="9430" w:dyaOrig="3550" w14:anchorId="0237D27D">
            <v:shape id="_x0000_i1038" type="#_x0000_t75" style="width:472.8pt;height:175.2pt" o:ole="">
              <v:imagedata r:id="rId10" o:title=""/>
            </v:shape>
            <o:OLEObject Type="Embed" ProgID="Visio.Drawing.15" ShapeID="_x0000_i1038" DrawAspect="Content" ObjectID="_1817738283" r:id="rId11"/>
          </w:object>
        </w:r>
      </w:del>
    </w:p>
    <w:p w14:paraId="4D1B82C2" w14:textId="538BFF9B" w:rsidR="001E306F" w:rsidRDefault="001E306F" w:rsidP="007321AB">
      <w:pPr>
        <w:pStyle w:val="TH"/>
        <w:rPr>
          <w:lang w:eastAsia="zh-CN"/>
        </w:rPr>
      </w:pPr>
      <w:ins w:id="339" w:author="CMCC-Rong-v1" w:date="2025-08-26T17:18:00Z" w16du:dateUtc="2025-08-26T09:18:00Z">
        <w:r>
          <w:rPr>
            <w:lang w:eastAsia="zh-CN"/>
          </w:rPr>
          <w:object w:dxaOrig="9435" w:dyaOrig="3547" w14:anchorId="1DC2C1A8">
            <v:shape id="_x0000_i1036" type="#_x0000_t75" style="width:473.2pt;height:174.8pt" o:ole="">
              <v:imagedata r:id="rId12" o:title=""/>
            </v:shape>
            <o:OLEObject Type="Embed" ProgID="Visio.Drawing.15" ShapeID="_x0000_i1036" DrawAspect="Content" ObjectID="_1817738284" r:id="rId13"/>
          </w:object>
        </w:r>
      </w:ins>
    </w:p>
    <w:p w14:paraId="18FA6CD8" w14:textId="77777777" w:rsidR="007321AB" w:rsidRPr="00BB5840" w:rsidRDefault="007321AB" w:rsidP="007321AB">
      <w:pPr>
        <w:pStyle w:val="TF"/>
        <w:rPr>
          <w:lang w:val="en-US"/>
        </w:rPr>
      </w:pPr>
      <w:r w:rsidRPr="00BB5840">
        <w:rPr>
          <w:lang w:val="en-US"/>
        </w:rPr>
        <w:t>Figure 6.</w:t>
      </w:r>
      <w:r w:rsidRPr="00BB5840">
        <w:rPr>
          <w:rFonts w:hint="eastAsia"/>
          <w:lang w:val="en-US" w:eastAsia="zh-CN"/>
        </w:rPr>
        <w:t>4</w:t>
      </w:r>
      <w:r w:rsidRPr="00BB5840">
        <w:rPr>
          <w:lang w:val="en-US"/>
        </w:rPr>
        <w:t>.2-2 – UPF event exposure subscription to PDU s</w:t>
      </w:r>
      <w:r>
        <w:rPr>
          <w:lang w:val="en-US"/>
        </w:rPr>
        <w:t>essions with a specific PDU session type or RAT Type</w:t>
      </w:r>
    </w:p>
    <w:p w14:paraId="5781459F" w14:textId="133F9368" w:rsidR="00994696" w:rsidRDefault="00994696" w:rsidP="00994696">
      <w:pPr>
        <w:rPr>
          <w:ins w:id="340" w:author="CMCC-Rong-v1" w:date="2025-08-26T16:36:00Z" w16du:dateUtc="2025-08-26T08:36:00Z"/>
          <w:lang w:eastAsia="zh-CN"/>
        </w:rPr>
      </w:pPr>
      <w:ins w:id="341" w:author="CMCC-Rong-v1" w:date="2025-08-26T16:36:00Z" w16du:dateUtc="2025-08-26T08:36:00Z">
        <w:r w:rsidRPr="00BC15C1">
          <w:rPr>
            <w:u w:val="single"/>
            <w:lang w:val="en-US"/>
          </w:rPr>
          <w:t xml:space="preserve">UPF event exposure subscription to PDU sessions </w:t>
        </w:r>
        <w:r>
          <w:rPr>
            <w:u w:val="single"/>
            <w:lang w:val="en-US"/>
          </w:rPr>
          <w:t>with a specific PDU session type</w:t>
        </w:r>
        <w:r>
          <w:rPr>
            <w:lang w:val="en-US"/>
          </w:rPr>
          <w:t>:</w:t>
        </w:r>
      </w:ins>
    </w:p>
    <w:p w14:paraId="1558D156" w14:textId="77777777" w:rsidR="00994696" w:rsidRDefault="00994696" w:rsidP="00994696">
      <w:pPr>
        <w:rPr>
          <w:ins w:id="342" w:author="CMCC-Rong-v1" w:date="2025-08-26T16:36:00Z" w16du:dateUtc="2025-08-26T08:36:00Z"/>
          <w:lang w:val="en-US" w:eastAsia="zh-CN"/>
        </w:rPr>
      </w:pPr>
      <w:ins w:id="343" w:author="CMCC-Rong-v1" w:date="2025-08-26T16:36:00Z" w16du:dateUtc="2025-08-26T08:36:00Z">
        <w:r w:rsidRPr="00B0093A">
          <w:rPr>
            <w:lang w:val="en-US" w:eastAsia="zh-CN"/>
          </w:rPr>
          <w:t>Th</w:t>
        </w:r>
        <w:r>
          <w:rPr>
            <w:rFonts w:hint="eastAsia"/>
            <w:lang w:val="en-US" w:eastAsia="zh-CN"/>
          </w:rPr>
          <w:t>e</w:t>
        </w:r>
        <w:r w:rsidRPr="00B0093A">
          <w:rPr>
            <w:lang w:val="en-US" w:eastAsia="zh-CN"/>
          </w:rPr>
          <w:t xml:space="preserve"> </w:t>
        </w:r>
        <w:r>
          <w:rPr>
            <w:lang w:val="en-US" w:eastAsia="zh-CN"/>
          </w:rPr>
          <w:t>solution</w:t>
        </w:r>
        <w:r w:rsidRPr="00B0093A">
          <w:rPr>
            <w:lang w:val="en-US" w:eastAsia="zh-CN"/>
          </w:rPr>
          <w:t xml:space="preserve"> includes the following </w:t>
        </w:r>
        <w:r>
          <w:rPr>
            <w:lang w:val="en-US" w:eastAsia="zh-CN"/>
          </w:rPr>
          <w:t>steps as illustrated in Figure 6.</w:t>
        </w:r>
        <w:r>
          <w:rPr>
            <w:rFonts w:hint="eastAsia"/>
            <w:lang w:val="en-US" w:eastAsia="zh-CN"/>
          </w:rPr>
          <w:t>4</w:t>
        </w:r>
        <w:r>
          <w:rPr>
            <w:lang w:val="en-US" w:eastAsia="zh-CN"/>
          </w:rPr>
          <w:t>.2</w:t>
        </w:r>
        <w:r>
          <w:rPr>
            <w:rFonts w:hint="eastAsia"/>
            <w:lang w:val="en-US" w:eastAsia="zh-CN"/>
          </w:rPr>
          <w:t>-</w:t>
        </w:r>
        <w:r>
          <w:rPr>
            <w:lang w:val="en-US" w:eastAsia="zh-CN"/>
          </w:rPr>
          <w:t>2</w:t>
        </w:r>
        <w:r w:rsidRPr="00B0093A">
          <w:rPr>
            <w:lang w:val="en-US" w:eastAsia="zh-CN"/>
          </w:rPr>
          <w:t>:</w:t>
        </w:r>
      </w:ins>
    </w:p>
    <w:p w14:paraId="0B638B4A" w14:textId="0025EAFC" w:rsidR="00994696" w:rsidRDefault="00994696" w:rsidP="00994696">
      <w:pPr>
        <w:pStyle w:val="B1"/>
        <w:rPr>
          <w:ins w:id="344" w:author="CMCC-Rong-v1" w:date="2025-08-26T16:36:00Z" w16du:dateUtc="2025-08-26T08:36:00Z"/>
          <w:lang w:val="en-US" w:eastAsia="zh-CN"/>
        </w:rPr>
      </w:pPr>
      <w:ins w:id="345" w:author="CMCC-Rong-v1" w:date="2025-08-26T16:36:00Z" w16du:dateUtc="2025-08-26T08:36:00Z">
        <w:r>
          <w:rPr>
            <w:lang w:val="en-US" w:eastAsia="zh-CN"/>
          </w:rPr>
          <w:t>1.</w:t>
        </w:r>
        <w:r>
          <w:rPr>
            <w:lang w:val="en-US" w:eastAsia="zh-CN"/>
          </w:rPr>
          <w:tab/>
          <w:t xml:space="preserve">The NF service consumer (e.g. NWDAF) sends </w:t>
        </w:r>
        <w:r>
          <w:t xml:space="preserve">the </w:t>
        </w:r>
        <w:proofErr w:type="spellStart"/>
        <w:r>
          <w:t>N</w:t>
        </w:r>
        <w:r>
          <w:rPr>
            <w:rFonts w:hint="eastAsia"/>
            <w:lang w:eastAsia="zh-CN"/>
          </w:rPr>
          <w:t>upf</w:t>
        </w:r>
        <w:r>
          <w:t>_EventExposure</w:t>
        </w:r>
        <w:proofErr w:type="spellEnd"/>
        <w:r>
          <w:rPr>
            <w:rFonts w:hint="eastAsia"/>
            <w:lang w:eastAsia="zh-CN"/>
          </w:rPr>
          <w:t xml:space="preserve"> </w:t>
        </w:r>
        <w:r>
          <w:t xml:space="preserve">Subscription request to the </w:t>
        </w:r>
        <w:r>
          <w:rPr>
            <w:rFonts w:hint="eastAsia"/>
            <w:lang w:eastAsia="zh-CN"/>
          </w:rPr>
          <w:t>UPF</w:t>
        </w:r>
        <w:r>
          <w:rPr>
            <w:lang w:eastAsia="zh-CN"/>
          </w:rPr>
          <w:t xml:space="preserve"> (direct subscription)</w:t>
        </w:r>
        <w:r>
          <w:t xml:space="preserve"> to subscribe to </w:t>
        </w:r>
        <w:r>
          <w:rPr>
            <w:rFonts w:hint="eastAsia"/>
            <w:lang w:eastAsia="zh-CN"/>
          </w:rPr>
          <w:t xml:space="preserve">UE data, </w:t>
        </w:r>
        <w:r>
          <w:rPr>
            <w:lang w:eastAsia="zh-CN"/>
          </w:rPr>
          <w:t>identifying PDU sessions with a specific PDU session type</w:t>
        </w:r>
        <w:r>
          <w:rPr>
            <w:rFonts w:hint="eastAsia"/>
            <w:lang w:eastAsia="zh-CN"/>
          </w:rPr>
          <w:t>.</w:t>
        </w:r>
        <w:r w:rsidRPr="00C63524">
          <w:rPr>
            <w:lang w:val="en-US" w:eastAsia="zh-CN"/>
          </w:rPr>
          <w:t xml:space="preserve"> </w:t>
        </w:r>
        <w:r>
          <w:rPr>
            <w:lang w:val="en-US" w:eastAsia="zh-CN"/>
          </w:rPr>
          <w:br/>
        </w:r>
        <w:r>
          <w:rPr>
            <w:lang w:val="en-US" w:eastAsia="zh-CN"/>
          </w:rPr>
          <w:br/>
          <w:t>The above can be done by sending an</w:t>
        </w:r>
        <w:r w:rsidRPr="00BC15C1">
          <w:t xml:space="preserve"> </w:t>
        </w:r>
        <w:proofErr w:type="spellStart"/>
        <w:r>
          <w:t>N</w:t>
        </w:r>
        <w:r>
          <w:rPr>
            <w:rFonts w:hint="eastAsia"/>
            <w:lang w:eastAsia="zh-CN"/>
          </w:rPr>
          <w:t>upf</w:t>
        </w:r>
        <w:r>
          <w:t>_EventExposure</w:t>
        </w:r>
        <w:proofErr w:type="spellEnd"/>
        <w:r>
          <w:rPr>
            <w:rFonts w:hint="eastAsia"/>
            <w:lang w:eastAsia="zh-CN"/>
          </w:rPr>
          <w:t xml:space="preserve"> </w:t>
        </w:r>
        <w:r>
          <w:t xml:space="preserve">Subscription request targeting ANY UE and including the specific PDU session type (as well as any further parameters such as S-NSSAI/DNN). </w:t>
        </w:r>
        <w:r>
          <w:rPr>
            <w:lang w:val="en-US" w:eastAsia="zh-CN"/>
          </w:rPr>
          <w:t xml:space="preserve"> </w:t>
        </w:r>
      </w:ins>
    </w:p>
    <w:p w14:paraId="04E34E75" w14:textId="77777777" w:rsidR="00994696" w:rsidRDefault="00994696" w:rsidP="00994696">
      <w:pPr>
        <w:pStyle w:val="NO"/>
        <w:rPr>
          <w:ins w:id="346" w:author="CMCC-Rong-v1" w:date="2025-08-26T16:36:00Z" w16du:dateUtc="2025-08-26T08:36:00Z"/>
          <w:lang w:val="en-US"/>
        </w:rPr>
      </w:pPr>
      <w:ins w:id="347" w:author="CMCC-Rong-v1" w:date="2025-08-26T16:36:00Z" w16du:dateUtc="2025-08-26T08:36:00Z">
        <w:r>
          <w:rPr>
            <w:lang w:val="en-US" w:eastAsia="zh-CN"/>
          </w:rPr>
          <w:t>NOTE </w:t>
        </w:r>
        <w:r>
          <w:rPr>
            <w:rFonts w:hint="eastAsia"/>
            <w:lang w:val="en-US" w:eastAsia="zh-CN"/>
          </w:rPr>
          <w:t>7</w:t>
        </w:r>
        <w:r>
          <w:rPr>
            <w:lang w:val="en-US"/>
          </w:rPr>
          <w:t>:</w:t>
        </w:r>
        <w:r>
          <w:rPr>
            <w:lang w:val="en-US"/>
          </w:rPr>
          <w:tab/>
          <w:t>The solution assumes that the UPF supports UPF event subscriptions with the new subscription parameters. Otherwise, the NF service consumer subscribes to the UPF using the existing UPF event subscription solution (i.e. per PDU session).</w:t>
        </w:r>
      </w:ins>
    </w:p>
    <w:p w14:paraId="1F45974D" w14:textId="77777777" w:rsidR="00994696" w:rsidRDefault="00994696" w:rsidP="00994696">
      <w:pPr>
        <w:pStyle w:val="B1"/>
        <w:rPr>
          <w:ins w:id="348" w:author="CMCC-Rong-v1" w:date="2025-08-26T16:36:00Z" w16du:dateUtc="2025-08-26T08:36:00Z"/>
          <w:lang w:val="en-US" w:eastAsia="zh-CN"/>
        </w:rPr>
      </w:pPr>
      <w:ins w:id="349" w:author="CMCC-Rong-v1" w:date="2025-08-26T16:36:00Z" w16du:dateUtc="2025-08-26T08:36:00Z">
        <w:r>
          <w:rPr>
            <w:lang w:val="en-US" w:eastAsia="zh-CN"/>
          </w:rPr>
          <w:t>2.</w:t>
        </w:r>
        <w:r>
          <w:rPr>
            <w:lang w:val="en-US" w:eastAsia="zh-CN"/>
          </w:rPr>
          <w:tab/>
          <w:t>Same as step 3 of Figure 6.</w:t>
        </w:r>
        <w:r>
          <w:rPr>
            <w:rFonts w:hint="eastAsia"/>
            <w:lang w:val="en-US" w:eastAsia="zh-CN"/>
          </w:rPr>
          <w:t>4</w:t>
        </w:r>
        <w:r>
          <w:rPr>
            <w:lang w:val="en-US" w:eastAsia="zh-CN"/>
          </w:rPr>
          <w:t>.2</w:t>
        </w:r>
        <w:r>
          <w:rPr>
            <w:rFonts w:hint="eastAsia"/>
            <w:lang w:val="en-US" w:eastAsia="zh-CN"/>
          </w:rPr>
          <w:t>-1</w:t>
        </w:r>
        <w:r>
          <w:rPr>
            <w:lang w:val="en-US" w:eastAsia="zh-CN"/>
          </w:rPr>
          <w:t>.</w:t>
        </w:r>
      </w:ins>
    </w:p>
    <w:p w14:paraId="4BCA32AC" w14:textId="77777777" w:rsidR="00994696" w:rsidRPr="008A20CA" w:rsidRDefault="00994696" w:rsidP="00994696">
      <w:pPr>
        <w:pStyle w:val="B1"/>
        <w:rPr>
          <w:ins w:id="350" w:author="CMCC-Rong-v1" w:date="2025-08-26T16:36:00Z" w16du:dateUtc="2025-08-26T08:36:00Z"/>
          <w:lang w:val="en-US" w:eastAsia="zh-CN"/>
        </w:rPr>
      </w:pPr>
      <w:ins w:id="351" w:author="CMCC-Rong-v1" w:date="2025-08-26T16:36:00Z" w16du:dateUtc="2025-08-26T08:36:00Z">
        <w:r>
          <w:rPr>
            <w:lang w:val="en-US" w:eastAsia="zh-CN"/>
          </w:rPr>
          <w:t>3.</w:t>
        </w:r>
        <w:r>
          <w:rPr>
            <w:lang w:val="en-US" w:eastAsia="zh-CN"/>
          </w:rPr>
          <w:tab/>
          <w:t>Same as step 4 of Figure 6.</w:t>
        </w:r>
        <w:r>
          <w:rPr>
            <w:rFonts w:hint="eastAsia"/>
            <w:lang w:val="en-US" w:eastAsia="zh-CN"/>
          </w:rPr>
          <w:t>4</w:t>
        </w:r>
        <w:r>
          <w:rPr>
            <w:lang w:val="en-US" w:eastAsia="zh-CN"/>
          </w:rPr>
          <w:t>.2</w:t>
        </w:r>
        <w:r>
          <w:rPr>
            <w:rFonts w:hint="eastAsia"/>
            <w:lang w:val="en-US" w:eastAsia="zh-CN"/>
          </w:rPr>
          <w:t>-1</w:t>
        </w:r>
      </w:ins>
    </w:p>
    <w:p w14:paraId="6FEEFCBB" w14:textId="29E71E6E" w:rsidR="00994696" w:rsidRDefault="00EC5F46" w:rsidP="00994696">
      <w:pPr>
        <w:pStyle w:val="TH"/>
        <w:rPr>
          <w:ins w:id="352" w:author="CMCC-Rong-v1" w:date="2025-08-26T16:36:00Z" w16du:dateUtc="2025-08-26T08:36:00Z"/>
          <w:lang w:eastAsia="zh-CN"/>
        </w:rPr>
      </w:pPr>
      <w:ins w:id="353" w:author="CMCC-Rong-v1" w:date="2025-08-26T16:36:00Z" w16du:dateUtc="2025-08-26T08:36:00Z">
        <w:r>
          <w:rPr>
            <w:lang w:eastAsia="zh-CN"/>
          </w:rPr>
          <w:object w:dxaOrig="9435" w:dyaOrig="3547" w14:anchorId="3F3E63A3">
            <v:shape id="_x0000_i1029" type="#_x0000_t75" style="width:473.2pt;height:174.8pt" o:ole="">
              <v:imagedata r:id="rId14" o:title=""/>
            </v:shape>
            <o:OLEObject Type="Embed" ProgID="Visio.Drawing.15" ShapeID="_x0000_i1029" DrawAspect="Content" ObjectID="_1817738285" r:id="rId15"/>
          </w:object>
        </w:r>
      </w:ins>
    </w:p>
    <w:p w14:paraId="3E6284B9" w14:textId="1E469B04" w:rsidR="00994696" w:rsidRPr="00BB5840" w:rsidRDefault="00994696" w:rsidP="00994696">
      <w:pPr>
        <w:pStyle w:val="TF"/>
        <w:rPr>
          <w:ins w:id="354" w:author="CMCC-Rong-v1" w:date="2025-08-26T16:36:00Z" w16du:dateUtc="2025-08-26T08:36:00Z"/>
          <w:lang w:val="en-US"/>
        </w:rPr>
      </w:pPr>
      <w:ins w:id="355" w:author="CMCC-Rong-v1" w:date="2025-08-26T16:36:00Z" w16du:dateUtc="2025-08-26T08:36:00Z">
        <w:r w:rsidRPr="00BB5840">
          <w:rPr>
            <w:lang w:val="en-US"/>
          </w:rPr>
          <w:t>Figure 6.</w:t>
        </w:r>
        <w:r w:rsidRPr="00BB5840">
          <w:rPr>
            <w:rFonts w:hint="eastAsia"/>
            <w:lang w:val="en-US" w:eastAsia="zh-CN"/>
          </w:rPr>
          <w:t>4</w:t>
        </w:r>
        <w:r w:rsidRPr="00BB5840">
          <w:rPr>
            <w:lang w:val="en-US"/>
          </w:rPr>
          <w:t>.2-2 – UPF event exposure subscription to PDU s</w:t>
        </w:r>
        <w:r>
          <w:rPr>
            <w:lang w:val="en-US"/>
          </w:rPr>
          <w:t>essions with a specific PDU session type</w:t>
        </w:r>
      </w:ins>
    </w:p>
    <w:p w14:paraId="72BCBCC7" w14:textId="77777777" w:rsidR="00C21836" w:rsidRPr="006B5418" w:rsidRDefault="00C21836" w:rsidP="00CD2478">
      <w:pPr>
        <w:rPr>
          <w:lang w:val="en-US"/>
        </w:rPr>
      </w:pPr>
    </w:p>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FE0961F" w14:textId="77777777" w:rsidR="006C1DA2" w:rsidRDefault="006C1DA2" w:rsidP="006C1DA2">
      <w:pPr>
        <w:pStyle w:val="3"/>
        <w:rPr>
          <w:lang w:val="en-US"/>
        </w:rPr>
      </w:pPr>
      <w:bookmarkStart w:id="356" w:name="_Toc199497364"/>
      <w:r w:rsidRPr="00725D7C">
        <w:rPr>
          <w:lang w:val="en-US"/>
        </w:rPr>
        <w:t>6.</w:t>
      </w:r>
      <w:r>
        <w:rPr>
          <w:rFonts w:hint="eastAsia"/>
          <w:lang w:val="en-US" w:eastAsia="zh-CN"/>
        </w:rPr>
        <w:t>4</w:t>
      </w:r>
      <w:r w:rsidRPr="00270456">
        <w:rPr>
          <w:lang w:val="en-US"/>
        </w:rPr>
        <w:t>.</w:t>
      </w:r>
      <w:r>
        <w:rPr>
          <w:rFonts w:hint="eastAsia"/>
          <w:lang w:val="en-US" w:eastAsia="zh-CN"/>
        </w:rPr>
        <w:t>3</w:t>
      </w:r>
      <w:r w:rsidRPr="00270456">
        <w:rPr>
          <w:lang w:val="en-US"/>
        </w:rPr>
        <w:tab/>
        <w:t>Impacts on services, entities and i</w:t>
      </w:r>
      <w:r>
        <w:rPr>
          <w:lang w:val="en-US"/>
        </w:rPr>
        <w:t>nterfaces</w:t>
      </w:r>
      <w:bookmarkEnd w:id="356"/>
    </w:p>
    <w:p w14:paraId="55EC0006" w14:textId="77777777" w:rsidR="006C1DA2" w:rsidRDefault="006C1DA2" w:rsidP="006C1DA2">
      <w:pPr>
        <w:rPr>
          <w:lang w:val="en-US"/>
        </w:rPr>
      </w:pPr>
      <w:r>
        <w:rPr>
          <w:lang w:val="en-US"/>
        </w:rPr>
        <w:t>UPF/SMF</w:t>
      </w:r>
      <w:r w:rsidRPr="006730AF">
        <w:rPr>
          <w:lang w:val="en-US"/>
        </w:rPr>
        <w:t>:</w:t>
      </w:r>
    </w:p>
    <w:p w14:paraId="59C9BB12" w14:textId="77777777" w:rsidR="006C1DA2" w:rsidRDefault="006C1DA2" w:rsidP="006C1DA2">
      <w:pPr>
        <w:pStyle w:val="B1"/>
        <w:rPr>
          <w:lang w:val="en-US"/>
        </w:rPr>
      </w:pPr>
      <w:r>
        <w:rPr>
          <w:lang w:val="en-US"/>
        </w:rPr>
        <w:t>-</w:t>
      </w:r>
      <w:r>
        <w:rPr>
          <w:lang w:val="en-US"/>
        </w:rPr>
        <w:tab/>
        <w:t xml:space="preserve">the PFCP session establishment/modification requests are extended to enable the SMF to </w:t>
      </w:r>
      <w:r>
        <w:rPr>
          <w:rFonts w:hint="eastAsia"/>
          <w:lang w:val="en-US" w:eastAsia="zh-CN"/>
        </w:rPr>
        <w:t xml:space="preserve">send the </w:t>
      </w:r>
      <w:r>
        <w:rPr>
          <w:rFonts w:hint="eastAsia"/>
          <w:lang w:eastAsia="zh-CN"/>
        </w:rPr>
        <w:t>5G VN group identification</w:t>
      </w:r>
      <w:r>
        <w:rPr>
          <w:rFonts w:hint="eastAsia"/>
          <w:lang w:val="en-US" w:eastAsia="zh-CN"/>
        </w:rPr>
        <w:t xml:space="preserve"> for</w:t>
      </w:r>
      <w:r>
        <w:rPr>
          <w:lang w:val="en-US"/>
        </w:rPr>
        <w:t xml:space="preserve"> a </w:t>
      </w:r>
      <w:r>
        <w:rPr>
          <w:rFonts w:hint="eastAsia"/>
          <w:lang w:val="en-US" w:eastAsia="zh-CN"/>
        </w:rPr>
        <w:t xml:space="preserve">5G VN group member's </w:t>
      </w:r>
      <w:r>
        <w:rPr>
          <w:lang w:val="en-US"/>
        </w:rPr>
        <w:t>PFCP session (PDU session).</w:t>
      </w:r>
    </w:p>
    <w:p w14:paraId="2B1A9A06" w14:textId="1FAA77B6" w:rsidR="006C1DA2" w:rsidDel="00574361" w:rsidRDefault="006C1DA2" w:rsidP="006C1DA2">
      <w:pPr>
        <w:pStyle w:val="EditorsNote"/>
        <w:rPr>
          <w:del w:id="357" w:author="cmcc-rong" w:date="2025-06-18T15:15:00Z" w16du:dateUtc="2025-06-18T07:15:00Z"/>
          <w:lang w:val="en-US"/>
        </w:rPr>
      </w:pPr>
      <w:del w:id="358" w:author="cmcc-rong" w:date="2025-06-18T15:15:00Z" w16du:dateUtc="2025-06-18T07:15:00Z">
        <w:r w:rsidDel="00574361">
          <w:rPr>
            <w:lang w:val="en-US"/>
          </w:rPr>
          <w:delText>Editor's note: the above impact does not exist if no new 5G VN Group ID is introduced over N4, i.e. if the 5G VN Group is identified by the S-NSSAI/DNN.</w:delText>
        </w:r>
      </w:del>
    </w:p>
    <w:p w14:paraId="3693B504" w14:textId="77777777" w:rsidR="006C1DA2" w:rsidRDefault="006C1DA2" w:rsidP="006C1DA2">
      <w:pPr>
        <w:rPr>
          <w:lang w:val="en-US"/>
        </w:rPr>
      </w:pPr>
      <w:r>
        <w:rPr>
          <w:lang w:val="en-US"/>
        </w:rPr>
        <w:t>UPF/SMF/NWDAF</w:t>
      </w:r>
      <w:r w:rsidRPr="006730AF">
        <w:rPr>
          <w:lang w:val="en-US"/>
        </w:rPr>
        <w:t>:</w:t>
      </w:r>
    </w:p>
    <w:p w14:paraId="5B943650" w14:textId="3CBB740D" w:rsidR="006C1DA2" w:rsidRDefault="006C1DA2" w:rsidP="006C1DA2">
      <w:pPr>
        <w:pStyle w:val="B1"/>
        <w:rPr>
          <w:lang w:val="en-US" w:eastAsia="zh-CN"/>
        </w:rPr>
      </w:pPr>
      <w:r>
        <w:rPr>
          <w:lang w:val="en-US"/>
        </w:rPr>
        <w:t>-</w:t>
      </w:r>
      <w:r>
        <w:rPr>
          <w:lang w:val="en-US"/>
        </w:rPr>
        <w:tab/>
        <w:t xml:space="preserve">the </w:t>
      </w:r>
      <w:proofErr w:type="spellStart"/>
      <w:r>
        <w:rPr>
          <w:lang w:val="en-US"/>
        </w:rPr>
        <w:t>Nupf_EventExposure</w:t>
      </w:r>
      <w:proofErr w:type="spellEnd"/>
      <w:r>
        <w:rPr>
          <w:lang w:val="en-US"/>
        </w:rPr>
        <w:t xml:space="preserve"> service is </w:t>
      </w:r>
      <w:r w:rsidRPr="007C7F44">
        <w:rPr>
          <w:lang w:val="en-US"/>
        </w:rPr>
        <w:t>enhanced to enable an NF service consumer to create an event exposure subscription at the UPF targeting all PDU sessions</w:t>
      </w:r>
      <w:r>
        <w:rPr>
          <w:rFonts w:hint="eastAsia"/>
          <w:lang w:val="en-US" w:eastAsia="zh-CN"/>
        </w:rPr>
        <w:t xml:space="preserve"> within the specific 5G VN group, or all the PDU sessions with the same PDU session type, or all the PDU sessions with the same RAT type</w:t>
      </w:r>
      <w:r w:rsidRPr="007C7F44">
        <w:rPr>
          <w:lang w:val="en-US"/>
        </w:rPr>
        <w:t>.</w:t>
      </w:r>
    </w:p>
    <w:p w14:paraId="5FF48F6D" w14:textId="0CAC0AB5" w:rsidR="006C1DA2" w:rsidRPr="008A20CA" w:rsidDel="00574361" w:rsidRDefault="006C1DA2" w:rsidP="006C1DA2">
      <w:pPr>
        <w:pStyle w:val="EditorsNote"/>
        <w:rPr>
          <w:del w:id="359" w:author="cmcc-rong" w:date="2025-06-18T15:15:00Z" w16du:dateUtc="2025-06-18T07:15:00Z"/>
        </w:rPr>
      </w:pPr>
      <w:bookmarkStart w:id="360" w:name="OLE_LINK7"/>
      <w:del w:id="361" w:author="cmcc-rong" w:date="2025-06-18T15:15:00Z" w16du:dateUtc="2025-06-18T07:15:00Z">
        <w:r w:rsidRPr="008A20CA" w:rsidDel="00574361">
          <w:delText>Editor's note: the above impact to identify PDU sessions of a 5G VN Group ID does not exist if no new 5G VN Group ID is introduced over N4, i.e. if the 5G VN Group is identified by the S-NSSAI/DNN.</w:delText>
        </w:r>
        <w:bookmarkEnd w:id="360"/>
      </w:del>
    </w:p>
    <w:p w14:paraId="0A0E289F" w14:textId="77777777" w:rsidR="006C1DA2" w:rsidRPr="006B5418" w:rsidRDefault="006C1DA2" w:rsidP="006C1D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62" w:name="OLE_LINK24"/>
      <w:r w:rsidRPr="006B5418">
        <w:rPr>
          <w:rFonts w:ascii="Arial" w:hAnsi="Arial" w:cs="Arial"/>
          <w:color w:val="0000FF"/>
          <w:sz w:val="28"/>
          <w:szCs w:val="28"/>
          <w:lang w:val="en-US"/>
        </w:rPr>
        <w:t>* * * Next Change * * * *</w:t>
      </w:r>
    </w:p>
    <w:p w14:paraId="3731818D" w14:textId="77777777" w:rsidR="004E3AD7" w:rsidRDefault="004E3AD7" w:rsidP="004E3AD7">
      <w:pPr>
        <w:pStyle w:val="2"/>
        <w:rPr>
          <w:lang w:eastAsia="zh-CN"/>
        </w:rPr>
      </w:pPr>
      <w:bookmarkStart w:id="363" w:name="_Toc192100518"/>
      <w:bookmarkStart w:id="364" w:name="_Toc199497388"/>
      <w:bookmarkEnd w:id="362"/>
      <w:r>
        <w:rPr>
          <w:rFonts w:hint="eastAsia"/>
          <w:lang w:eastAsia="zh-CN"/>
        </w:rPr>
        <w:t>8.1</w:t>
      </w:r>
      <w:r>
        <w:rPr>
          <w:lang w:eastAsia="zh-CN"/>
        </w:rPr>
        <w:tab/>
      </w:r>
      <w:r>
        <w:rPr>
          <w:rFonts w:hint="eastAsia"/>
          <w:lang w:eastAsia="zh-CN"/>
        </w:rPr>
        <w:t xml:space="preserve">Conclusions </w:t>
      </w:r>
      <w:r>
        <w:rPr>
          <w:lang w:eastAsia="zh-CN"/>
        </w:rPr>
        <w:t>for</w:t>
      </w:r>
      <w:r>
        <w:rPr>
          <w:rFonts w:hint="eastAsia"/>
          <w:lang w:eastAsia="zh-CN"/>
        </w:rPr>
        <w:t xml:space="preserve"> K</w:t>
      </w:r>
      <w:r>
        <w:rPr>
          <w:lang w:eastAsia="zh-CN"/>
        </w:rPr>
        <w:t xml:space="preserve">ey </w:t>
      </w:r>
      <w:r>
        <w:rPr>
          <w:rFonts w:hint="eastAsia"/>
          <w:lang w:eastAsia="zh-CN"/>
        </w:rPr>
        <w:t>I</w:t>
      </w:r>
      <w:r>
        <w:rPr>
          <w:lang w:eastAsia="zh-CN"/>
        </w:rPr>
        <w:t xml:space="preserve">ssue </w:t>
      </w:r>
      <w:r>
        <w:rPr>
          <w:rFonts w:hint="eastAsia"/>
          <w:lang w:eastAsia="zh-CN"/>
        </w:rPr>
        <w:t>#1</w:t>
      </w:r>
      <w:bookmarkEnd w:id="363"/>
      <w:bookmarkEnd w:id="364"/>
    </w:p>
    <w:p w14:paraId="0143D153" w14:textId="77777777" w:rsidR="004E3AD7" w:rsidRDefault="004E3AD7" w:rsidP="004E3AD7">
      <w:pPr>
        <w:rPr>
          <w:lang w:eastAsia="zh-CN"/>
        </w:rPr>
      </w:pPr>
      <w:r>
        <w:rPr>
          <w:lang w:eastAsia="zh-CN"/>
        </w:rPr>
        <w:t xml:space="preserve">The main issue </w:t>
      </w:r>
      <w:r w:rsidRPr="007C02C2">
        <w:rPr>
          <w:lang w:eastAsia="zh-CN"/>
        </w:rPr>
        <w:t xml:space="preserve">to be solved is related with UPF reports per subscription, causing massive </w:t>
      </w:r>
      <w:proofErr w:type="spellStart"/>
      <w:r w:rsidRPr="007C02C2">
        <w:rPr>
          <w:lang w:eastAsia="zh-CN"/>
        </w:rPr>
        <w:t>signaling</w:t>
      </w:r>
      <w:proofErr w:type="spellEnd"/>
      <w:r w:rsidRPr="007C02C2">
        <w:rPr>
          <w:lang w:eastAsia="zh-CN"/>
        </w:rPr>
        <w:t xml:space="preserve"> </w:t>
      </w:r>
      <w:r>
        <w:rPr>
          <w:lang w:eastAsia="zh-CN"/>
        </w:rPr>
        <w:t xml:space="preserve">and processing </w:t>
      </w:r>
      <w:r w:rsidRPr="007C02C2">
        <w:rPr>
          <w:lang w:eastAsia="zh-CN"/>
        </w:rPr>
        <w:t>for reporting the measurements from all PDU sessions related with different subscriptions</w:t>
      </w:r>
      <w:r>
        <w:rPr>
          <w:lang w:eastAsia="zh-CN"/>
        </w:rPr>
        <w:t>. Solution #7 provides a generic solution addressing this issue and enabling significant performance gains with minimal impacts to the system.</w:t>
      </w:r>
    </w:p>
    <w:p w14:paraId="21C1FB20" w14:textId="77777777" w:rsidR="004E3AD7" w:rsidRDefault="004E3AD7" w:rsidP="004E3AD7">
      <w:pPr>
        <w:rPr>
          <w:lang w:eastAsia="zh-CN"/>
        </w:rPr>
      </w:pPr>
      <w:r>
        <w:rPr>
          <w:lang w:eastAsia="zh-CN"/>
        </w:rPr>
        <w:t>Further performance enhancements can also be achieved by enabling subscriptions with temporal conditions and/or enabling to skip the reporting of zero measurements.</w:t>
      </w:r>
    </w:p>
    <w:p w14:paraId="29CBC748" w14:textId="77777777" w:rsidR="004E3AD7" w:rsidRDefault="004E3AD7" w:rsidP="004E3AD7">
      <w:pPr>
        <w:rPr>
          <w:lang w:eastAsia="zh-CN"/>
        </w:rPr>
      </w:pPr>
      <w:r>
        <w:rPr>
          <w:lang w:eastAsia="zh-CN"/>
        </w:rPr>
        <w:t>Accordingly, the following solutions are agreed for normative work:</w:t>
      </w:r>
    </w:p>
    <w:p w14:paraId="09A8CD2B" w14:textId="77777777" w:rsidR="004E3AD7" w:rsidRDefault="004E3AD7" w:rsidP="004E3AD7">
      <w:pPr>
        <w:pStyle w:val="B1"/>
        <w:rPr>
          <w:rFonts w:cs="Arial"/>
          <w:szCs w:val="18"/>
          <w:lang w:val="en-US" w:eastAsia="zh-CN"/>
        </w:rPr>
      </w:pPr>
      <w:r>
        <w:rPr>
          <w:lang w:eastAsia="zh-CN"/>
        </w:rPr>
        <w:t>-</w:t>
      </w:r>
      <w:r>
        <w:rPr>
          <w:lang w:eastAsia="zh-CN"/>
        </w:rPr>
        <w:tab/>
        <w:t>solution #7 (</w:t>
      </w:r>
      <w:r w:rsidRPr="00311CF7">
        <w:rPr>
          <w:rFonts w:cs="Arial"/>
          <w:szCs w:val="18"/>
          <w:lang w:val="en-US" w:eastAsia="zh-CN"/>
        </w:rPr>
        <w:t>Bundling event reports of different subscriptions</w:t>
      </w:r>
      <w:r>
        <w:rPr>
          <w:rFonts w:cs="Arial"/>
          <w:szCs w:val="18"/>
          <w:lang w:val="en-US" w:eastAsia="zh-CN"/>
        </w:rPr>
        <w:t>);</w:t>
      </w:r>
      <w:del w:id="365" w:author="cmcc-rong" w:date="2025-06-18T15:39:00Z" w16du:dateUtc="2025-06-18T07:39:00Z">
        <w:r w:rsidDel="004E3AD7">
          <w:rPr>
            <w:rFonts w:cs="Arial"/>
            <w:szCs w:val="18"/>
            <w:lang w:val="en-US" w:eastAsia="zh-CN"/>
          </w:rPr>
          <w:delText xml:space="preserve"> and</w:delText>
        </w:r>
      </w:del>
    </w:p>
    <w:p w14:paraId="58E0D882" w14:textId="77777777" w:rsidR="004E3AD7" w:rsidRDefault="004E3AD7" w:rsidP="004E3AD7">
      <w:pPr>
        <w:pStyle w:val="B1"/>
        <w:rPr>
          <w:ins w:id="366" w:author="cmcc-rong" w:date="2025-06-18T15:40:00Z" w16du:dateUtc="2025-06-18T07:40:00Z"/>
          <w:lang w:eastAsia="zh-CN"/>
        </w:rPr>
      </w:pPr>
      <w:r>
        <w:rPr>
          <w:lang w:eastAsia="zh-CN"/>
        </w:rPr>
        <w:t>-</w:t>
      </w:r>
      <w:r>
        <w:rPr>
          <w:lang w:eastAsia="zh-CN"/>
        </w:rPr>
        <w:tab/>
        <w:t>solution #1 (Reduced Report Instructions)</w:t>
      </w:r>
      <w:ins w:id="367" w:author="cmcc-rong" w:date="2025-06-18T15:40:00Z" w16du:dateUtc="2025-06-18T07:40:00Z">
        <w:r>
          <w:rPr>
            <w:rFonts w:hint="eastAsia"/>
            <w:lang w:eastAsia="zh-CN"/>
          </w:rPr>
          <w:t>; and</w:t>
        </w:r>
      </w:ins>
    </w:p>
    <w:p w14:paraId="2BD3A8B3" w14:textId="0B4D8747" w:rsidR="004E3AD7" w:rsidRDefault="004E3AD7" w:rsidP="004E3AD7">
      <w:pPr>
        <w:pStyle w:val="B1"/>
        <w:rPr>
          <w:ins w:id="368" w:author="CMCC-Rong-v1" w:date="2025-08-26T18:14:00Z" w16du:dateUtc="2025-08-26T10:14:00Z"/>
          <w:lang w:eastAsia="zh-CN"/>
        </w:rPr>
      </w:pPr>
      <w:ins w:id="369" w:author="cmcc-rong" w:date="2025-06-18T15:40:00Z" w16du:dateUtc="2025-06-18T07:40:00Z">
        <w:r>
          <w:rPr>
            <w:rFonts w:hint="eastAsia"/>
            <w:lang w:eastAsia="zh-CN"/>
          </w:rPr>
          <w:t>-</w:t>
        </w:r>
        <w:r>
          <w:rPr>
            <w:lang w:eastAsia="zh-CN"/>
          </w:rPr>
          <w:tab/>
        </w:r>
        <w:r>
          <w:rPr>
            <w:rFonts w:hint="eastAsia"/>
            <w:lang w:eastAsia="zh-CN"/>
          </w:rPr>
          <w:t>solution #4 (Optimized UPF data collection based on existing 5G VN group mechanisms, PDU session type or RAT type)</w:t>
        </w:r>
      </w:ins>
      <w:ins w:id="370" w:author="CMCC-Rong-v1" w:date="2025-08-26T18:13:00Z" w16du:dateUtc="2025-08-26T10:13:00Z">
        <w:r w:rsidR="00CD50CA">
          <w:rPr>
            <w:rFonts w:hint="eastAsia"/>
            <w:lang w:eastAsia="zh-CN"/>
          </w:rPr>
          <w:t xml:space="preserve"> with the following solut</w:t>
        </w:r>
      </w:ins>
      <w:ins w:id="371" w:author="CMCC-Rong-v1" w:date="2025-08-26T18:14:00Z" w16du:dateUtc="2025-08-26T10:14:00Z">
        <w:r w:rsidR="00CD50CA">
          <w:rPr>
            <w:rFonts w:hint="eastAsia"/>
            <w:lang w:eastAsia="zh-CN"/>
          </w:rPr>
          <w:t xml:space="preserve">ions </w:t>
        </w:r>
        <w:r w:rsidR="00CD50CA">
          <w:rPr>
            <w:lang w:eastAsia="zh-CN"/>
          </w:rPr>
          <w:t>specified</w:t>
        </w:r>
        <w:r w:rsidR="00CD50CA">
          <w:rPr>
            <w:rFonts w:hint="eastAsia"/>
            <w:lang w:eastAsia="zh-CN"/>
          </w:rPr>
          <w:t xml:space="preserve"> in clause</w:t>
        </w:r>
      </w:ins>
      <w:ins w:id="372" w:author="CMCC-Rong-v1" w:date="2025-08-26T18:15:00Z" w16du:dateUtc="2025-08-26T10:15:00Z">
        <w:r w:rsidR="00275F5E" w:rsidRPr="00B910B8">
          <w:t> </w:t>
        </w:r>
      </w:ins>
      <w:ins w:id="373" w:author="CMCC-Rong-v1" w:date="2025-08-26T18:14:00Z" w16du:dateUtc="2025-08-26T10:14:00Z">
        <w:r w:rsidR="00CD50CA">
          <w:rPr>
            <w:rFonts w:hint="eastAsia"/>
            <w:lang w:eastAsia="zh-CN"/>
          </w:rPr>
          <w:t>6.4.2</w:t>
        </w:r>
      </w:ins>
      <w:r>
        <w:rPr>
          <w:lang w:eastAsia="zh-CN"/>
        </w:rPr>
        <w:t>.</w:t>
      </w:r>
    </w:p>
    <w:p w14:paraId="34319F3B" w14:textId="234F3170" w:rsidR="00CD50CA" w:rsidRDefault="00275F5E" w:rsidP="00275F5E">
      <w:pPr>
        <w:pStyle w:val="B2"/>
        <w:rPr>
          <w:ins w:id="374" w:author="CMCC-Rong-v1" w:date="2025-08-26T18:14:00Z" w16du:dateUtc="2025-08-26T10:14:00Z"/>
          <w:lang w:val="en-US" w:eastAsia="zh-CN"/>
        </w:rPr>
      </w:pPr>
      <w:ins w:id="375" w:author="CMCC-Rong-v1" w:date="2025-08-26T18:15:00Z" w16du:dateUtc="2025-08-26T10:15:00Z">
        <w:r>
          <w:rPr>
            <w:rFonts w:hint="eastAsia"/>
            <w:lang w:val="en-US" w:eastAsia="zh-CN"/>
          </w:rPr>
          <w:t>-</w:t>
        </w:r>
        <w:r>
          <w:rPr>
            <w:lang w:val="en-US" w:eastAsia="zh-CN"/>
          </w:rPr>
          <w:tab/>
        </w:r>
      </w:ins>
      <w:ins w:id="376" w:author="CMCC-Rong-v1" w:date="2025-08-26T18:14:00Z" w16du:dateUtc="2025-08-26T10:14:00Z">
        <w:r w:rsidR="00CD50CA" w:rsidRPr="00BC15C1">
          <w:rPr>
            <w:lang w:val="en-US"/>
          </w:rPr>
          <w:t xml:space="preserve">UPF event exposure subscription to PDU sessions of </w:t>
        </w:r>
        <w:r w:rsidR="00CD50CA">
          <w:rPr>
            <w:lang w:val="en-US"/>
          </w:rPr>
          <w:t>a specific</w:t>
        </w:r>
        <w:r w:rsidR="00CD50CA" w:rsidRPr="00BC15C1">
          <w:rPr>
            <w:lang w:val="en-US"/>
          </w:rPr>
          <w:t xml:space="preserve"> 5G VN Group</w:t>
        </w:r>
        <w:r w:rsidR="00CD50CA">
          <w:rPr>
            <w:rFonts w:hint="eastAsia"/>
            <w:lang w:val="en-US" w:eastAsia="zh-CN"/>
          </w:rPr>
          <w:t>;</w:t>
        </w:r>
      </w:ins>
    </w:p>
    <w:p w14:paraId="259631E3" w14:textId="735F64EF" w:rsidR="00CD50CA" w:rsidRDefault="00275F5E" w:rsidP="00275F5E">
      <w:pPr>
        <w:pStyle w:val="B2"/>
        <w:rPr>
          <w:rFonts w:hint="eastAsia"/>
          <w:lang w:eastAsia="zh-CN"/>
        </w:rPr>
      </w:pPr>
      <w:ins w:id="377" w:author="CMCC-Rong-v1" w:date="2025-08-26T18:15:00Z" w16du:dateUtc="2025-08-26T10:15:00Z">
        <w:r>
          <w:rPr>
            <w:rFonts w:hint="eastAsia"/>
            <w:lang w:val="en-US" w:eastAsia="zh-CN"/>
          </w:rPr>
          <w:t>-</w:t>
        </w:r>
        <w:r>
          <w:rPr>
            <w:lang w:val="en-US" w:eastAsia="zh-CN"/>
          </w:rPr>
          <w:tab/>
        </w:r>
      </w:ins>
      <w:ins w:id="378" w:author="CMCC-Rong-v1" w:date="2025-08-26T18:21:00Z" w16du:dateUtc="2025-08-26T10:21:00Z">
        <w:r w:rsidR="00BF1BCD" w:rsidRPr="00BF1BCD">
          <w:rPr>
            <w:lang w:val="en-US" w:eastAsia="zh-CN"/>
          </w:rPr>
          <w:t>UPF event exposure subscription to PDU sessions with the same RAT Type(s)</w:t>
        </w:r>
      </w:ins>
      <w:ins w:id="379" w:author="CMCC-Rong-v1" w:date="2025-08-26T18:15:00Z" w16du:dateUtc="2025-08-26T10:15:00Z">
        <w:r w:rsidR="00400E1A">
          <w:rPr>
            <w:rFonts w:hint="eastAsia"/>
            <w:lang w:val="en-US" w:eastAsia="zh-CN"/>
          </w:rPr>
          <w:t>.</w:t>
        </w:r>
      </w:ins>
    </w:p>
    <w:p w14:paraId="71FBB474" w14:textId="101D77E7" w:rsidR="004E3AD7" w:rsidDel="004E3AD7" w:rsidRDefault="004E3AD7" w:rsidP="004E3AD7">
      <w:pPr>
        <w:pStyle w:val="EditorsNote"/>
        <w:rPr>
          <w:del w:id="380" w:author="cmcc-rong" w:date="2025-06-18T15:39:00Z" w16du:dateUtc="2025-06-18T07:39:00Z"/>
          <w:lang w:eastAsia="zh-CN"/>
        </w:rPr>
      </w:pPr>
      <w:del w:id="381" w:author="cmcc-rong" w:date="2025-06-18T15:39:00Z" w16du:dateUtc="2025-06-18T07:39:00Z">
        <w:r w:rsidDel="004E3AD7">
          <w:rPr>
            <w:lang w:eastAsia="zh-CN"/>
          </w:rPr>
          <w:lastRenderedPageBreak/>
          <w:delText>Editor's note: the conclusions for the solution #4 are FFS.</w:delText>
        </w:r>
      </w:del>
    </w:p>
    <w:p w14:paraId="442F25CF" w14:textId="77777777" w:rsidR="006C1DA2" w:rsidRPr="006C1DA2" w:rsidRDefault="006C1DA2" w:rsidP="006C1DA2">
      <w:pPr>
        <w:pStyle w:val="B1"/>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2"/>
    <w:p w14:paraId="2D606404" w14:textId="77777777" w:rsidR="00C21836" w:rsidRPr="006B5418" w:rsidRDefault="00C21836" w:rsidP="00CD2478">
      <w:pPr>
        <w:rPr>
          <w:lang w:val="en-US"/>
        </w:rPr>
      </w:pPr>
    </w:p>
    <w:sectPr w:rsidR="00C21836" w:rsidRPr="006B5418" w:rsidSect="00F93E67">
      <w:headerReference w:type="default" r:id="rId16"/>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BEF9B" w14:textId="77777777" w:rsidR="00F42EE1" w:rsidRDefault="00F42EE1">
      <w:r>
        <w:separator/>
      </w:r>
    </w:p>
  </w:endnote>
  <w:endnote w:type="continuationSeparator" w:id="0">
    <w:p w14:paraId="661B27E5" w14:textId="77777777" w:rsidR="00F42EE1" w:rsidRDefault="00F4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07960" w14:textId="77777777" w:rsidR="00F42EE1" w:rsidRDefault="00F42EE1">
      <w:r>
        <w:separator/>
      </w:r>
    </w:p>
  </w:footnote>
  <w:footnote w:type="continuationSeparator" w:id="0">
    <w:p w14:paraId="43ED5BE9" w14:textId="77777777" w:rsidR="00F42EE1" w:rsidRDefault="00F42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592AA50B" w:rsidR="00A9104D" w:rsidRDefault="00A9104D">
    <w:pPr>
      <w:pStyle w:val="a4"/>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7D12"/>
    <w:multiLevelType w:val="hybridMultilevel"/>
    <w:tmpl w:val="5704CA5A"/>
    <w:lvl w:ilvl="0" w:tplc="81CAC9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2370471"/>
    <w:multiLevelType w:val="hybridMultilevel"/>
    <w:tmpl w:val="900A7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060457">
    <w:abstractNumId w:val="1"/>
  </w:num>
  <w:num w:numId="2" w16cid:durableId="17896632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rong">
    <w15:presenceInfo w15:providerId="None" w15:userId="cmcc-rong"/>
  </w15:person>
  <w15:person w15:author="CMCC-Rong-v1">
    <w15:presenceInfo w15:providerId="None" w15:userId="CMCC-Rong-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24461"/>
    <w:rsid w:val="00024DF4"/>
    <w:rsid w:val="00032D56"/>
    <w:rsid w:val="0003711D"/>
    <w:rsid w:val="00043E25"/>
    <w:rsid w:val="0004575F"/>
    <w:rsid w:val="00047AB3"/>
    <w:rsid w:val="00054A1B"/>
    <w:rsid w:val="00062124"/>
    <w:rsid w:val="00066856"/>
    <w:rsid w:val="00070F86"/>
    <w:rsid w:val="00072AAF"/>
    <w:rsid w:val="00072DD2"/>
    <w:rsid w:val="000745FC"/>
    <w:rsid w:val="00086031"/>
    <w:rsid w:val="000A2245"/>
    <w:rsid w:val="000B1216"/>
    <w:rsid w:val="000B14A6"/>
    <w:rsid w:val="000C6598"/>
    <w:rsid w:val="000D21C2"/>
    <w:rsid w:val="000D759A"/>
    <w:rsid w:val="000E04EC"/>
    <w:rsid w:val="000E05C9"/>
    <w:rsid w:val="000F2C43"/>
    <w:rsid w:val="00102236"/>
    <w:rsid w:val="001042F7"/>
    <w:rsid w:val="00116BDF"/>
    <w:rsid w:val="00124A1D"/>
    <w:rsid w:val="00125DE2"/>
    <w:rsid w:val="00130F69"/>
    <w:rsid w:val="0013241F"/>
    <w:rsid w:val="00137F8F"/>
    <w:rsid w:val="00142F65"/>
    <w:rsid w:val="001433DD"/>
    <w:rsid w:val="00143552"/>
    <w:rsid w:val="00163A27"/>
    <w:rsid w:val="001666DE"/>
    <w:rsid w:val="00180B84"/>
    <w:rsid w:val="00182401"/>
    <w:rsid w:val="00183134"/>
    <w:rsid w:val="00191E6B"/>
    <w:rsid w:val="001B5C2B"/>
    <w:rsid w:val="001B77E2"/>
    <w:rsid w:val="001D25E6"/>
    <w:rsid w:val="001D4C82"/>
    <w:rsid w:val="001E2EB5"/>
    <w:rsid w:val="001E306F"/>
    <w:rsid w:val="001E41F3"/>
    <w:rsid w:val="001F151F"/>
    <w:rsid w:val="001F3B42"/>
    <w:rsid w:val="0020351C"/>
    <w:rsid w:val="00212096"/>
    <w:rsid w:val="002153AE"/>
    <w:rsid w:val="00216490"/>
    <w:rsid w:val="00231417"/>
    <w:rsid w:val="00231568"/>
    <w:rsid w:val="00232FD1"/>
    <w:rsid w:val="00241597"/>
    <w:rsid w:val="0024668B"/>
    <w:rsid w:val="00251EDC"/>
    <w:rsid w:val="00275D12"/>
    <w:rsid w:val="00275F5E"/>
    <w:rsid w:val="0027780F"/>
    <w:rsid w:val="002A6BBA"/>
    <w:rsid w:val="002B1A87"/>
    <w:rsid w:val="002B3C88"/>
    <w:rsid w:val="002D0C8C"/>
    <w:rsid w:val="002E48BE"/>
    <w:rsid w:val="002E6115"/>
    <w:rsid w:val="002F22F7"/>
    <w:rsid w:val="002F4FF2"/>
    <w:rsid w:val="002F6340"/>
    <w:rsid w:val="002F6B4D"/>
    <w:rsid w:val="00305C60"/>
    <w:rsid w:val="0031494E"/>
    <w:rsid w:val="00315BD4"/>
    <w:rsid w:val="00324E79"/>
    <w:rsid w:val="00325E37"/>
    <w:rsid w:val="00330643"/>
    <w:rsid w:val="00333FBB"/>
    <w:rsid w:val="00350012"/>
    <w:rsid w:val="003509FF"/>
    <w:rsid w:val="00352637"/>
    <w:rsid w:val="003554E8"/>
    <w:rsid w:val="003617F4"/>
    <w:rsid w:val="003658C8"/>
    <w:rsid w:val="00370766"/>
    <w:rsid w:val="00371954"/>
    <w:rsid w:val="00377950"/>
    <w:rsid w:val="00382B4A"/>
    <w:rsid w:val="00383C1A"/>
    <w:rsid w:val="00383C7B"/>
    <w:rsid w:val="00385AFA"/>
    <w:rsid w:val="00387C4F"/>
    <w:rsid w:val="0039050F"/>
    <w:rsid w:val="0039170C"/>
    <w:rsid w:val="00394E81"/>
    <w:rsid w:val="003A04B4"/>
    <w:rsid w:val="003A59CB"/>
    <w:rsid w:val="003B0BAF"/>
    <w:rsid w:val="003B2CE5"/>
    <w:rsid w:val="003B79F5"/>
    <w:rsid w:val="003E0714"/>
    <w:rsid w:val="003E29EF"/>
    <w:rsid w:val="003F2592"/>
    <w:rsid w:val="003F736C"/>
    <w:rsid w:val="00400E1A"/>
    <w:rsid w:val="00401225"/>
    <w:rsid w:val="00411094"/>
    <w:rsid w:val="00413493"/>
    <w:rsid w:val="0042461A"/>
    <w:rsid w:val="00435765"/>
    <w:rsid w:val="00435799"/>
    <w:rsid w:val="00436232"/>
    <w:rsid w:val="00436BAB"/>
    <w:rsid w:val="00440825"/>
    <w:rsid w:val="00443403"/>
    <w:rsid w:val="004539E3"/>
    <w:rsid w:val="00472733"/>
    <w:rsid w:val="004807B9"/>
    <w:rsid w:val="00486EAA"/>
    <w:rsid w:val="00495F5C"/>
    <w:rsid w:val="00497F14"/>
    <w:rsid w:val="004A4BEC"/>
    <w:rsid w:val="004B45A4"/>
    <w:rsid w:val="004C1E90"/>
    <w:rsid w:val="004D077E"/>
    <w:rsid w:val="004E1547"/>
    <w:rsid w:val="004E3AD7"/>
    <w:rsid w:val="004F3DC7"/>
    <w:rsid w:val="0050780D"/>
    <w:rsid w:val="00511527"/>
    <w:rsid w:val="0051277C"/>
    <w:rsid w:val="00522BD3"/>
    <w:rsid w:val="005275CB"/>
    <w:rsid w:val="0054453D"/>
    <w:rsid w:val="005552A9"/>
    <w:rsid w:val="005651FD"/>
    <w:rsid w:val="005655B9"/>
    <w:rsid w:val="00574361"/>
    <w:rsid w:val="0058045F"/>
    <w:rsid w:val="005900B8"/>
    <w:rsid w:val="00592829"/>
    <w:rsid w:val="0059653F"/>
    <w:rsid w:val="00597BF4"/>
    <w:rsid w:val="005A6150"/>
    <w:rsid w:val="005A634D"/>
    <w:rsid w:val="005B25F0"/>
    <w:rsid w:val="005B6FBA"/>
    <w:rsid w:val="005C11F0"/>
    <w:rsid w:val="005C6876"/>
    <w:rsid w:val="005D7121"/>
    <w:rsid w:val="005E2C44"/>
    <w:rsid w:val="005F163F"/>
    <w:rsid w:val="0060287A"/>
    <w:rsid w:val="00606094"/>
    <w:rsid w:val="0061048B"/>
    <w:rsid w:val="00631EA0"/>
    <w:rsid w:val="00643317"/>
    <w:rsid w:val="00661116"/>
    <w:rsid w:val="0067113D"/>
    <w:rsid w:val="00674314"/>
    <w:rsid w:val="0068622D"/>
    <w:rsid w:val="006B5418"/>
    <w:rsid w:val="006C1DA2"/>
    <w:rsid w:val="006C5B37"/>
    <w:rsid w:val="006E21FB"/>
    <w:rsid w:val="006E292A"/>
    <w:rsid w:val="00702364"/>
    <w:rsid w:val="00707A30"/>
    <w:rsid w:val="00710497"/>
    <w:rsid w:val="00711AE3"/>
    <w:rsid w:val="00712563"/>
    <w:rsid w:val="00714B2E"/>
    <w:rsid w:val="007150D3"/>
    <w:rsid w:val="007252B2"/>
    <w:rsid w:val="00727AC1"/>
    <w:rsid w:val="007321AB"/>
    <w:rsid w:val="0074184E"/>
    <w:rsid w:val="007439B9"/>
    <w:rsid w:val="00764319"/>
    <w:rsid w:val="00770CA3"/>
    <w:rsid w:val="007760E6"/>
    <w:rsid w:val="007938F2"/>
    <w:rsid w:val="007B4183"/>
    <w:rsid w:val="007B512A"/>
    <w:rsid w:val="007C2097"/>
    <w:rsid w:val="007C2F14"/>
    <w:rsid w:val="007C7597"/>
    <w:rsid w:val="007D7C09"/>
    <w:rsid w:val="007E6510"/>
    <w:rsid w:val="007F0625"/>
    <w:rsid w:val="007F23A0"/>
    <w:rsid w:val="007F505A"/>
    <w:rsid w:val="007F62DC"/>
    <w:rsid w:val="00802A84"/>
    <w:rsid w:val="008063B4"/>
    <w:rsid w:val="00814EEC"/>
    <w:rsid w:val="00814F86"/>
    <w:rsid w:val="008275AA"/>
    <w:rsid w:val="008302F3"/>
    <w:rsid w:val="00852011"/>
    <w:rsid w:val="00856A30"/>
    <w:rsid w:val="008672D3"/>
    <w:rsid w:val="0087053E"/>
    <w:rsid w:val="00870EE7"/>
    <w:rsid w:val="00875CCA"/>
    <w:rsid w:val="00883B6F"/>
    <w:rsid w:val="008902BC"/>
    <w:rsid w:val="0089206B"/>
    <w:rsid w:val="008A0451"/>
    <w:rsid w:val="008A3B86"/>
    <w:rsid w:val="008A5E86"/>
    <w:rsid w:val="008A5F08"/>
    <w:rsid w:val="008B72B0"/>
    <w:rsid w:val="008D357F"/>
    <w:rsid w:val="008E1554"/>
    <w:rsid w:val="008E4502"/>
    <w:rsid w:val="008E4659"/>
    <w:rsid w:val="008E7FB6"/>
    <w:rsid w:val="008F686C"/>
    <w:rsid w:val="0090380E"/>
    <w:rsid w:val="009156D1"/>
    <w:rsid w:val="00915A10"/>
    <w:rsid w:val="00917C15"/>
    <w:rsid w:val="00920903"/>
    <w:rsid w:val="009257F0"/>
    <w:rsid w:val="00927DA9"/>
    <w:rsid w:val="0093578B"/>
    <w:rsid w:val="00935A70"/>
    <w:rsid w:val="00942A88"/>
    <w:rsid w:val="00943DC1"/>
    <w:rsid w:val="00945CB4"/>
    <w:rsid w:val="00954420"/>
    <w:rsid w:val="009629FD"/>
    <w:rsid w:val="00963D50"/>
    <w:rsid w:val="00967BFF"/>
    <w:rsid w:val="00986D55"/>
    <w:rsid w:val="00994696"/>
    <w:rsid w:val="009B3291"/>
    <w:rsid w:val="009C15C6"/>
    <w:rsid w:val="009C5B40"/>
    <w:rsid w:val="009C61B9"/>
    <w:rsid w:val="009D77F0"/>
    <w:rsid w:val="009E3297"/>
    <w:rsid w:val="009E617D"/>
    <w:rsid w:val="009F7C5D"/>
    <w:rsid w:val="00A055C2"/>
    <w:rsid w:val="00A07584"/>
    <w:rsid w:val="00A122CA"/>
    <w:rsid w:val="00A139D9"/>
    <w:rsid w:val="00A140DD"/>
    <w:rsid w:val="00A2600A"/>
    <w:rsid w:val="00A2613B"/>
    <w:rsid w:val="00A3111C"/>
    <w:rsid w:val="00A32441"/>
    <w:rsid w:val="00A3285D"/>
    <w:rsid w:val="00A3669C"/>
    <w:rsid w:val="00A4360C"/>
    <w:rsid w:val="00A44971"/>
    <w:rsid w:val="00A46E59"/>
    <w:rsid w:val="00A47E70"/>
    <w:rsid w:val="00A553CF"/>
    <w:rsid w:val="00A71AF9"/>
    <w:rsid w:val="00A72DCE"/>
    <w:rsid w:val="00A752C5"/>
    <w:rsid w:val="00A83ECE"/>
    <w:rsid w:val="00A84816"/>
    <w:rsid w:val="00A9104D"/>
    <w:rsid w:val="00A93C71"/>
    <w:rsid w:val="00A967D2"/>
    <w:rsid w:val="00AA37D2"/>
    <w:rsid w:val="00AC65D3"/>
    <w:rsid w:val="00AD26CD"/>
    <w:rsid w:val="00AD7C25"/>
    <w:rsid w:val="00AE4D95"/>
    <w:rsid w:val="00AF16FA"/>
    <w:rsid w:val="00AF59F6"/>
    <w:rsid w:val="00AF6B24"/>
    <w:rsid w:val="00B03597"/>
    <w:rsid w:val="00B076C6"/>
    <w:rsid w:val="00B07772"/>
    <w:rsid w:val="00B258BB"/>
    <w:rsid w:val="00B357DE"/>
    <w:rsid w:val="00B43444"/>
    <w:rsid w:val="00B47938"/>
    <w:rsid w:val="00B53D3B"/>
    <w:rsid w:val="00B57359"/>
    <w:rsid w:val="00B66361"/>
    <w:rsid w:val="00B66D06"/>
    <w:rsid w:val="00B708C5"/>
    <w:rsid w:val="00B70D58"/>
    <w:rsid w:val="00B72AC8"/>
    <w:rsid w:val="00B82B94"/>
    <w:rsid w:val="00B91267"/>
    <w:rsid w:val="00B917AC"/>
    <w:rsid w:val="00B9268B"/>
    <w:rsid w:val="00B92835"/>
    <w:rsid w:val="00B95895"/>
    <w:rsid w:val="00BA3ACC"/>
    <w:rsid w:val="00BA7A62"/>
    <w:rsid w:val="00BB3442"/>
    <w:rsid w:val="00BB5DFC"/>
    <w:rsid w:val="00BC0575"/>
    <w:rsid w:val="00BC16C8"/>
    <w:rsid w:val="00BC4BFF"/>
    <w:rsid w:val="00BC7C3B"/>
    <w:rsid w:val="00BD0266"/>
    <w:rsid w:val="00BD279D"/>
    <w:rsid w:val="00BD3B6F"/>
    <w:rsid w:val="00BE0C54"/>
    <w:rsid w:val="00BE16DC"/>
    <w:rsid w:val="00BE4AE1"/>
    <w:rsid w:val="00BE4DF7"/>
    <w:rsid w:val="00BF1BCD"/>
    <w:rsid w:val="00BF3228"/>
    <w:rsid w:val="00C05C05"/>
    <w:rsid w:val="00C0610D"/>
    <w:rsid w:val="00C20604"/>
    <w:rsid w:val="00C21836"/>
    <w:rsid w:val="00C31593"/>
    <w:rsid w:val="00C37922"/>
    <w:rsid w:val="00C415C3"/>
    <w:rsid w:val="00C44A82"/>
    <w:rsid w:val="00C713E0"/>
    <w:rsid w:val="00C75A0C"/>
    <w:rsid w:val="00C83E4E"/>
    <w:rsid w:val="00C84595"/>
    <w:rsid w:val="00C85AD4"/>
    <w:rsid w:val="00C95985"/>
    <w:rsid w:val="00C95ED9"/>
    <w:rsid w:val="00C96EAE"/>
    <w:rsid w:val="00C9780B"/>
    <w:rsid w:val="00CA07DC"/>
    <w:rsid w:val="00CA2EA4"/>
    <w:rsid w:val="00CA7D10"/>
    <w:rsid w:val="00CB1493"/>
    <w:rsid w:val="00CC30BB"/>
    <w:rsid w:val="00CC5026"/>
    <w:rsid w:val="00CD2478"/>
    <w:rsid w:val="00CD50CA"/>
    <w:rsid w:val="00CD541D"/>
    <w:rsid w:val="00CE22D1"/>
    <w:rsid w:val="00CE4346"/>
    <w:rsid w:val="00CF0EE8"/>
    <w:rsid w:val="00CF39F5"/>
    <w:rsid w:val="00D11584"/>
    <w:rsid w:val="00D12FF1"/>
    <w:rsid w:val="00D51C49"/>
    <w:rsid w:val="00D53BE5"/>
    <w:rsid w:val="00D54A6C"/>
    <w:rsid w:val="00D641A9"/>
    <w:rsid w:val="00D82E7B"/>
    <w:rsid w:val="00D908E8"/>
    <w:rsid w:val="00D9781E"/>
    <w:rsid w:val="00DA36E4"/>
    <w:rsid w:val="00DB72BB"/>
    <w:rsid w:val="00DC2EEA"/>
    <w:rsid w:val="00DD7C38"/>
    <w:rsid w:val="00E015DE"/>
    <w:rsid w:val="00E01CF1"/>
    <w:rsid w:val="00E1211C"/>
    <w:rsid w:val="00E159F8"/>
    <w:rsid w:val="00E16D81"/>
    <w:rsid w:val="00E23A56"/>
    <w:rsid w:val="00E24619"/>
    <w:rsid w:val="00E26444"/>
    <w:rsid w:val="00E41C11"/>
    <w:rsid w:val="00E4306D"/>
    <w:rsid w:val="00E50C0E"/>
    <w:rsid w:val="00E62A78"/>
    <w:rsid w:val="00E65E8A"/>
    <w:rsid w:val="00E90A16"/>
    <w:rsid w:val="00E924C6"/>
    <w:rsid w:val="00E9497F"/>
    <w:rsid w:val="00EA15FE"/>
    <w:rsid w:val="00EA76BB"/>
    <w:rsid w:val="00EB3FE7"/>
    <w:rsid w:val="00EC11EB"/>
    <w:rsid w:val="00EC5431"/>
    <w:rsid w:val="00EC5F46"/>
    <w:rsid w:val="00ED3D47"/>
    <w:rsid w:val="00ED4171"/>
    <w:rsid w:val="00ED4789"/>
    <w:rsid w:val="00ED7E4F"/>
    <w:rsid w:val="00EE6A83"/>
    <w:rsid w:val="00EE7D7C"/>
    <w:rsid w:val="00EE7FCF"/>
    <w:rsid w:val="00EF44FB"/>
    <w:rsid w:val="00F022B3"/>
    <w:rsid w:val="00F02E5B"/>
    <w:rsid w:val="00F10425"/>
    <w:rsid w:val="00F10FD1"/>
    <w:rsid w:val="00F1278B"/>
    <w:rsid w:val="00F21CC1"/>
    <w:rsid w:val="00F25D98"/>
    <w:rsid w:val="00F26950"/>
    <w:rsid w:val="00F300FB"/>
    <w:rsid w:val="00F34816"/>
    <w:rsid w:val="00F40921"/>
    <w:rsid w:val="00F42EE1"/>
    <w:rsid w:val="00F432E2"/>
    <w:rsid w:val="00F538C4"/>
    <w:rsid w:val="00F6784F"/>
    <w:rsid w:val="00F71A8C"/>
    <w:rsid w:val="00F7680F"/>
    <w:rsid w:val="00F831EE"/>
    <w:rsid w:val="00F86788"/>
    <w:rsid w:val="00F93E67"/>
    <w:rsid w:val="00FA202F"/>
    <w:rsid w:val="00FB0A18"/>
    <w:rsid w:val="00FB27E3"/>
    <w:rsid w:val="00FB6386"/>
    <w:rsid w:val="00FB641F"/>
    <w:rsid w:val="00FC309B"/>
    <w:rsid w:val="00FC4B4B"/>
    <w:rsid w:val="00FC6BF7"/>
    <w:rsid w:val="00FC6EC6"/>
    <w:rsid w:val="00FD0C4D"/>
    <w:rsid w:val="00FD0CB5"/>
    <w:rsid w:val="00FD6D7F"/>
    <w:rsid w:val="00FD7944"/>
    <w:rsid w:val="00FE1C07"/>
    <w:rsid w:val="00FE6C48"/>
    <w:rsid w:val="00FF454F"/>
    <w:rsid w:val="00FF5577"/>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等线"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3C1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
    <w:next w:val="a"/>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Editor's Noteormal"/>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qFormat/>
  </w:style>
  <w:style w:type="paragraph" w:customStyle="1" w:styleId="B3">
    <w:name w:val="B3"/>
    <w:basedOn w:val="31"/>
    <w:qFormat/>
  </w:style>
  <w:style w:type="paragraph" w:customStyle="1" w:styleId="B4">
    <w:name w:val="B4"/>
    <w:basedOn w:val="40"/>
    <w:qFormat/>
  </w:style>
  <w:style w:type="paragraph" w:customStyle="1" w:styleId="B5">
    <w:name w:val="B5"/>
    <w:basedOn w:val="50"/>
    <w:qFormat/>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paragraph" w:styleId="af2">
    <w:name w:val="List Paragraph"/>
    <w:basedOn w:val="a"/>
    <w:uiPriority w:val="34"/>
    <w:qFormat/>
    <w:rsid w:val="00E16D81"/>
    <w:pPr>
      <w:ind w:left="720"/>
      <w:contextualSpacing/>
    </w:pPr>
  </w:style>
  <w:style w:type="character" w:customStyle="1" w:styleId="B1Char">
    <w:name w:val="B1 Char"/>
    <w:link w:val="B1"/>
    <w:qFormat/>
    <w:rsid w:val="00E16D81"/>
    <w:rPr>
      <w:rFonts w:ascii="Times New Roman" w:hAnsi="Times New Roman"/>
      <w:lang w:eastAsia="en-US"/>
    </w:rPr>
  </w:style>
  <w:style w:type="character" w:customStyle="1" w:styleId="EditorsNoteChar">
    <w:name w:val="Editor's Note Char"/>
    <w:aliases w:val="EN Char,Editor's Note Char1"/>
    <w:link w:val="EditorsNote"/>
    <w:qFormat/>
    <w:rsid w:val="00E16D81"/>
    <w:rPr>
      <w:rFonts w:ascii="Times New Roman" w:hAnsi="Times New Roman"/>
      <w:color w:val="FF0000"/>
      <w:lang w:eastAsia="en-US"/>
    </w:rPr>
  </w:style>
  <w:style w:type="character" w:customStyle="1" w:styleId="TFChar">
    <w:name w:val="TF Char"/>
    <w:link w:val="TF"/>
    <w:qFormat/>
    <w:locked/>
    <w:rsid w:val="007321AB"/>
    <w:rPr>
      <w:rFonts w:ascii="Arial" w:hAnsi="Arial"/>
      <w:b/>
      <w:lang w:eastAsia="en-US"/>
    </w:rPr>
  </w:style>
  <w:style w:type="character" w:customStyle="1" w:styleId="NOZchn">
    <w:name w:val="NO Zchn"/>
    <w:link w:val="NO"/>
    <w:qFormat/>
    <w:locked/>
    <w:rsid w:val="007321AB"/>
    <w:rPr>
      <w:rFonts w:ascii="Times New Roman" w:hAnsi="Times New Roman"/>
      <w:lang w:eastAsia="en-US"/>
    </w:rPr>
  </w:style>
  <w:style w:type="character" w:customStyle="1" w:styleId="EXCar">
    <w:name w:val="EX Car"/>
    <w:link w:val="EX"/>
    <w:qFormat/>
    <w:rsid w:val="007321AB"/>
    <w:rPr>
      <w:rFonts w:ascii="Times New Roman" w:hAnsi="Times New Roman"/>
      <w:lang w:eastAsia="en-US"/>
    </w:rPr>
  </w:style>
  <w:style w:type="paragraph" w:styleId="af3">
    <w:name w:val="Revision"/>
    <w:hidden/>
    <w:uiPriority w:val="99"/>
    <w:semiHidden/>
    <w:rsid w:val="007321A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1706</TotalTime>
  <Pages>8</Pages>
  <Words>3330</Words>
  <Characters>17020</Characters>
  <Application>Microsoft Office Word</Application>
  <DocSecurity>0</DocSecurity>
  <Lines>288</Lines>
  <Paragraphs>169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CMCC-Rong-v1</cp:lastModifiedBy>
  <cp:revision>82</cp:revision>
  <cp:lastPrinted>1900-01-01T00:00:00Z</cp:lastPrinted>
  <dcterms:created xsi:type="dcterms:W3CDTF">2025-04-29T08:32:00Z</dcterms:created>
  <dcterms:modified xsi:type="dcterms:W3CDTF">2025-08-26T10:22:00Z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1ab5f9a8-fee4-4809-a922-43351584425c</vt:lpwstr>
  </property>
</Properties>
</file>