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72E1A" w14:textId="0D4A2311" w:rsidR="00B4268B" w:rsidRPr="005C0DDB" w:rsidRDefault="00BF3D9F" w:rsidP="00B4268B">
      <w:pPr>
        <w:pStyle w:val="CRCoverPage"/>
        <w:tabs>
          <w:tab w:val="right" w:pos="9639"/>
        </w:tabs>
        <w:spacing w:after="0"/>
        <w:rPr>
          <w:b/>
          <w:i/>
          <w:noProof/>
          <w:sz w:val="28"/>
          <w:lang w:val="en-US"/>
        </w:rPr>
      </w:pPr>
      <w:r w:rsidRPr="005C0DDB">
        <w:rPr>
          <w:b/>
          <w:noProof/>
          <w:sz w:val="24"/>
          <w:lang w:val="en-US"/>
        </w:rPr>
        <w:t>3GPP TSG-CT WG</w:t>
      </w:r>
      <w:r w:rsidR="00B07095">
        <w:rPr>
          <w:b/>
          <w:noProof/>
          <w:sz w:val="24"/>
          <w:lang w:val="en-US"/>
        </w:rPr>
        <w:t>4</w:t>
      </w:r>
      <w:r w:rsidRPr="005C0DDB">
        <w:rPr>
          <w:b/>
          <w:noProof/>
          <w:sz w:val="24"/>
          <w:lang w:val="en-US"/>
        </w:rPr>
        <w:t xml:space="preserve"> Meeting #1</w:t>
      </w:r>
      <w:r w:rsidR="00DD3A9F">
        <w:rPr>
          <w:b/>
          <w:noProof/>
          <w:sz w:val="24"/>
          <w:lang w:val="en-US"/>
        </w:rPr>
        <w:t>30</w:t>
      </w:r>
      <w:r w:rsidR="00B4268B" w:rsidRPr="005C0DDB">
        <w:rPr>
          <w:b/>
          <w:i/>
          <w:noProof/>
          <w:sz w:val="28"/>
          <w:lang w:val="en-US"/>
        </w:rPr>
        <w:tab/>
      </w:r>
      <w:r w:rsidR="008224C4" w:rsidRPr="008224C4">
        <w:rPr>
          <w:b/>
          <w:noProof/>
          <w:sz w:val="24"/>
          <w:lang w:val="en-US"/>
        </w:rPr>
        <w:t>C4-253</w:t>
      </w:r>
      <w:r w:rsidR="00626FC8">
        <w:rPr>
          <w:b/>
          <w:noProof/>
          <w:sz w:val="24"/>
          <w:lang w:val="en-US"/>
        </w:rPr>
        <w:t>4</w:t>
      </w:r>
      <w:r w:rsidR="008224C4" w:rsidRPr="008224C4">
        <w:rPr>
          <w:b/>
          <w:noProof/>
          <w:sz w:val="24"/>
          <w:lang w:val="en-US"/>
        </w:rPr>
        <w:t>1</w:t>
      </w:r>
      <w:r w:rsidR="00626FC8">
        <w:rPr>
          <w:b/>
          <w:noProof/>
          <w:sz w:val="24"/>
          <w:lang w:val="en-US"/>
        </w:rPr>
        <w:t>0</w:t>
      </w:r>
    </w:p>
    <w:p w14:paraId="1D30853F" w14:textId="1A71E72A" w:rsidR="00B4268B" w:rsidRPr="005C0DDB" w:rsidRDefault="00F44AE5" w:rsidP="00B4268B">
      <w:pPr>
        <w:pStyle w:val="CRCoverPage"/>
        <w:outlineLvl w:val="0"/>
        <w:rPr>
          <w:b/>
          <w:noProof/>
          <w:sz w:val="24"/>
          <w:lang w:val="en-US"/>
        </w:rPr>
      </w:pPr>
      <w:r w:rsidRPr="00F44AE5">
        <w:rPr>
          <w:b/>
          <w:noProof/>
          <w:sz w:val="24"/>
          <w:lang w:val="en-US"/>
        </w:rPr>
        <w:t>Gothenburg, Sweden, August 25 – 29, 2025</w:t>
      </w:r>
      <w:r w:rsidR="007D5193">
        <w:rPr>
          <w:b/>
          <w:noProof/>
          <w:sz w:val="24"/>
          <w:lang w:val="en-US"/>
        </w:rPr>
        <w:tab/>
      </w:r>
      <w:r w:rsidR="007D5193">
        <w:rPr>
          <w:b/>
          <w:noProof/>
          <w:sz w:val="24"/>
          <w:lang w:val="en-US"/>
        </w:rPr>
        <w:tab/>
      </w:r>
      <w:r w:rsidR="007D5193">
        <w:rPr>
          <w:b/>
          <w:noProof/>
          <w:sz w:val="24"/>
          <w:lang w:val="en-US"/>
        </w:rPr>
        <w:tab/>
      </w:r>
      <w:r w:rsidR="007D5193">
        <w:rPr>
          <w:b/>
          <w:noProof/>
          <w:sz w:val="24"/>
          <w:lang w:val="en-US"/>
        </w:rPr>
        <w:tab/>
      </w:r>
      <w:r w:rsidR="007D5193">
        <w:rPr>
          <w:b/>
          <w:noProof/>
          <w:sz w:val="24"/>
          <w:lang w:val="en-US"/>
        </w:rPr>
        <w:tab/>
      </w:r>
      <w:r w:rsidR="007D5193">
        <w:rPr>
          <w:b/>
          <w:noProof/>
          <w:sz w:val="24"/>
          <w:lang w:val="en-US"/>
        </w:rPr>
        <w:tab/>
      </w:r>
      <w:r w:rsidR="007D5193">
        <w:rPr>
          <w:b/>
          <w:noProof/>
          <w:sz w:val="24"/>
          <w:lang w:val="en-US"/>
        </w:rPr>
        <w:tab/>
        <w:t xml:space="preserve">(revison of </w:t>
      </w:r>
      <w:r w:rsidR="007D5193" w:rsidRPr="007D5193">
        <w:rPr>
          <w:b/>
          <w:noProof/>
          <w:sz w:val="24"/>
          <w:lang w:val="en-US"/>
        </w:rPr>
        <w:t>C4-253331</w:t>
      </w:r>
      <w:r w:rsidR="007D5193">
        <w:rPr>
          <w:b/>
          <w:noProof/>
          <w:sz w:val="24"/>
          <w:lang w:val="en-US"/>
        </w:rPr>
        <w:t>)</w:t>
      </w:r>
    </w:p>
    <w:p w14:paraId="3F54251B" w14:textId="77777777" w:rsidR="00C93D83" w:rsidRPr="005C0DDB" w:rsidRDefault="00C93D83">
      <w:pPr>
        <w:pStyle w:val="CRCoverPage"/>
        <w:outlineLvl w:val="0"/>
        <w:rPr>
          <w:b/>
          <w:sz w:val="24"/>
          <w:lang w:val="en-US"/>
        </w:rPr>
      </w:pPr>
    </w:p>
    <w:p w14:paraId="1A2057A0" w14:textId="55DA6113"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Source:</w:t>
      </w:r>
      <w:r w:rsidRPr="005C0DDB">
        <w:rPr>
          <w:rFonts w:ascii="Arial" w:hAnsi="Arial" w:cs="Arial"/>
          <w:b/>
          <w:bCs/>
          <w:lang w:val="en-US"/>
        </w:rPr>
        <w:tab/>
      </w:r>
      <w:r w:rsidR="00BF3D9F" w:rsidRPr="005C0DDB">
        <w:rPr>
          <w:rFonts w:ascii="Arial" w:hAnsi="Arial" w:cs="Arial"/>
          <w:b/>
          <w:bCs/>
          <w:lang w:val="en-US"/>
        </w:rPr>
        <w:t>Lenovo</w:t>
      </w:r>
    </w:p>
    <w:p w14:paraId="65CE4E4B" w14:textId="7E86E343"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Title:</w:t>
      </w:r>
      <w:r w:rsidRPr="005C0DDB">
        <w:rPr>
          <w:rFonts w:ascii="Arial" w:hAnsi="Arial" w:cs="Arial"/>
          <w:b/>
          <w:bCs/>
          <w:lang w:val="en-US"/>
        </w:rPr>
        <w:tab/>
        <w:t xml:space="preserve">Pseudo-CR on </w:t>
      </w:r>
      <w:r w:rsidR="00E36CF4" w:rsidRPr="00E36CF4">
        <w:rPr>
          <w:rFonts w:ascii="Arial" w:hAnsi="Arial" w:cs="Arial"/>
          <w:b/>
          <w:bCs/>
          <w:lang w:val="en-US"/>
        </w:rPr>
        <w:t>AF Authorization Data service</w:t>
      </w:r>
      <w:r w:rsidR="001D13B5">
        <w:rPr>
          <w:rFonts w:ascii="Arial" w:hAnsi="Arial" w:cs="Arial"/>
          <w:b/>
          <w:bCs/>
          <w:lang w:val="en-US"/>
        </w:rPr>
        <w:t xml:space="preserve"> resource path</w:t>
      </w:r>
    </w:p>
    <w:p w14:paraId="369E83CA" w14:textId="679D5658"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Spec:</w:t>
      </w:r>
      <w:r w:rsidRPr="005C0DDB">
        <w:rPr>
          <w:rFonts w:ascii="Arial" w:hAnsi="Arial" w:cs="Arial"/>
          <w:b/>
          <w:bCs/>
          <w:lang w:val="en-US"/>
        </w:rPr>
        <w:tab/>
        <w:t xml:space="preserve">3GPP TS </w:t>
      </w:r>
      <w:r w:rsidR="00836C0D" w:rsidRPr="005C0DDB">
        <w:rPr>
          <w:rFonts w:ascii="Arial" w:hAnsi="Arial" w:cs="Arial"/>
          <w:b/>
          <w:bCs/>
          <w:lang w:val="en-US"/>
        </w:rPr>
        <w:t>2</w:t>
      </w:r>
      <w:r w:rsidR="005C0DDB" w:rsidRPr="005C0DDB">
        <w:rPr>
          <w:rFonts w:ascii="Arial" w:hAnsi="Arial" w:cs="Arial"/>
          <w:b/>
          <w:bCs/>
          <w:lang w:val="en-US"/>
        </w:rPr>
        <w:t>9</w:t>
      </w:r>
      <w:r w:rsidR="00836C0D" w:rsidRPr="005C0DDB">
        <w:rPr>
          <w:rFonts w:ascii="Arial" w:hAnsi="Arial" w:cs="Arial"/>
          <w:b/>
          <w:bCs/>
          <w:lang w:val="en-US"/>
        </w:rPr>
        <w:t>.</w:t>
      </w:r>
      <w:r w:rsidR="00DD3A9F">
        <w:rPr>
          <w:rFonts w:ascii="Arial" w:hAnsi="Arial" w:cs="Arial"/>
          <w:b/>
          <w:bCs/>
          <w:lang w:val="en-US"/>
        </w:rPr>
        <w:t>369</w:t>
      </w:r>
      <w:r w:rsidR="00E7709B" w:rsidRPr="002E705F">
        <w:rPr>
          <w:rFonts w:ascii="Arial" w:hAnsi="Arial" w:cs="Arial"/>
          <w:b/>
          <w:bCs/>
          <w:lang w:val="en-US"/>
        </w:rPr>
        <w:t xml:space="preserve"> </w:t>
      </w:r>
      <w:r w:rsidR="005A630A" w:rsidRPr="002E705F">
        <w:rPr>
          <w:rFonts w:ascii="Arial" w:hAnsi="Arial" w:cs="Arial"/>
          <w:b/>
          <w:bCs/>
          <w:lang w:val="en-US"/>
        </w:rPr>
        <w:t>V</w:t>
      </w:r>
      <w:r w:rsidR="00DD3A9F">
        <w:rPr>
          <w:rFonts w:ascii="Arial" w:hAnsi="Arial" w:cs="Arial"/>
          <w:b/>
          <w:bCs/>
          <w:lang w:val="en-US"/>
        </w:rPr>
        <w:t>0</w:t>
      </w:r>
      <w:r w:rsidR="005A630A" w:rsidRPr="002E705F">
        <w:rPr>
          <w:rFonts w:ascii="Arial" w:hAnsi="Arial" w:cs="Arial"/>
          <w:b/>
          <w:bCs/>
          <w:lang w:val="en-US"/>
        </w:rPr>
        <w:t>.</w:t>
      </w:r>
      <w:r w:rsidR="00DD3A9F">
        <w:rPr>
          <w:rFonts w:ascii="Arial" w:hAnsi="Arial" w:cs="Arial"/>
          <w:b/>
          <w:bCs/>
          <w:lang w:val="en-US"/>
        </w:rPr>
        <w:t>2</w:t>
      </w:r>
      <w:r w:rsidR="005A630A" w:rsidRPr="002E705F">
        <w:rPr>
          <w:rFonts w:ascii="Arial" w:hAnsi="Arial" w:cs="Arial"/>
          <w:b/>
          <w:bCs/>
          <w:lang w:val="en-US"/>
        </w:rPr>
        <w:t>.</w:t>
      </w:r>
      <w:r w:rsidR="00E7709B" w:rsidRPr="002E705F">
        <w:rPr>
          <w:rFonts w:ascii="Arial" w:hAnsi="Arial" w:cs="Arial"/>
          <w:b/>
          <w:bCs/>
          <w:lang w:val="en-US"/>
        </w:rPr>
        <w:t>0</w:t>
      </w:r>
    </w:p>
    <w:p w14:paraId="7A32AF7A" w14:textId="4055F310"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Agenda item:</w:t>
      </w:r>
      <w:r w:rsidRPr="005C0DDB">
        <w:rPr>
          <w:rFonts w:ascii="Arial" w:hAnsi="Arial" w:cs="Arial"/>
          <w:b/>
          <w:bCs/>
          <w:lang w:val="en-US"/>
        </w:rPr>
        <w:tab/>
      </w:r>
      <w:r w:rsidR="00F64B78" w:rsidRPr="005C0DDB">
        <w:rPr>
          <w:rFonts w:ascii="Arial" w:hAnsi="Arial" w:cs="Arial"/>
          <w:b/>
          <w:bCs/>
          <w:lang w:val="en-US"/>
        </w:rPr>
        <w:t>1</w:t>
      </w:r>
      <w:r w:rsidR="00B4268B" w:rsidRPr="005C0DDB">
        <w:rPr>
          <w:rFonts w:ascii="Arial" w:hAnsi="Arial" w:cs="Arial"/>
          <w:b/>
          <w:bCs/>
          <w:lang w:val="en-US"/>
        </w:rPr>
        <w:t>9</w:t>
      </w:r>
      <w:r w:rsidR="00F64B78" w:rsidRPr="005C0DDB">
        <w:rPr>
          <w:rFonts w:ascii="Arial" w:hAnsi="Arial" w:cs="Arial"/>
          <w:b/>
          <w:bCs/>
          <w:lang w:val="en-US"/>
        </w:rPr>
        <w:t>.</w:t>
      </w:r>
      <w:r w:rsidR="00BF3D9F" w:rsidRPr="005C0DDB">
        <w:rPr>
          <w:rFonts w:ascii="Arial" w:hAnsi="Arial" w:cs="Arial"/>
          <w:b/>
          <w:bCs/>
          <w:lang w:val="en-US"/>
        </w:rPr>
        <w:t>70</w:t>
      </w:r>
    </w:p>
    <w:p w14:paraId="0582C606" w14:textId="54246994"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Document for:</w:t>
      </w:r>
      <w:r w:rsidRPr="005C0DDB">
        <w:rPr>
          <w:rFonts w:ascii="Arial" w:hAnsi="Arial" w:cs="Arial"/>
          <w:b/>
          <w:bCs/>
          <w:lang w:val="en-US"/>
        </w:rPr>
        <w:tab/>
      </w:r>
      <w:r w:rsidR="00F4450F" w:rsidRPr="005C0DDB">
        <w:rPr>
          <w:rFonts w:ascii="Arial" w:hAnsi="Arial" w:cs="Arial"/>
          <w:b/>
          <w:bCs/>
          <w:lang w:val="en-US"/>
        </w:rPr>
        <w:t>Agreement</w:t>
      </w:r>
    </w:p>
    <w:p w14:paraId="04F37A79" w14:textId="77777777" w:rsidR="00C93D83" w:rsidRPr="005C0DDB" w:rsidRDefault="00C93D83">
      <w:pPr>
        <w:pBdr>
          <w:bottom w:val="single" w:sz="12" w:space="1" w:color="auto"/>
        </w:pBdr>
        <w:spacing w:after="120"/>
        <w:ind w:left="1985" w:hanging="1985"/>
        <w:rPr>
          <w:rFonts w:ascii="Arial" w:hAnsi="Arial" w:cs="Arial"/>
          <w:b/>
          <w:bCs/>
          <w:lang w:val="en-US"/>
        </w:rPr>
      </w:pPr>
    </w:p>
    <w:p w14:paraId="4B073994" w14:textId="77777777" w:rsidR="00E7709B" w:rsidRPr="005C0DDB" w:rsidRDefault="00E7709B">
      <w:pPr>
        <w:pStyle w:val="CRCoverPage"/>
        <w:rPr>
          <w:b/>
          <w:lang w:val="en-US"/>
        </w:rPr>
      </w:pPr>
    </w:p>
    <w:p w14:paraId="0BAE2078" w14:textId="6F38BD93" w:rsidR="00C93D83" w:rsidRPr="00DD3A9F" w:rsidRDefault="00B41104">
      <w:pPr>
        <w:pStyle w:val="CRCoverPage"/>
        <w:rPr>
          <w:b/>
          <w:lang w:val="en-US"/>
        </w:rPr>
      </w:pPr>
      <w:r w:rsidRPr="00DD3A9F">
        <w:rPr>
          <w:b/>
          <w:lang w:val="en-US"/>
        </w:rPr>
        <w:t xml:space="preserve">1. </w:t>
      </w:r>
      <w:r w:rsidRPr="00DD3A9F">
        <w:rPr>
          <w:b/>
        </w:rPr>
        <w:t>Introduction</w:t>
      </w:r>
    </w:p>
    <w:p w14:paraId="13A86FF6" w14:textId="70C48331" w:rsidR="00E36CF4" w:rsidRDefault="00E36CF4" w:rsidP="00DD3A9F">
      <w:pPr>
        <w:rPr>
          <w:highlight w:val="yellow"/>
        </w:rPr>
      </w:pPr>
      <w:r>
        <w:t xml:space="preserve">The </w:t>
      </w:r>
      <w:r w:rsidRPr="00E36CF4">
        <w:t>AF Authorization Data</w:t>
      </w:r>
      <w:r>
        <w:t xml:space="preserve"> service refers to a wrong resource path. </w:t>
      </w:r>
    </w:p>
    <w:p w14:paraId="1BEAFE32" w14:textId="5E2946CD" w:rsidR="00C93D83" w:rsidRPr="00E36CF4" w:rsidRDefault="00B41104" w:rsidP="00DD3A9F">
      <w:pPr>
        <w:pStyle w:val="CRCoverPage"/>
        <w:rPr>
          <w:b/>
          <w:bCs/>
          <w:lang w:val="en-US"/>
        </w:rPr>
      </w:pPr>
      <w:r w:rsidRPr="00E36CF4">
        <w:rPr>
          <w:b/>
          <w:bCs/>
          <w:lang w:val="en-US"/>
        </w:rPr>
        <w:t xml:space="preserve">2. Reason for </w:t>
      </w:r>
      <w:r w:rsidRPr="00E36CF4">
        <w:rPr>
          <w:b/>
          <w:bCs/>
        </w:rPr>
        <w:t>Change</w:t>
      </w:r>
    </w:p>
    <w:p w14:paraId="53EA60FB" w14:textId="22BBCF41" w:rsidR="00E36CF4" w:rsidRPr="00E36CF4" w:rsidRDefault="00E36CF4" w:rsidP="00F16F6B">
      <w:pPr>
        <w:rPr>
          <w:lang w:val="en-US"/>
        </w:rPr>
      </w:pPr>
      <w:r w:rsidRPr="00E36CF4">
        <w:rPr>
          <w:lang w:val="en-US"/>
        </w:rPr>
        <w:t xml:space="preserve">The </w:t>
      </w:r>
      <w:r w:rsidRPr="00E36CF4">
        <w:t xml:space="preserve">AF Authorization Data service </w:t>
      </w:r>
      <w:r w:rsidR="001D13B5">
        <w:t xml:space="preserve">description and </w:t>
      </w:r>
      <w:r w:rsidRPr="00E36CF4">
        <w:t>resource path is updated in clauses 5.2.2.2.3.</w:t>
      </w:r>
    </w:p>
    <w:p w14:paraId="6051EC00" w14:textId="77777777" w:rsidR="00C93D83" w:rsidRPr="00E36CF4" w:rsidRDefault="00B41104">
      <w:pPr>
        <w:pStyle w:val="CRCoverPage"/>
        <w:rPr>
          <w:b/>
          <w:lang w:val="en-US"/>
        </w:rPr>
      </w:pPr>
      <w:r w:rsidRPr="00E36CF4">
        <w:rPr>
          <w:b/>
          <w:lang w:val="en-US"/>
        </w:rPr>
        <w:t>3. Conclusions</w:t>
      </w:r>
    </w:p>
    <w:p w14:paraId="5DF16F74" w14:textId="4D4B3D8F" w:rsidR="00207DA3" w:rsidRPr="00E36CF4" w:rsidRDefault="00E36CF4">
      <w:pPr>
        <w:rPr>
          <w:lang w:val="en-US"/>
        </w:rPr>
      </w:pPr>
      <w:r>
        <w:rPr>
          <w:lang w:val="en-US"/>
        </w:rPr>
        <w:t>Accordingly, t</w:t>
      </w:r>
      <w:r w:rsidR="00F509B5" w:rsidRPr="00E36CF4">
        <w:rPr>
          <w:lang w:val="en-US"/>
        </w:rPr>
        <w:t xml:space="preserve">his </w:t>
      </w:r>
      <w:r w:rsidR="00F576E6" w:rsidRPr="00E36CF4">
        <w:rPr>
          <w:lang w:val="en-US"/>
        </w:rPr>
        <w:t>P</w:t>
      </w:r>
      <w:r w:rsidR="00F509B5" w:rsidRPr="00E36CF4">
        <w:rPr>
          <w:lang w:val="en-US"/>
        </w:rPr>
        <w:t xml:space="preserve">CR </w:t>
      </w:r>
      <w:r w:rsidR="00544058" w:rsidRPr="00E36CF4">
        <w:rPr>
          <w:lang w:val="en-US"/>
        </w:rPr>
        <w:t xml:space="preserve">proposes to </w:t>
      </w:r>
      <w:r>
        <w:rPr>
          <w:lang w:val="en-US"/>
        </w:rPr>
        <w:t>update the impacted clauses</w:t>
      </w:r>
      <w:r w:rsidR="00F509B5" w:rsidRPr="00E36CF4">
        <w:rPr>
          <w:lang w:val="en-US"/>
        </w:rPr>
        <w:t>.</w:t>
      </w:r>
    </w:p>
    <w:p w14:paraId="0A0043B9" w14:textId="77777777" w:rsidR="00C93D83" w:rsidRPr="00E36CF4" w:rsidRDefault="00B41104">
      <w:pPr>
        <w:pStyle w:val="CRCoverPage"/>
        <w:rPr>
          <w:b/>
          <w:lang w:val="en-US"/>
        </w:rPr>
      </w:pPr>
      <w:r w:rsidRPr="00E36CF4">
        <w:rPr>
          <w:b/>
          <w:lang w:val="en-US"/>
        </w:rPr>
        <w:t>4. Proposal</w:t>
      </w:r>
    </w:p>
    <w:p w14:paraId="03EF68AD" w14:textId="1B5B0890" w:rsidR="005C0DDB" w:rsidRDefault="00B41104">
      <w:pPr>
        <w:rPr>
          <w:lang w:val="en-US"/>
        </w:rPr>
      </w:pPr>
      <w:r w:rsidRPr="00E36CF4">
        <w:rPr>
          <w:lang w:val="en-US"/>
        </w:rPr>
        <w:t xml:space="preserve">It is proposed to agree the following changes to 3GPP TS </w:t>
      </w:r>
      <w:r w:rsidR="00836C0D" w:rsidRPr="00E36CF4">
        <w:rPr>
          <w:lang w:val="en-US"/>
        </w:rPr>
        <w:t>2</w:t>
      </w:r>
      <w:r w:rsidR="005C0DDB" w:rsidRPr="00E36CF4">
        <w:rPr>
          <w:lang w:val="en-US"/>
        </w:rPr>
        <w:t>9</w:t>
      </w:r>
      <w:r w:rsidR="00836C0D" w:rsidRPr="00E36CF4">
        <w:rPr>
          <w:lang w:val="en-US"/>
        </w:rPr>
        <w:t>.</w:t>
      </w:r>
      <w:r w:rsidR="00E36CF4">
        <w:rPr>
          <w:lang w:val="en-US"/>
        </w:rPr>
        <w:t>369</w:t>
      </w:r>
      <w:r w:rsidR="00031723" w:rsidRPr="00E36CF4">
        <w:rPr>
          <w:lang w:val="en-US"/>
        </w:rPr>
        <w:t>v</w:t>
      </w:r>
      <w:r w:rsidR="00E36CF4">
        <w:rPr>
          <w:lang w:val="en-US"/>
        </w:rPr>
        <w:t>0</w:t>
      </w:r>
      <w:r w:rsidR="00031723" w:rsidRPr="00E36CF4">
        <w:rPr>
          <w:lang w:val="en-US"/>
        </w:rPr>
        <w:t>.</w:t>
      </w:r>
      <w:r w:rsidR="00E36CF4">
        <w:rPr>
          <w:lang w:val="en-US"/>
        </w:rPr>
        <w:t>2</w:t>
      </w:r>
      <w:r w:rsidR="00031723" w:rsidRPr="00E36CF4">
        <w:rPr>
          <w:lang w:val="en-US"/>
        </w:rPr>
        <w:t>.0</w:t>
      </w:r>
      <w:r w:rsidR="000E76A2" w:rsidRPr="00E36CF4">
        <w:rPr>
          <w:lang w:val="en-US"/>
        </w:rPr>
        <w:t>.</w:t>
      </w:r>
    </w:p>
    <w:p w14:paraId="04AEBE0A" w14:textId="77777777" w:rsidR="00C93D83" w:rsidRPr="005C0DDB" w:rsidRDefault="00C93D83">
      <w:pPr>
        <w:pBdr>
          <w:bottom w:val="single" w:sz="12" w:space="1" w:color="auto"/>
        </w:pBdr>
        <w:rPr>
          <w:lang w:val="en-US"/>
        </w:rPr>
      </w:pPr>
    </w:p>
    <w:p w14:paraId="21068620" w14:textId="77777777" w:rsidR="00FB1E2B" w:rsidRPr="005C0DDB"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bookmarkStart w:id="0" w:name="_Hlk205304879"/>
      <w:r w:rsidRPr="005C0DDB">
        <w:rPr>
          <w:rFonts w:ascii="Arial" w:hAnsi="Arial" w:cs="Arial"/>
          <w:noProof/>
          <w:color w:val="0000FF"/>
          <w:sz w:val="28"/>
          <w:szCs w:val="28"/>
          <w:lang w:val="en-US"/>
        </w:rPr>
        <w:t xml:space="preserve">*** </w:t>
      </w:r>
      <w:r w:rsidRPr="005C0DDB">
        <w:rPr>
          <w:rFonts w:ascii="Arial" w:hAnsi="Arial" w:cs="Arial"/>
          <w:color w:val="0000FF"/>
          <w:sz w:val="28"/>
          <w:szCs w:val="28"/>
          <w:lang w:val="en-US"/>
        </w:rPr>
        <w:t>First</w:t>
      </w:r>
      <w:r w:rsidRPr="005C0DDB">
        <w:rPr>
          <w:rFonts w:ascii="Arial" w:hAnsi="Arial" w:cs="Arial"/>
          <w:noProof/>
          <w:color w:val="0000FF"/>
          <w:sz w:val="28"/>
          <w:szCs w:val="28"/>
          <w:lang w:val="en-US"/>
        </w:rPr>
        <w:t xml:space="preserve"> Change ***</w:t>
      </w:r>
    </w:p>
    <w:p w14:paraId="2D39727F" w14:textId="77777777" w:rsidR="00C97FD3" w:rsidRDefault="00C97FD3" w:rsidP="00C97FD3">
      <w:pPr>
        <w:pStyle w:val="Heading5"/>
      </w:pPr>
      <w:bookmarkStart w:id="1" w:name="_Toc201557508"/>
      <w:bookmarkStart w:id="2" w:name="_Toc510696633"/>
      <w:bookmarkStart w:id="3" w:name="_Toc35971428"/>
      <w:bookmarkStart w:id="4" w:name="_Toc201557546"/>
      <w:bookmarkEnd w:id="0"/>
      <w:r>
        <w:t>5.2.2.2.3</w:t>
      </w:r>
      <w:r>
        <w:tab/>
      </w:r>
      <w:r w:rsidRPr="00403BBC">
        <w:t xml:space="preserve">AF </w:t>
      </w:r>
      <w:r>
        <w:t>A</w:t>
      </w:r>
      <w:r w:rsidRPr="00403BBC">
        <w:t>uthorization</w:t>
      </w:r>
      <w:r w:rsidRPr="00B81A1E">
        <w:t xml:space="preserve"> </w:t>
      </w:r>
      <w:r>
        <w:t>D</w:t>
      </w:r>
      <w:r w:rsidRPr="00B81A1E">
        <w:t>ata</w:t>
      </w:r>
      <w:r>
        <w:t xml:space="preserve"> Retrieval</w:t>
      </w:r>
      <w:bookmarkEnd w:id="1"/>
    </w:p>
    <w:p w14:paraId="0FEA2F5B" w14:textId="77777777" w:rsidR="00C97FD3" w:rsidRDefault="00C97FD3" w:rsidP="00C97FD3">
      <w:r>
        <w:t xml:space="preserve">Figure 5.2.2.2.3-1 shows a scenario where the NF service consumer (e.g. AIOTF, NEF) sends a request to the ADM to receive the </w:t>
      </w:r>
      <w:r w:rsidRPr="00403BBC">
        <w:t xml:space="preserve">AF </w:t>
      </w:r>
      <w:r>
        <w:t>A</w:t>
      </w:r>
      <w:r w:rsidRPr="00403BBC">
        <w:t>uthorization</w:t>
      </w:r>
      <w:r w:rsidRPr="00B81A1E">
        <w:t xml:space="preserve"> </w:t>
      </w:r>
      <w:r>
        <w:t>D</w:t>
      </w:r>
      <w:r w:rsidRPr="00B81A1E">
        <w:t>ata</w:t>
      </w:r>
      <w:r>
        <w:t xml:space="preserve"> (see 3GPP TS 23.369 [14]).</w:t>
      </w:r>
    </w:p>
    <w:p w14:paraId="262778E6" w14:textId="77777777" w:rsidR="00C97FD3" w:rsidRDefault="00C97FD3" w:rsidP="00C97FD3">
      <w:pPr>
        <w:pStyle w:val="TH"/>
      </w:pPr>
      <w:r>
        <w:object w:dxaOrig="8690" w:dyaOrig="2380" w14:anchorId="08653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115.5pt" o:ole="">
            <v:imagedata r:id="rId9" o:title=""/>
          </v:shape>
          <o:OLEObject Type="Embed" ProgID="Visio.Drawing.15" ShapeID="_x0000_i1025" DrawAspect="Content" ObjectID="_1817824584" r:id="rId10"/>
        </w:object>
      </w:r>
    </w:p>
    <w:p w14:paraId="5355C3EE" w14:textId="77777777" w:rsidR="00C97FD3" w:rsidRDefault="00C97FD3" w:rsidP="00C97FD3">
      <w:pPr>
        <w:pStyle w:val="TF"/>
      </w:pPr>
      <w:r>
        <w:t xml:space="preserve">Figure 5.2.2.2.3-1: Requesting </w:t>
      </w:r>
      <w:r w:rsidRPr="00403BBC">
        <w:t xml:space="preserve">AF </w:t>
      </w:r>
      <w:r>
        <w:t>A</w:t>
      </w:r>
      <w:r w:rsidRPr="00403BBC">
        <w:t>uthorization</w:t>
      </w:r>
      <w:r w:rsidRPr="00B81A1E">
        <w:t xml:space="preserve"> </w:t>
      </w:r>
      <w:r>
        <w:t>D</w:t>
      </w:r>
      <w:r w:rsidRPr="00B81A1E">
        <w:t>ata</w:t>
      </w:r>
    </w:p>
    <w:p w14:paraId="1C4A5A07" w14:textId="33CC7F45" w:rsidR="00C97FD3" w:rsidRDefault="00C97FD3" w:rsidP="00C97FD3">
      <w:pPr>
        <w:pStyle w:val="B10"/>
      </w:pPr>
      <w:r>
        <w:t>1.</w:t>
      </w:r>
      <w:r>
        <w:tab/>
        <w:t xml:space="preserve">The NF service consumer (e.g. AIOTF, NEF) sends a GET request to the resource of the AF authorization data </w:t>
      </w:r>
      <w:r w:rsidRPr="002C1EFA">
        <w:t>(…/</w:t>
      </w:r>
      <w:del w:id="5" w:author="Lenovo-TL" w:date="2025-08-05T19:31:00Z" w16du:dateUtc="2025-08-05T17:31:00Z">
        <w:r w:rsidRPr="002C1EFA" w:rsidDel="00626590">
          <w:delText>aiot-device-profile-data</w:delText>
        </w:r>
      </w:del>
      <w:ins w:id="6" w:author="Lenovo-TL" w:date="2025-08-05T19:31:00Z" w16du:dateUtc="2025-08-05T17:31:00Z">
        <w:r w:rsidR="00626590">
          <w:t>af-authorization-data</w:t>
        </w:r>
      </w:ins>
      <w:r>
        <w:t>), to get the A</w:t>
      </w:r>
      <w:r w:rsidRPr="00403BBC">
        <w:t>uthorization</w:t>
      </w:r>
      <w:r w:rsidRPr="00B81A1E">
        <w:t xml:space="preserve"> </w:t>
      </w:r>
      <w:r>
        <w:t>D</w:t>
      </w:r>
      <w:r w:rsidRPr="00B81A1E">
        <w:t>ata</w:t>
      </w:r>
      <w:r>
        <w:t xml:space="preserve"> of the AFs</w:t>
      </w:r>
      <w:r w:rsidRPr="00212636">
        <w:t>. The request may contain the target AF ID if the authorization data for a specific AF is to be retrieved.</w:t>
      </w:r>
    </w:p>
    <w:p w14:paraId="6B6C8CD7" w14:textId="77777777" w:rsidR="00C97FD3" w:rsidRDefault="00C97FD3" w:rsidP="00C97FD3">
      <w:pPr>
        <w:pStyle w:val="B10"/>
      </w:pPr>
      <w:r>
        <w:t>2a.</w:t>
      </w:r>
      <w:r>
        <w:tab/>
        <w:t>On success, the ADM responds with "200 OK" with the</w:t>
      </w:r>
      <w:r w:rsidRPr="00E21433">
        <w:t xml:space="preserve"> </w:t>
      </w:r>
      <w:r>
        <w:t>A</w:t>
      </w:r>
      <w:r w:rsidRPr="00403BBC">
        <w:t>uthorization</w:t>
      </w:r>
      <w:r w:rsidRPr="00B81A1E">
        <w:t xml:space="preserve"> </w:t>
      </w:r>
      <w:r>
        <w:t>D</w:t>
      </w:r>
      <w:r w:rsidRPr="00B81A1E">
        <w:t>ata</w:t>
      </w:r>
      <w:r>
        <w:t xml:space="preserve"> of the target AF(s).</w:t>
      </w:r>
    </w:p>
    <w:p w14:paraId="3E640D31" w14:textId="77777777" w:rsidR="00C97FD3" w:rsidRDefault="00C97FD3" w:rsidP="00C97FD3">
      <w:pPr>
        <w:pStyle w:val="B10"/>
      </w:pPr>
      <w:r>
        <w:t>2b.</w:t>
      </w:r>
      <w:r>
        <w:tab/>
        <w:t>If there is no valid</w:t>
      </w:r>
      <w:r w:rsidRPr="00E21433">
        <w:t xml:space="preserve"> </w:t>
      </w:r>
      <w:r>
        <w:t>AF Authorization D</w:t>
      </w:r>
      <w:r w:rsidRPr="00403BBC">
        <w:t>ata</w:t>
      </w:r>
      <w:r>
        <w:t xml:space="preserve"> available, HTTP status code "404 Not Found" shall be returned including additional error information in the response body (in the "ProblemDetails" element).</w:t>
      </w:r>
    </w:p>
    <w:p w14:paraId="1F5AD8A9" w14:textId="77777777" w:rsidR="00C97FD3" w:rsidRDefault="00C97FD3" w:rsidP="00C97FD3">
      <w:r>
        <w:t>On failure, the appropriate HTTP status code indicating the error shall be returned and appropriate additional error information should be returned in the GET response body.</w:t>
      </w:r>
    </w:p>
    <w:bookmarkEnd w:id="2"/>
    <w:bookmarkEnd w:id="3"/>
    <w:bookmarkEnd w:id="4"/>
    <w:p w14:paraId="053C171C" w14:textId="49838676" w:rsidR="00FB1E2B" w:rsidRPr="005C0DDB" w:rsidRDefault="00FB1E2B" w:rsidP="00F00E0A">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5C0DDB">
        <w:rPr>
          <w:rFonts w:ascii="Arial" w:hAnsi="Arial" w:cs="Arial"/>
          <w:noProof/>
          <w:color w:val="0000FF"/>
          <w:sz w:val="28"/>
          <w:szCs w:val="28"/>
          <w:lang w:val="en-US"/>
        </w:rPr>
        <w:lastRenderedPageBreak/>
        <w:t>*** End of Changes ***</w:t>
      </w:r>
    </w:p>
    <w:p w14:paraId="6D4F40DF" w14:textId="06A65DEE" w:rsidR="00FB1E2B" w:rsidRPr="005C0DDB" w:rsidRDefault="00FB1E2B" w:rsidP="00FB1E2B">
      <w:pPr>
        <w:rPr>
          <w:noProof/>
          <w:lang w:val="en-US"/>
        </w:rPr>
      </w:pPr>
    </w:p>
    <w:sectPr w:rsidR="00FB1E2B" w:rsidRPr="005C0DDB">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44610" w14:textId="77777777" w:rsidR="00365E0D" w:rsidRDefault="00365E0D">
      <w:r>
        <w:separator/>
      </w:r>
    </w:p>
  </w:endnote>
  <w:endnote w:type="continuationSeparator" w:id="0">
    <w:p w14:paraId="38472BDB" w14:textId="77777777" w:rsidR="00365E0D" w:rsidRDefault="0036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ADB48" w14:textId="77777777" w:rsidR="00365E0D" w:rsidRDefault="00365E0D">
      <w:r>
        <w:separator/>
      </w:r>
    </w:p>
  </w:footnote>
  <w:footnote w:type="continuationSeparator" w:id="0">
    <w:p w14:paraId="05873BAE" w14:textId="77777777" w:rsidR="00365E0D" w:rsidRDefault="0036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14FC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A2DA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EE45B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7A6A26C"/>
    <w:lvl w:ilvl="0">
      <w:start w:val="1"/>
      <w:numFmt w:val="bullet"/>
      <w:pStyle w:val="Index5"/>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alibri" w:hAnsi="Calibri"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alibri" w:hAnsi="Calibri"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6"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0" w15:restartNumberingAfterBreak="0">
    <w:nsid w:val="42876916"/>
    <w:multiLevelType w:val="hybridMultilevel"/>
    <w:tmpl w:val="085060C0"/>
    <w:lvl w:ilvl="0" w:tplc="BF246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FA6F51"/>
    <w:multiLevelType w:val="hybridMultilevel"/>
    <w:tmpl w:val="9DC65FAE"/>
    <w:lvl w:ilvl="0" w:tplc="52A863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81320937">
    <w:abstractNumId w:val="28"/>
  </w:num>
  <w:num w:numId="2" w16cid:durableId="245968279">
    <w:abstractNumId w:val="20"/>
  </w:num>
  <w:num w:numId="3" w16cid:durableId="39964006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37773736">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1717046402">
    <w:abstractNumId w:val="15"/>
  </w:num>
  <w:num w:numId="6" w16cid:durableId="15471863">
    <w:abstractNumId w:val="14"/>
  </w:num>
  <w:num w:numId="7" w16cid:durableId="49427512">
    <w:abstractNumId w:val="4"/>
    <w:lvlOverride w:ilvl="0">
      <w:lvl w:ilvl="0">
        <w:start w:val="1"/>
        <w:numFmt w:val="bullet"/>
        <w:lvlText w:val=""/>
        <w:legacy w:legacy="1" w:legacySpace="0" w:legacyIndent="283"/>
        <w:lvlJc w:val="left"/>
        <w:pPr>
          <w:ind w:left="567" w:hanging="283"/>
        </w:pPr>
        <w:rPr>
          <w:rFonts w:ascii="Calibri" w:hAnsi="Calibri" w:hint="default"/>
        </w:rPr>
      </w:lvl>
    </w:lvlOverride>
  </w:num>
  <w:num w:numId="8" w16cid:durableId="2044744223">
    <w:abstractNumId w:val="19"/>
  </w:num>
  <w:num w:numId="9" w16cid:durableId="958953283">
    <w:abstractNumId w:val="32"/>
  </w:num>
  <w:num w:numId="10" w16cid:durableId="207686049">
    <w:abstractNumId w:val="4"/>
    <w:lvlOverride w:ilvl="0">
      <w:lvl w:ilvl="0">
        <w:start w:val="1"/>
        <w:numFmt w:val="bullet"/>
        <w:lvlText w:val=""/>
        <w:legacy w:legacy="1" w:legacySpace="0" w:legacyIndent="283"/>
        <w:lvlJc w:val="left"/>
        <w:pPr>
          <w:ind w:left="283" w:hanging="283"/>
        </w:pPr>
        <w:rPr>
          <w:rFonts w:ascii="Calibri" w:hAnsi="Calibri" w:hint="default"/>
        </w:rPr>
      </w:lvl>
    </w:lvlOverride>
  </w:num>
  <w:num w:numId="11" w16cid:durableId="811754685">
    <w:abstractNumId w:val="5"/>
  </w:num>
  <w:num w:numId="12" w16cid:durableId="1852253697">
    <w:abstractNumId w:val="33"/>
  </w:num>
  <w:num w:numId="13" w16cid:durableId="700545323">
    <w:abstractNumId w:val="30"/>
  </w:num>
  <w:num w:numId="14" w16cid:durableId="1312441164">
    <w:abstractNumId w:val="2"/>
  </w:num>
  <w:num w:numId="15" w16cid:durableId="2040622729">
    <w:abstractNumId w:val="1"/>
  </w:num>
  <w:num w:numId="16" w16cid:durableId="1049453711">
    <w:abstractNumId w:val="0"/>
  </w:num>
  <w:num w:numId="17" w16cid:durableId="334261370">
    <w:abstractNumId w:val="3"/>
  </w:num>
  <w:num w:numId="18" w16cid:durableId="1441802471">
    <w:abstractNumId w:val="36"/>
  </w:num>
  <w:num w:numId="19" w16cid:durableId="1344472288">
    <w:abstractNumId w:val="31"/>
  </w:num>
  <w:num w:numId="20" w16cid:durableId="851839268">
    <w:abstractNumId w:val="7"/>
  </w:num>
  <w:num w:numId="21" w16cid:durableId="1417677943">
    <w:abstractNumId w:val="35"/>
  </w:num>
  <w:num w:numId="22" w16cid:durableId="1675958708">
    <w:abstractNumId w:val="6"/>
  </w:num>
  <w:num w:numId="23" w16cid:durableId="1271813446">
    <w:abstractNumId w:val="26"/>
  </w:num>
  <w:num w:numId="24" w16cid:durableId="456873487">
    <w:abstractNumId w:val="25"/>
  </w:num>
  <w:num w:numId="25" w16cid:durableId="1030495947">
    <w:abstractNumId w:val="9"/>
  </w:num>
  <w:num w:numId="26" w16cid:durableId="432474660">
    <w:abstractNumId w:val="29"/>
  </w:num>
  <w:num w:numId="27" w16cid:durableId="1088036594">
    <w:abstractNumId w:val="23"/>
  </w:num>
  <w:num w:numId="28" w16cid:durableId="1590385681">
    <w:abstractNumId w:val="10"/>
  </w:num>
  <w:num w:numId="29" w16cid:durableId="1017652858">
    <w:abstractNumId w:val="13"/>
  </w:num>
  <w:num w:numId="30" w16cid:durableId="1152598027">
    <w:abstractNumId w:val="16"/>
  </w:num>
  <w:num w:numId="31" w16cid:durableId="928075519">
    <w:abstractNumId w:val="12"/>
  </w:num>
  <w:num w:numId="32" w16cid:durableId="1641812637">
    <w:abstractNumId w:val="11"/>
  </w:num>
  <w:num w:numId="33" w16cid:durableId="1362129311">
    <w:abstractNumId w:val="24"/>
  </w:num>
  <w:num w:numId="34" w16cid:durableId="707681672">
    <w:abstractNumId w:val="18"/>
  </w:num>
  <w:num w:numId="35" w16cid:durableId="1920820808">
    <w:abstractNumId w:val="21"/>
  </w:num>
  <w:num w:numId="36" w16cid:durableId="919408059">
    <w:abstractNumId w:val="37"/>
  </w:num>
  <w:num w:numId="37" w16cid:durableId="1812601426">
    <w:abstractNumId w:val="22"/>
  </w:num>
  <w:num w:numId="38" w16cid:durableId="1791165745">
    <w:abstractNumId w:val="17"/>
  </w:num>
  <w:num w:numId="39" w16cid:durableId="1723021611">
    <w:abstractNumId w:val="8"/>
  </w:num>
  <w:num w:numId="40" w16cid:durableId="1751808873">
    <w:abstractNumId w:val="27"/>
  </w:num>
  <w:num w:numId="41" w16cid:durableId="20174865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TL">
    <w15:presenceInfo w15:providerId="None" w15:userId="Lenovo-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fr-FR" w:vendorID="64" w:dllVersion="4096"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1EB0"/>
    <w:rsid w:val="000024CC"/>
    <w:rsid w:val="00003363"/>
    <w:rsid w:val="0000344E"/>
    <w:rsid w:val="000036A2"/>
    <w:rsid w:val="00003D76"/>
    <w:rsid w:val="00010116"/>
    <w:rsid w:val="00010885"/>
    <w:rsid w:val="00011351"/>
    <w:rsid w:val="0001141F"/>
    <w:rsid w:val="00012F0B"/>
    <w:rsid w:val="00017D7F"/>
    <w:rsid w:val="00020BCB"/>
    <w:rsid w:val="00022791"/>
    <w:rsid w:val="000314AF"/>
    <w:rsid w:val="00031723"/>
    <w:rsid w:val="00032590"/>
    <w:rsid w:val="00037519"/>
    <w:rsid w:val="00037AA2"/>
    <w:rsid w:val="000404A1"/>
    <w:rsid w:val="00040FA4"/>
    <w:rsid w:val="00043466"/>
    <w:rsid w:val="000442F2"/>
    <w:rsid w:val="00045996"/>
    <w:rsid w:val="00047358"/>
    <w:rsid w:val="00047BFF"/>
    <w:rsid w:val="00050232"/>
    <w:rsid w:val="00050AB0"/>
    <w:rsid w:val="00050B1E"/>
    <w:rsid w:val="00053BD4"/>
    <w:rsid w:val="00054FA0"/>
    <w:rsid w:val="00055984"/>
    <w:rsid w:val="000628C4"/>
    <w:rsid w:val="0006501B"/>
    <w:rsid w:val="00067B92"/>
    <w:rsid w:val="00070454"/>
    <w:rsid w:val="00071F5D"/>
    <w:rsid w:val="00074C61"/>
    <w:rsid w:val="00076CF1"/>
    <w:rsid w:val="0007702A"/>
    <w:rsid w:val="00077168"/>
    <w:rsid w:val="000771BE"/>
    <w:rsid w:val="00077B1B"/>
    <w:rsid w:val="0008015B"/>
    <w:rsid w:val="00080630"/>
    <w:rsid w:val="00083550"/>
    <w:rsid w:val="000845FA"/>
    <w:rsid w:val="0008460C"/>
    <w:rsid w:val="0008603F"/>
    <w:rsid w:val="0008657E"/>
    <w:rsid w:val="000907D9"/>
    <w:rsid w:val="000942B0"/>
    <w:rsid w:val="000A258D"/>
    <w:rsid w:val="000A2A7C"/>
    <w:rsid w:val="000A3540"/>
    <w:rsid w:val="000A36A4"/>
    <w:rsid w:val="000A5E32"/>
    <w:rsid w:val="000B0AC9"/>
    <w:rsid w:val="000B1528"/>
    <w:rsid w:val="000B1C46"/>
    <w:rsid w:val="000B22E1"/>
    <w:rsid w:val="000B3130"/>
    <w:rsid w:val="000B3465"/>
    <w:rsid w:val="000B672D"/>
    <w:rsid w:val="000C0747"/>
    <w:rsid w:val="000C1B70"/>
    <w:rsid w:val="000C4C28"/>
    <w:rsid w:val="000C6CC6"/>
    <w:rsid w:val="000D6725"/>
    <w:rsid w:val="000E035A"/>
    <w:rsid w:val="000E705C"/>
    <w:rsid w:val="000E76A2"/>
    <w:rsid w:val="000F0943"/>
    <w:rsid w:val="000F09B3"/>
    <w:rsid w:val="000F252D"/>
    <w:rsid w:val="000F5789"/>
    <w:rsid w:val="000F602B"/>
    <w:rsid w:val="0010102A"/>
    <w:rsid w:val="00102472"/>
    <w:rsid w:val="0011022E"/>
    <w:rsid w:val="00111ED1"/>
    <w:rsid w:val="001159D8"/>
    <w:rsid w:val="00117BE8"/>
    <w:rsid w:val="001248A6"/>
    <w:rsid w:val="00124D0F"/>
    <w:rsid w:val="001255E9"/>
    <w:rsid w:val="00131388"/>
    <w:rsid w:val="00135D7E"/>
    <w:rsid w:val="00141EE7"/>
    <w:rsid w:val="0014297F"/>
    <w:rsid w:val="001430FB"/>
    <w:rsid w:val="001443C6"/>
    <w:rsid w:val="00146C1A"/>
    <w:rsid w:val="001471A5"/>
    <w:rsid w:val="001478B4"/>
    <w:rsid w:val="00151A9E"/>
    <w:rsid w:val="00152513"/>
    <w:rsid w:val="0015530D"/>
    <w:rsid w:val="00156513"/>
    <w:rsid w:val="001578DA"/>
    <w:rsid w:val="001604A8"/>
    <w:rsid w:val="00162745"/>
    <w:rsid w:val="001630C4"/>
    <w:rsid w:val="001634A7"/>
    <w:rsid w:val="0016410A"/>
    <w:rsid w:val="00165ABA"/>
    <w:rsid w:val="001669B9"/>
    <w:rsid w:val="001721E3"/>
    <w:rsid w:val="00174184"/>
    <w:rsid w:val="0017422F"/>
    <w:rsid w:val="00174B99"/>
    <w:rsid w:val="00174C44"/>
    <w:rsid w:val="001759AC"/>
    <w:rsid w:val="00180D3E"/>
    <w:rsid w:val="00182862"/>
    <w:rsid w:val="00182EC7"/>
    <w:rsid w:val="00185169"/>
    <w:rsid w:val="00185B97"/>
    <w:rsid w:val="001872F4"/>
    <w:rsid w:val="0019062B"/>
    <w:rsid w:val="001919D0"/>
    <w:rsid w:val="00191D52"/>
    <w:rsid w:val="0019383B"/>
    <w:rsid w:val="001969BE"/>
    <w:rsid w:val="00196EE8"/>
    <w:rsid w:val="001A4453"/>
    <w:rsid w:val="001B093A"/>
    <w:rsid w:val="001B1BF2"/>
    <w:rsid w:val="001B32E9"/>
    <w:rsid w:val="001B38EA"/>
    <w:rsid w:val="001B4117"/>
    <w:rsid w:val="001B4953"/>
    <w:rsid w:val="001B4D2C"/>
    <w:rsid w:val="001C182F"/>
    <w:rsid w:val="001C1ABD"/>
    <w:rsid w:val="001C26FA"/>
    <w:rsid w:val="001C29E9"/>
    <w:rsid w:val="001C37E1"/>
    <w:rsid w:val="001D13B5"/>
    <w:rsid w:val="001D1B04"/>
    <w:rsid w:val="001D720D"/>
    <w:rsid w:val="001E0E77"/>
    <w:rsid w:val="001E1A5E"/>
    <w:rsid w:val="001E2468"/>
    <w:rsid w:val="001E5E7D"/>
    <w:rsid w:val="001E74A6"/>
    <w:rsid w:val="001E7AC5"/>
    <w:rsid w:val="001F1222"/>
    <w:rsid w:val="001F276C"/>
    <w:rsid w:val="001F37BE"/>
    <w:rsid w:val="001F5CCF"/>
    <w:rsid w:val="001F5E2E"/>
    <w:rsid w:val="001F604C"/>
    <w:rsid w:val="0020724F"/>
    <w:rsid w:val="00207DA3"/>
    <w:rsid w:val="0021167B"/>
    <w:rsid w:val="00211888"/>
    <w:rsid w:val="00212636"/>
    <w:rsid w:val="002136D6"/>
    <w:rsid w:val="002251B6"/>
    <w:rsid w:val="0023095B"/>
    <w:rsid w:val="0023161F"/>
    <w:rsid w:val="00231C6C"/>
    <w:rsid w:val="002321C1"/>
    <w:rsid w:val="00232CC4"/>
    <w:rsid w:val="002348DD"/>
    <w:rsid w:val="00234BF1"/>
    <w:rsid w:val="00236187"/>
    <w:rsid w:val="00236221"/>
    <w:rsid w:val="0023775C"/>
    <w:rsid w:val="00237850"/>
    <w:rsid w:val="00243734"/>
    <w:rsid w:val="0024557C"/>
    <w:rsid w:val="00246B47"/>
    <w:rsid w:val="002471C7"/>
    <w:rsid w:val="00247A2E"/>
    <w:rsid w:val="00255752"/>
    <w:rsid w:val="0025577C"/>
    <w:rsid w:val="0025666A"/>
    <w:rsid w:val="00256D04"/>
    <w:rsid w:val="00260096"/>
    <w:rsid w:val="00260BEA"/>
    <w:rsid w:val="00262F5D"/>
    <w:rsid w:val="00271AD6"/>
    <w:rsid w:val="0028028D"/>
    <w:rsid w:val="00286F25"/>
    <w:rsid w:val="00290025"/>
    <w:rsid w:val="002945B9"/>
    <w:rsid w:val="00296D90"/>
    <w:rsid w:val="002A1FCE"/>
    <w:rsid w:val="002A6B48"/>
    <w:rsid w:val="002A6B89"/>
    <w:rsid w:val="002B30C1"/>
    <w:rsid w:val="002B52EF"/>
    <w:rsid w:val="002C032F"/>
    <w:rsid w:val="002C389C"/>
    <w:rsid w:val="002D0496"/>
    <w:rsid w:val="002D17DF"/>
    <w:rsid w:val="002D1BE7"/>
    <w:rsid w:val="002D1C4A"/>
    <w:rsid w:val="002D7F3A"/>
    <w:rsid w:val="002E1AAA"/>
    <w:rsid w:val="002E3815"/>
    <w:rsid w:val="002E4901"/>
    <w:rsid w:val="002E705F"/>
    <w:rsid w:val="002F174B"/>
    <w:rsid w:val="002F26E0"/>
    <w:rsid w:val="002F3C1C"/>
    <w:rsid w:val="002F3FA1"/>
    <w:rsid w:val="002F4A06"/>
    <w:rsid w:val="003013A4"/>
    <w:rsid w:val="003015CD"/>
    <w:rsid w:val="00303A48"/>
    <w:rsid w:val="00304CAC"/>
    <w:rsid w:val="00305AD9"/>
    <w:rsid w:val="003075A5"/>
    <w:rsid w:val="00311A90"/>
    <w:rsid w:val="00311E68"/>
    <w:rsid w:val="003121B9"/>
    <w:rsid w:val="003242F7"/>
    <w:rsid w:val="00324B38"/>
    <w:rsid w:val="0032554F"/>
    <w:rsid w:val="00326D67"/>
    <w:rsid w:val="00334031"/>
    <w:rsid w:val="0033479E"/>
    <w:rsid w:val="00334FE3"/>
    <w:rsid w:val="0033634B"/>
    <w:rsid w:val="0034085A"/>
    <w:rsid w:val="003470CB"/>
    <w:rsid w:val="00355DF3"/>
    <w:rsid w:val="003636D0"/>
    <w:rsid w:val="003645E9"/>
    <w:rsid w:val="003646F2"/>
    <w:rsid w:val="00365E0D"/>
    <w:rsid w:val="00367315"/>
    <w:rsid w:val="0037019B"/>
    <w:rsid w:val="00371025"/>
    <w:rsid w:val="00375400"/>
    <w:rsid w:val="00380730"/>
    <w:rsid w:val="00382BF2"/>
    <w:rsid w:val="003860D9"/>
    <w:rsid w:val="0039310C"/>
    <w:rsid w:val="003A06C0"/>
    <w:rsid w:val="003A094B"/>
    <w:rsid w:val="003A2D47"/>
    <w:rsid w:val="003A3E1C"/>
    <w:rsid w:val="003A65C3"/>
    <w:rsid w:val="003A71E8"/>
    <w:rsid w:val="003A73A9"/>
    <w:rsid w:val="003B1409"/>
    <w:rsid w:val="003B15C5"/>
    <w:rsid w:val="003B1E27"/>
    <w:rsid w:val="003B2B87"/>
    <w:rsid w:val="003B50ED"/>
    <w:rsid w:val="003B73EF"/>
    <w:rsid w:val="003C021B"/>
    <w:rsid w:val="003C1DDC"/>
    <w:rsid w:val="003C33AA"/>
    <w:rsid w:val="003C7AC0"/>
    <w:rsid w:val="003D1B7F"/>
    <w:rsid w:val="003D3174"/>
    <w:rsid w:val="003D382F"/>
    <w:rsid w:val="003D51D2"/>
    <w:rsid w:val="003D7D97"/>
    <w:rsid w:val="003E325A"/>
    <w:rsid w:val="003E57DF"/>
    <w:rsid w:val="003E72DD"/>
    <w:rsid w:val="003F463E"/>
    <w:rsid w:val="0040001F"/>
    <w:rsid w:val="00402E38"/>
    <w:rsid w:val="00403031"/>
    <w:rsid w:val="004037DF"/>
    <w:rsid w:val="00404321"/>
    <w:rsid w:val="00404F13"/>
    <w:rsid w:val="00406A82"/>
    <w:rsid w:val="0041087B"/>
    <w:rsid w:val="00415352"/>
    <w:rsid w:val="00417DAB"/>
    <w:rsid w:val="00421891"/>
    <w:rsid w:val="004262CD"/>
    <w:rsid w:val="00426D06"/>
    <w:rsid w:val="00427144"/>
    <w:rsid w:val="00432F0F"/>
    <w:rsid w:val="00437A67"/>
    <w:rsid w:val="0044235F"/>
    <w:rsid w:val="004427D7"/>
    <w:rsid w:val="00443A18"/>
    <w:rsid w:val="00446320"/>
    <w:rsid w:val="004467B1"/>
    <w:rsid w:val="00447B37"/>
    <w:rsid w:val="00447C0B"/>
    <w:rsid w:val="00455CD0"/>
    <w:rsid w:val="00456B1A"/>
    <w:rsid w:val="00463449"/>
    <w:rsid w:val="004657F2"/>
    <w:rsid w:val="00470B85"/>
    <w:rsid w:val="004711DC"/>
    <w:rsid w:val="004747B8"/>
    <w:rsid w:val="00474B15"/>
    <w:rsid w:val="0047641E"/>
    <w:rsid w:val="00476A2D"/>
    <w:rsid w:val="00484F03"/>
    <w:rsid w:val="00487863"/>
    <w:rsid w:val="0049153D"/>
    <w:rsid w:val="0049210F"/>
    <w:rsid w:val="00495EEF"/>
    <w:rsid w:val="004A21A7"/>
    <w:rsid w:val="004A27B5"/>
    <w:rsid w:val="004B0708"/>
    <w:rsid w:val="004B1F33"/>
    <w:rsid w:val="004B25A7"/>
    <w:rsid w:val="004B2894"/>
    <w:rsid w:val="004B435F"/>
    <w:rsid w:val="004C22ED"/>
    <w:rsid w:val="004C742A"/>
    <w:rsid w:val="004D055C"/>
    <w:rsid w:val="004D06AE"/>
    <w:rsid w:val="004D092D"/>
    <w:rsid w:val="004D5305"/>
    <w:rsid w:val="004E18EF"/>
    <w:rsid w:val="004E2FC1"/>
    <w:rsid w:val="004E60AC"/>
    <w:rsid w:val="004E60C7"/>
    <w:rsid w:val="004F0F48"/>
    <w:rsid w:val="004F1218"/>
    <w:rsid w:val="00501291"/>
    <w:rsid w:val="00501595"/>
    <w:rsid w:val="005021F5"/>
    <w:rsid w:val="00502FF3"/>
    <w:rsid w:val="00503CC3"/>
    <w:rsid w:val="00514F1E"/>
    <w:rsid w:val="005159CE"/>
    <w:rsid w:val="00516CBD"/>
    <w:rsid w:val="00516D38"/>
    <w:rsid w:val="005174DF"/>
    <w:rsid w:val="005177DE"/>
    <w:rsid w:val="00517A7B"/>
    <w:rsid w:val="00517D6C"/>
    <w:rsid w:val="00520F21"/>
    <w:rsid w:val="00524537"/>
    <w:rsid w:val="005250A9"/>
    <w:rsid w:val="00533025"/>
    <w:rsid w:val="00540E11"/>
    <w:rsid w:val="0054266C"/>
    <w:rsid w:val="00544058"/>
    <w:rsid w:val="00545317"/>
    <w:rsid w:val="0055188A"/>
    <w:rsid w:val="00557726"/>
    <w:rsid w:val="00562789"/>
    <w:rsid w:val="00563986"/>
    <w:rsid w:val="0057109A"/>
    <w:rsid w:val="00574475"/>
    <w:rsid w:val="00574B5B"/>
    <w:rsid w:val="00575871"/>
    <w:rsid w:val="00577698"/>
    <w:rsid w:val="00581932"/>
    <w:rsid w:val="00581F60"/>
    <w:rsid w:val="00582360"/>
    <w:rsid w:val="00582F95"/>
    <w:rsid w:val="00583E71"/>
    <w:rsid w:val="005865F6"/>
    <w:rsid w:val="0059036F"/>
    <w:rsid w:val="005904F1"/>
    <w:rsid w:val="00590808"/>
    <w:rsid w:val="00591AD0"/>
    <w:rsid w:val="0059687E"/>
    <w:rsid w:val="005A141A"/>
    <w:rsid w:val="005A1B9D"/>
    <w:rsid w:val="005A5BB8"/>
    <w:rsid w:val="005A630A"/>
    <w:rsid w:val="005A65AD"/>
    <w:rsid w:val="005B22F0"/>
    <w:rsid w:val="005B68E4"/>
    <w:rsid w:val="005B6933"/>
    <w:rsid w:val="005C0DDB"/>
    <w:rsid w:val="005C12F2"/>
    <w:rsid w:val="005C1EC5"/>
    <w:rsid w:val="005C389E"/>
    <w:rsid w:val="005C536F"/>
    <w:rsid w:val="005C6A53"/>
    <w:rsid w:val="005D3DB8"/>
    <w:rsid w:val="005D4DD3"/>
    <w:rsid w:val="005E36E9"/>
    <w:rsid w:val="005E4738"/>
    <w:rsid w:val="005F000E"/>
    <w:rsid w:val="005F2624"/>
    <w:rsid w:val="005F3D3F"/>
    <w:rsid w:val="005F3E9D"/>
    <w:rsid w:val="005F507B"/>
    <w:rsid w:val="005F6342"/>
    <w:rsid w:val="006009CA"/>
    <w:rsid w:val="00602596"/>
    <w:rsid w:val="00603643"/>
    <w:rsid w:val="00605D37"/>
    <w:rsid w:val="00605EF4"/>
    <w:rsid w:val="00622821"/>
    <w:rsid w:val="00622F4F"/>
    <w:rsid w:val="00624AD5"/>
    <w:rsid w:val="00626590"/>
    <w:rsid w:val="00626FC8"/>
    <w:rsid w:val="006319D8"/>
    <w:rsid w:val="00631A00"/>
    <w:rsid w:val="00634687"/>
    <w:rsid w:val="00635003"/>
    <w:rsid w:val="00635994"/>
    <w:rsid w:val="00637BAC"/>
    <w:rsid w:val="00640496"/>
    <w:rsid w:val="00644B74"/>
    <w:rsid w:val="00651B1A"/>
    <w:rsid w:val="00653096"/>
    <w:rsid w:val="00656E4C"/>
    <w:rsid w:val="006603AA"/>
    <w:rsid w:val="00660A51"/>
    <w:rsid w:val="006618B6"/>
    <w:rsid w:val="00670856"/>
    <w:rsid w:val="00671A05"/>
    <w:rsid w:val="00671B3D"/>
    <w:rsid w:val="00673658"/>
    <w:rsid w:val="00675760"/>
    <w:rsid w:val="00675E7F"/>
    <w:rsid w:val="00676226"/>
    <w:rsid w:val="00676CEF"/>
    <w:rsid w:val="00680221"/>
    <w:rsid w:val="00684DAF"/>
    <w:rsid w:val="00685EB4"/>
    <w:rsid w:val="00687FDA"/>
    <w:rsid w:val="00690CC9"/>
    <w:rsid w:val="00694898"/>
    <w:rsid w:val="00694FBB"/>
    <w:rsid w:val="00695B29"/>
    <w:rsid w:val="00696085"/>
    <w:rsid w:val="006A2AF2"/>
    <w:rsid w:val="006A5CC5"/>
    <w:rsid w:val="006A77B1"/>
    <w:rsid w:val="006C18E9"/>
    <w:rsid w:val="006C2114"/>
    <w:rsid w:val="006C3031"/>
    <w:rsid w:val="006C4AA9"/>
    <w:rsid w:val="006C7F97"/>
    <w:rsid w:val="006D39E7"/>
    <w:rsid w:val="006D499D"/>
    <w:rsid w:val="006D5124"/>
    <w:rsid w:val="006D6DD2"/>
    <w:rsid w:val="006D72A8"/>
    <w:rsid w:val="006E4827"/>
    <w:rsid w:val="006E48F4"/>
    <w:rsid w:val="006E608B"/>
    <w:rsid w:val="006F10B7"/>
    <w:rsid w:val="006F32A6"/>
    <w:rsid w:val="006F4A86"/>
    <w:rsid w:val="006F62D3"/>
    <w:rsid w:val="006F7FB6"/>
    <w:rsid w:val="00700602"/>
    <w:rsid w:val="00701270"/>
    <w:rsid w:val="007059B8"/>
    <w:rsid w:val="00705E60"/>
    <w:rsid w:val="0071032D"/>
    <w:rsid w:val="007143A2"/>
    <w:rsid w:val="007205B2"/>
    <w:rsid w:val="007210F3"/>
    <w:rsid w:val="00725D84"/>
    <w:rsid w:val="00727C51"/>
    <w:rsid w:val="0073059F"/>
    <w:rsid w:val="00732C24"/>
    <w:rsid w:val="007346CB"/>
    <w:rsid w:val="00740847"/>
    <w:rsid w:val="00742419"/>
    <w:rsid w:val="007442DB"/>
    <w:rsid w:val="00745EF4"/>
    <w:rsid w:val="00746D90"/>
    <w:rsid w:val="0075447F"/>
    <w:rsid w:val="00755886"/>
    <w:rsid w:val="00763F03"/>
    <w:rsid w:val="00764810"/>
    <w:rsid w:val="0076674D"/>
    <w:rsid w:val="0076753E"/>
    <w:rsid w:val="007679D1"/>
    <w:rsid w:val="00767F04"/>
    <w:rsid w:val="0077451F"/>
    <w:rsid w:val="00775B39"/>
    <w:rsid w:val="007803D3"/>
    <w:rsid w:val="00780A06"/>
    <w:rsid w:val="00780CB3"/>
    <w:rsid w:val="007811D5"/>
    <w:rsid w:val="007842E0"/>
    <w:rsid w:val="00785301"/>
    <w:rsid w:val="0079157B"/>
    <w:rsid w:val="007922A1"/>
    <w:rsid w:val="00793A54"/>
    <w:rsid w:val="00793EA2"/>
    <w:rsid w:val="007971DA"/>
    <w:rsid w:val="007A3861"/>
    <w:rsid w:val="007A7CDE"/>
    <w:rsid w:val="007B19A7"/>
    <w:rsid w:val="007B3EA0"/>
    <w:rsid w:val="007B68D0"/>
    <w:rsid w:val="007C5479"/>
    <w:rsid w:val="007C6E58"/>
    <w:rsid w:val="007D0F8B"/>
    <w:rsid w:val="007D5193"/>
    <w:rsid w:val="007D56AA"/>
    <w:rsid w:val="007D593B"/>
    <w:rsid w:val="007D60D0"/>
    <w:rsid w:val="007E0054"/>
    <w:rsid w:val="007E0862"/>
    <w:rsid w:val="007E22E6"/>
    <w:rsid w:val="007F0848"/>
    <w:rsid w:val="007F13D5"/>
    <w:rsid w:val="007F1960"/>
    <w:rsid w:val="007F1F25"/>
    <w:rsid w:val="007F3B9D"/>
    <w:rsid w:val="007F675F"/>
    <w:rsid w:val="007F751B"/>
    <w:rsid w:val="007F7631"/>
    <w:rsid w:val="00802AB7"/>
    <w:rsid w:val="00803777"/>
    <w:rsid w:val="00805489"/>
    <w:rsid w:val="00813AC2"/>
    <w:rsid w:val="00817883"/>
    <w:rsid w:val="00820F0F"/>
    <w:rsid w:val="008224C4"/>
    <w:rsid w:val="008255BF"/>
    <w:rsid w:val="0082560C"/>
    <w:rsid w:val="00836C0D"/>
    <w:rsid w:val="00840B2C"/>
    <w:rsid w:val="00845531"/>
    <w:rsid w:val="00847B47"/>
    <w:rsid w:val="00862C75"/>
    <w:rsid w:val="00865DD1"/>
    <w:rsid w:val="00865EDA"/>
    <w:rsid w:val="008668FD"/>
    <w:rsid w:val="00867092"/>
    <w:rsid w:val="0087293E"/>
    <w:rsid w:val="0087382B"/>
    <w:rsid w:val="00873AB8"/>
    <w:rsid w:val="00873B1D"/>
    <w:rsid w:val="00874E5A"/>
    <w:rsid w:val="0088588A"/>
    <w:rsid w:val="00887683"/>
    <w:rsid w:val="00891F5B"/>
    <w:rsid w:val="00894FAC"/>
    <w:rsid w:val="00895280"/>
    <w:rsid w:val="008A00CD"/>
    <w:rsid w:val="008A4FDE"/>
    <w:rsid w:val="008A627D"/>
    <w:rsid w:val="008A69AD"/>
    <w:rsid w:val="008B2D26"/>
    <w:rsid w:val="008B3B2F"/>
    <w:rsid w:val="008B555B"/>
    <w:rsid w:val="008B618A"/>
    <w:rsid w:val="008C059E"/>
    <w:rsid w:val="008C3AD2"/>
    <w:rsid w:val="008C40AC"/>
    <w:rsid w:val="008D02E9"/>
    <w:rsid w:val="008D3350"/>
    <w:rsid w:val="008D477A"/>
    <w:rsid w:val="008D586D"/>
    <w:rsid w:val="008D5F8B"/>
    <w:rsid w:val="008E05B2"/>
    <w:rsid w:val="008E57CF"/>
    <w:rsid w:val="008E6672"/>
    <w:rsid w:val="008F042E"/>
    <w:rsid w:val="008F0595"/>
    <w:rsid w:val="008F11A6"/>
    <w:rsid w:val="008F1317"/>
    <w:rsid w:val="008F1C9C"/>
    <w:rsid w:val="0090035C"/>
    <w:rsid w:val="00902ED9"/>
    <w:rsid w:val="00903C25"/>
    <w:rsid w:val="0090527E"/>
    <w:rsid w:val="00905CC0"/>
    <w:rsid w:val="00906C5F"/>
    <w:rsid w:val="009079F8"/>
    <w:rsid w:val="009117EE"/>
    <w:rsid w:val="00911965"/>
    <w:rsid w:val="00913320"/>
    <w:rsid w:val="00915623"/>
    <w:rsid w:val="00917858"/>
    <w:rsid w:val="00920561"/>
    <w:rsid w:val="00922BD5"/>
    <w:rsid w:val="00922D2B"/>
    <w:rsid w:val="00924FF4"/>
    <w:rsid w:val="009255E7"/>
    <w:rsid w:val="009314C7"/>
    <w:rsid w:val="00933766"/>
    <w:rsid w:val="009359BE"/>
    <w:rsid w:val="00936DDD"/>
    <w:rsid w:val="009370F9"/>
    <w:rsid w:val="0094028C"/>
    <w:rsid w:val="00942B1E"/>
    <w:rsid w:val="00950A65"/>
    <w:rsid w:val="0095115B"/>
    <w:rsid w:val="009515B3"/>
    <w:rsid w:val="009520BC"/>
    <w:rsid w:val="00952688"/>
    <w:rsid w:val="00953F15"/>
    <w:rsid w:val="00955B46"/>
    <w:rsid w:val="00956E66"/>
    <w:rsid w:val="00956F4C"/>
    <w:rsid w:val="009608AD"/>
    <w:rsid w:val="009672C2"/>
    <w:rsid w:val="00967508"/>
    <w:rsid w:val="00970805"/>
    <w:rsid w:val="00971227"/>
    <w:rsid w:val="00980780"/>
    <w:rsid w:val="00982BA7"/>
    <w:rsid w:val="00987C6D"/>
    <w:rsid w:val="00993E03"/>
    <w:rsid w:val="009943FD"/>
    <w:rsid w:val="009A1D08"/>
    <w:rsid w:val="009B0BE8"/>
    <w:rsid w:val="009B23BB"/>
    <w:rsid w:val="009B327B"/>
    <w:rsid w:val="009B3DFA"/>
    <w:rsid w:val="009B4D71"/>
    <w:rsid w:val="009C047B"/>
    <w:rsid w:val="009C70ED"/>
    <w:rsid w:val="009C7286"/>
    <w:rsid w:val="009D03B8"/>
    <w:rsid w:val="009E05E1"/>
    <w:rsid w:val="009E0605"/>
    <w:rsid w:val="009E123E"/>
    <w:rsid w:val="009E2E26"/>
    <w:rsid w:val="009E416F"/>
    <w:rsid w:val="009E77F5"/>
    <w:rsid w:val="009F0F52"/>
    <w:rsid w:val="009F24FB"/>
    <w:rsid w:val="009F310F"/>
    <w:rsid w:val="009F380A"/>
    <w:rsid w:val="009F6347"/>
    <w:rsid w:val="009F6623"/>
    <w:rsid w:val="00A0212C"/>
    <w:rsid w:val="00A026AC"/>
    <w:rsid w:val="00A02B09"/>
    <w:rsid w:val="00A05DF9"/>
    <w:rsid w:val="00A06EF7"/>
    <w:rsid w:val="00A11D91"/>
    <w:rsid w:val="00A13A66"/>
    <w:rsid w:val="00A15271"/>
    <w:rsid w:val="00A162E8"/>
    <w:rsid w:val="00A23DBC"/>
    <w:rsid w:val="00A254B7"/>
    <w:rsid w:val="00A26AD7"/>
    <w:rsid w:val="00A3033E"/>
    <w:rsid w:val="00A30FF3"/>
    <w:rsid w:val="00A34787"/>
    <w:rsid w:val="00A362D3"/>
    <w:rsid w:val="00A4216F"/>
    <w:rsid w:val="00A4277C"/>
    <w:rsid w:val="00A44C4A"/>
    <w:rsid w:val="00A463B7"/>
    <w:rsid w:val="00A47942"/>
    <w:rsid w:val="00A50F50"/>
    <w:rsid w:val="00A51794"/>
    <w:rsid w:val="00A52EC3"/>
    <w:rsid w:val="00A532CD"/>
    <w:rsid w:val="00A53DE5"/>
    <w:rsid w:val="00A53F86"/>
    <w:rsid w:val="00A57200"/>
    <w:rsid w:val="00A57DBE"/>
    <w:rsid w:val="00A57F93"/>
    <w:rsid w:val="00A6303B"/>
    <w:rsid w:val="00A67495"/>
    <w:rsid w:val="00A83262"/>
    <w:rsid w:val="00A849A5"/>
    <w:rsid w:val="00A85809"/>
    <w:rsid w:val="00A85CF4"/>
    <w:rsid w:val="00A9565A"/>
    <w:rsid w:val="00A95E50"/>
    <w:rsid w:val="00AA004D"/>
    <w:rsid w:val="00AA0817"/>
    <w:rsid w:val="00AA15E7"/>
    <w:rsid w:val="00AA3DBE"/>
    <w:rsid w:val="00AA52B2"/>
    <w:rsid w:val="00AA64CE"/>
    <w:rsid w:val="00AA72D1"/>
    <w:rsid w:val="00AB07BF"/>
    <w:rsid w:val="00AB267E"/>
    <w:rsid w:val="00AB29D0"/>
    <w:rsid w:val="00AB5340"/>
    <w:rsid w:val="00AB759A"/>
    <w:rsid w:val="00AB777C"/>
    <w:rsid w:val="00AC27F5"/>
    <w:rsid w:val="00AC3B1C"/>
    <w:rsid w:val="00AC41AF"/>
    <w:rsid w:val="00AC649D"/>
    <w:rsid w:val="00AD0C9F"/>
    <w:rsid w:val="00AD1378"/>
    <w:rsid w:val="00AD27B4"/>
    <w:rsid w:val="00AD3AA6"/>
    <w:rsid w:val="00AD541D"/>
    <w:rsid w:val="00AD55E3"/>
    <w:rsid w:val="00AD5A96"/>
    <w:rsid w:val="00AE0828"/>
    <w:rsid w:val="00AE25D5"/>
    <w:rsid w:val="00AE720B"/>
    <w:rsid w:val="00AF3F05"/>
    <w:rsid w:val="00AF4596"/>
    <w:rsid w:val="00AF7E7C"/>
    <w:rsid w:val="00B02E4D"/>
    <w:rsid w:val="00B04197"/>
    <w:rsid w:val="00B05928"/>
    <w:rsid w:val="00B0612B"/>
    <w:rsid w:val="00B07095"/>
    <w:rsid w:val="00B138E7"/>
    <w:rsid w:val="00B1391C"/>
    <w:rsid w:val="00B225F3"/>
    <w:rsid w:val="00B22922"/>
    <w:rsid w:val="00B250C2"/>
    <w:rsid w:val="00B30C19"/>
    <w:rsid w:val="00B32813"/>
    <w:rsid w:val="00B36E8D"/>
    <w:rsid w:val="00B404EF"/>
    <w:rsid w:val="00B40ED1"/>
    <w:rsid w:val="00B41104"/>
    <w:rsid w:val="00B42333"/>
    <w:rsid w:val="00B4268B"/>
    <w:rsid w:val="00B53C70"/>
    <w:rsid w:val="00B544E7"/>
    <w:rsid w:val="00B553D6"/>
    <w:rsid w:val="00B56108"/>
    <w:rsid w:val="00B57117"/>
    <w:rsid w:val="00B62B27"/>
    <w:rsid w:val="00B642DE"/>
    <w:rsid w:val="00B73665"/>
    <w:rsid w:val="00B73CBE"/>
    <w:rsid w:val="00B775B7"/>
    <w:rsid w:val="00B8550C"/>
    <w:rsid w:val="00B87969"/>
    <w:rsid w:val="00B90BD2"/>
    <w:rsid w:val="00B9305E"/>
    <w:rsid w:val="00B93932"/>
    <w:rsid w:val="00B95239"/>
    <w:rsid w:val="00B954EC"/>
    <w:rsid w:val="00B97275"/>
    <w:rsid w:val="00BA476C"/>
    <w:rsid w:val="00BA4B14"/>
    <w:rsid w:val="00BA4BE2"/>
    <w:rsid w:val="00BA4E6F"/>
    <w:rsid w:val="00BB2DF8"/>
    <w:rsid w:val="00BB4C4B"/>
    <w:rsid w:val="00BB529B"/>
    <w:rsid w:val="00BB7174"/>
    <w:rsid w:val="00BC0106"/>
    <w:rsid w:val="00BC0287"/>
    <w:rsid w:val="00BC130F"/>
    <w:rsid w:val="00BC3EFD"/>
    <w:rsid w:val="00BD1620"/>
    <w:rsid w:val="00BD3B17"/>
    <w:rsid w:val="00BD5D98"/>
    <w:rsid w:val="00BD710C"/>
    <w:rsid w:val="00BF00E2"/>
    <w:rsid w:val="00BF0431"/>
    <w:rsid w:val="00BF0F8C"/>
    <w:rsid w:val="00BF1703"/>
    <w:rsid w:val="00BF1D56"/>
    <w:rsid w:val="00BF257B"/>
    <w:rsid w:val="00BF3721"/>
    <w:rsid w:val="00BF3D9F"/>
    <w:rsid w:val="00BF6E11"/>
    <w:rsid w:val="00C02EF6"/>
    <w:rsid w:val="00C048EB"/>
    <w:rsid w:val="00C050E1"/>
    <w:rsid w:val="00C06695"/>
    <w:rsid w:val="00C11FC9"/>
    <w:rsid w:val="00C16C63"/>
    <w:rsid w:val="00C17383"/>
    <w:rsid w:val="00C20332"/>
    <w:rsid w:val="00C2140F"/>
    <w:rsid w:val="00C216C6"/>
    <w:rsid w:val="00C219EC"/>
    <w:rsid w:val="00C315FC"/>
    <w:rsid w:val="00C31971"/>
    <w:rsid w:val="00C33114"/>
    <w:rsid w:val="00C35315"/>
    <w:rsid w:val="00C40842"/>
    <w:rsid w:val="00C45026"/>
    <w:rsid w:val="00C502EC"/>
    <w:rsid w:val="00C50C46"/>
    <w:rsid w:val="00C51EF9"/>
    <w:rsid w:val="00C53E61"/>
    <w:rsid w:val="00C54316"/>
    <w:rsid w:val="00C54526"/>
    <w:rsid w:val="00C560F3"/>
    <w:rsid w:val="00C61B43"/>
    <w:rsid w:val="00C6264F"/>
    <w:rsid w:val="00C64E65"/>
    <w:rsid w:val="00C654D9"/>
    <w:rsid w:val="00C707E1"/>
    <w:rsid w:val="00C7354A"/>
    <w:rsid w:val="00C73A35"/>
    <w:rsid w:val="00C743AF"/>
    <w:rsid w:val="00C7646E"/>
    <w:rsid w:val="00C827ED"/>
    <w:rsid w:val="00C8512A"/>
    <w:rsid w:val="00C86962"/>
    <w:rsid w:val="00C92DF0"/>
    <w:rsid w:val="00C93D83"/>
    <w:rsid w:val="00C97FD3"/>
    <w:rsid w:val="00CA0865"/>
    <w:rsid w:val="00CA6205"/>
    <w:rsid w:val="00CA7349"/>
    <w:rsid w:val="00CB324F"/>
    <w:rsid w:val="00CB687B"/>
    <w:rsid w:val="00CC4471"/>
    <w:rsid w:val="00CC48D3"/>
    <w:rsid w:val="00CC634B"/>
    <w:rsid w:val="00CD0313"/>
    <w:rsid w:val="00CD0AB5"/>
    <w:rsid w:val="00CD1C33"/>
    <w:rsid w:val="00CD3407"/>
    <w:rsid w:val="00CD444B"/>
    <w:rsid w:val="00CD45B8"/>
    <w:rsid w:val="00CE4586"/>
    <w:rsid w:val="00CE4B5F"/>
    <w:rsid w:val="00CE5209"/>
    <w:rsid w:val="00CE53D1"/>
    <w:rsid w:val="00CE6EB0"/>
    <w:rsid w:val="00CF18A3"/>
    <w:rsid w:val="00CF196C"/>
    <w:rsid w:val="00CF4114"/>
    <w:rsid w:val="00CF4401"/>
    <w:rsid w:val="00D03093"/>
    <w:rsid w:val="00D07287"/>
    <w:rsid w:val="00D07B8A"/>
    <w:rsid w:val="00D11D74"/>
    <w:rsid w:val="00D13A97"/>
    <w:rsid w:val="00D15269"/>
    <w:rsid w:val="00D1686D"/>
    <w:rsid w:val="00D242D5"/>
    <w:rsid w:val="00D24494"/>
    <w:rsid w:val="00D3006E"/>
    <w:rsid w:val="00D3152A"/>
    <w:rsid w:val="00D3471A"/>
    <w:rsid w:val="00D34A29"/>
    <w:rsid w:val="00D35E96"/>
    <w:rsid w:val="00D368DC"/>
    <w:rsid w:val="00D36ED8"/>
    <w:rsid w:val="00D4267E"/>
    <w:rsid w:val="00D42FD7"/>
    <w:rsid w:val="00D4382B"/>
    <w:rsid w:val="00D44A32"/>
    <w:rsid w:val="00D44B7B"/>
    <w:rsid w:val="00D462EF"/>
    <w:rsid w:val="00D50457"/>
    <w:rsid w:val="00D51AE1"/>
    <w:rsid w:val="00D53B1F"/>
    <w:rsid w:val="00D57769"/>
    <w:rsid w:val="00D65230"/>
    <w:rsid w:val="00D70A47"/>
    <w:rsid w:val="00D73060"/>
    <w:rsid w:val="00D75325"/>
    <w:rsid w:val="00D773A3"/>
    <w:rsid w:val="00D82516"/>
    <w:rsid w:val="00D83081"/>
    <w:rsid w:val="00D85720"/>
    <w:rsid w:val="00D877C5"/>
    <w:rsid w:val="00D934C9"/>
    <w:rsid w:val="00D97118"/>
    <w:rsid w:val="00DA0761"/>
    <w:rsid w:val="00DA12DA"/>
    <w:rsid w:val="00DA32E7"/>
    <w:rsid w:val="00DA45E8"/>
    <w:rsid w:val="00DB11D5"/>
    <w:rsid w:val="00DB215C"/>
    <w:rsid w:val="00DB2FF9"/>
    <w:rsid w:val="00DB5929"/>
    <w:rsid w:val="00DB5E77"/>
    <w:rsid w:val="00DB5F38"/>
    <w:rsid w:val="00DB654A"/>
    <w:rsid w:val="00DB7EC7"/>
    <w:rsid w:val="00DC0BAF"/>
    <w:rsid w:val="00DC1DC9"/>
    <w:rsid w:val="00DC23D5"/>
    <w:rsid w:val="00DC24F8"/>
    <w:rsid w:val="00DC5247"/>
    <w:rsid w:val="00DC558C"/>
    <w:rsid w:val="00DC6C45"/>
    <w:rsid w:val="00DD3A9F"/>
    <w:rsid w:val="00DD3C54"/>
    <w:rsid w:val="00DD3DA8"/>
    <w:rsid w:val="00DD4318"/>
    <w:rsid w:val="00DD5F96"/>
    <w:rsid w:val="00DD641B"/>
    <w:rsid w:val="00DE1808"/>
    <w:rsid w:val="00DE7FEA"/>
    <w:rsid w:val="00DF05DE"/>
    <w:rsid w:val="00DF26EB"/>
    <w:rsid w:val="00DF3CB0"/>
    <w:rsid w:val="00DF5A88"/>
    <w:rsid w:val="00DF7598"/>
    <w:rsid w:val="00DF7D8D"/>
    <w:rsid w:val="00DF7E8F"/>
    <w:rsid w:val="00E002C6"/>
    <w:rsid w:val="00E026AF"/>
    <w:rsid w:val="00E05EE6"/>
    <w:rsid w:val="00E12C8A"/>
    <w:rsid w:val="00E13543"/>
    <w:rsid w:val="00E13F48"/>
    <w:rsid w:val="00E140AB"/>
    <w:rsid w:val="00E15837"/>
    <w:rsid w:val="00E203C5"/>
    <w:rsid w:val="00E20ACC"/>
    <w:rsid w:val="00E22E95"/>
    <w:rsid w:val="00E22FA7"/>
    <w:rsid w:val="00E279C2"/>
    <w:rsid w:val="00E31C73"/>
    <w:rsid w:val="00E33E4B"/>
    <w:rsid w:val="00E36231"/>
    <w:rsid w:val="00E36CF4"/>
    <w:rsid w:val="00E40237"/>
    <w:rsid w:val="00E423DF"/>
    <w:rsid w:val="00E42B3D"/>
    <w:rsid w:val="00E43B4A"/>
    <w:rsid w:val="00E43CC9"/>
    <w:rsid w:val="00E4677B"/>
    <w:rsid w:val="00E5144F"/>
    <w:rsid w:val="00E51C28"/>
    <w:rsid w:val="00E53D50"/>
    <w:rsid w:val="00E577E4"/>
    <w:rsid w:val="00E60633"/>
    <w:rsid w:val="00E61DE8"/>
    <w:rsid w:val="00E63611"/>
    <w:rsid w:val="00E65F02"/>
    <w:rsid w:val="00E66315"/>
    <w:rsid w:val="00E7158D"/>
    <w:rsid w:val="00E7205E"/>
    <w:rsid w:val="00E7709B"/>
    <w:rsid w:val="00E7709D"/>
    <w:rsid w:val="00E802B0"/>
    <w:rsid w:val="00E82671"/>
    <w:rsid w:val="00E83CB8"/>
    <w:rsid w:val="00E84313"/>
    <w:rsid w:val="00E87238"/>
    <w:rsid w:val="00E91F8E"/>
    <w:rsid w:val="00E92EAB"/>
    <w:rsid w:val="00E94836"/>
    <w:rsid w:val="00E95274"/>
    <w:rsid w:val="00EA037C"/>
    <w:rsid w:val="00EA312E"/>
    <w:rsid w:val="00EA58C2"/>
    <w:rsid w:val="00EA639A"/>
    <w:rsid w:val="00EA6C60"/>
    <w:rsid w:val="00EB5AB5"/>
    <w:rsid w:val="00EB7517"/>
    <w:rsid w:val="00EC06F6"/>
    <w:rsid w:val="00EC1E22"/>
    <w:rsid w:val="00EC2538"/>
    <w:rsid w:val="00EC2D0A"/>
    <w:rsid w:val="00EC3CD1"/>
    <w:rsid w:val="00EC53F5"/>
    <w:rsid w:val="00ED2BFE"/>
    <w:rsid w:val="00ED3F25"/>
    <w:rsid w:val="00ED5B21"/>
    <w:rsid w:val="00EE2824"/>
    <w:rsid w:val="00EE3A36"/>
    <w:rsid w:val="00EE4C82"/>
    <w:rsid w:val="00EE6CCD"/>
    <w:rsid w:val="00EE7923"/>
    <w:rsid w:val="00EF0CCE"/>
    <w:rsid w:val="00EF35D9"/>
    <w:rsid w:val="00EF48D5"/>
    <w:rsid w:val="00EF6E15"/>
    <w:rsid w:val="00EF6F39"/>
    <w:rsid w:val="00F00E0A"/>
    <w:rsid w:val="00F04F68"/>
    <w:rsid w:val="00F0500A"/>
    <w:rsid w:val="00F052E5"/>
    <w:rsid w:val="00F06508"/>
    <w:rsid w:val="00F06664"/>
    <w:rsid w:val="00F13480"/>
    <w:rsid w:val="00F15B4B"/>
    <w:rsid w:val="00F16F6B"/>
    <w:rsid w:val="00F20C1C"/>
    <w:rsid w:val="00F24063"/>
    <w:rsid w:val="00F278F4"/>
    <w:rsid w:val="00F30DA7"/>
    <w:rsid w:val="00F30FD1"/>
    <w:rsid w:val="00F33475"/>
    <w:rsid w:val="00F33D20"/>
    <w:rsid w:val="00F431B2"/>
    <w:rsid w:val="00F43BDD"/>
    <w:rsid w:val="00F4450F"/>
    <w:rsid w:val="00F44AE5"/>
    <w:rsid w:val="00F45559"/>
    <w:rsid w:val="00F462F3"/>
    <w:rsid w:val="00F47E9B"/>
    <w:rsid w:val="00F509B5"/>
    <w:rsid w:val="00F516DD"/>
    <w:rsid w:val="00F54278"/>
    <w:rsid w:val="00F5484F"/>
    <w:rsid w:val="00F55A2F"/>
    <w:rsid w:val="00F576E6"/>
    <w:rsid w:val="00F57C87"/>
    <w:rsid w:val="00F61E4B"/>
    <w:rsid w:val="00F64B78"/>
    <w:rsid w:val="00F654A8"/>
    <w:rsid w:val="00F661E9"/>
    <w:rsid w:val="00F66CC0"/>
    <w:rsid w:val="00F674EA"/>
    <w:rsid w:val="00F74033"/>
    <w:rsid w:val="00F775FD"/>
    <w:rsid w:val="00F802F6"/>
    <w:rsid w:val="00F81322"/>
    <w:rsid w:val="00F834BE"/>
    <w:rsid w:val="00F835F0"/>
    <w:rsid w:val="00F8429B"/>
    <w:rsid w:val="00F84B0A"/>
    <w:rsid w:val="00F84C19"/>
    <w:rsid w:val="00F87B22"/>
    <w:rsid w:val="00F90086"/>
    <w:rsid w:val="00F91FDC"/>
    <w:rsid w:val="00F928E2"/>
    <w:rsid w:val="00F93393"/>
    <w:rsid w:val="00F94D9E"/>
    <w:rsid w:val="00F979C1"/>
    <w:rsid w:val="00F97EBA"/>
    <w:rsid w:val="00FA1B0D"/>
    <w:rsid w:val="00FA1C85"/>
    <w:rsid w:val="00FA3086"/>
    <w:rsid w:val="00FA5944"/>
    <w:rsid w:val="00FB1462"/>
    <w:rsid w:val="00FB1E2B"/>
    <w:rsid w:val="00FB4ADC"/>
    <w:rsid w:val="00FB5A75"/>
    <w:rsid w:val="00FC05A6"/>
    <w:rsid w:val="00FC68E6"/>
    <w:rsid w:val="00FC6B27"/>
    <w:rsid w:val="00FD0845"/>
    <w:rsid w:val="00FD1361"/>
    <w:rsid w:val="00FD1400"/>
    <w:rsid w:val="00FD3700"/>
    <w:rsid w:val="00FD38D1"/>
    <w:rsid w:val="00FD4895"/>
    <w:rsid w:val="00FD70BC"/>
    <w:rsid w:val="00FE060F"/>
    <w:rsid w:val="00FE1B5F"/>
    <w:rsid w:val="00FE2FF1"/>
    <w:rsid w:val="00FE5DA5"/>
    <w:rsid w:val="00FF0EE1"/>
    <w:rsid w:val="00FF11A6"/>
    <w:rsid w:val="00FF218D"/>
    <w:rsid w:val="00FF3E92"/>
    <w:rsid w:val="00FF4B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57C"/>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styleId="UnresolvedMention">
    <w:name w:val="Unresolved Mention"/>
    <w:basedOn w:val="DefaultParagraphFont"/>
    <w:uiPriority w:val="99"/>
    <w:semiHidden/>
    <w:unhideWhenUsed/>
    <w:rsid w:val="000036A2"/>
    <w:rPr>
      <w:color w:val="605E5C"/>
      <w:shd w:val="clear" w:color="auto" w:fill="E1DFDD"/>
    </w:rPr>
  </w:style>
  <w:style w:type="paragraph" w:styleId="ListParagraph">
    <w:name w:val="List Paragraph"/>
    <w:basedOn w:val="Normal"/>
    <w:uiPriority w:val="34"/>
    <w:qFormat/>
    <w:rsid w:val="0034085A"/>
    <w:pPr>
      <w:ind w:left="720"/>
      <w:contextualSpacing/>
    </w:pPr>
  </w:style>
  <w:style w:type="character" w:customStyle="1" w:styleId="B1Char">
    <w:name w:val="B1 Char"/>
    <w:link w:val="B10"/>
    <w:qFormat/>
    <w:rsid w:val="00EA037C"/>
    <w:rPr>
      <w:rFonts w:ascii="Times New Roman" w:hAnsi="Times New Roman"/>
      <w:lang w:eastAsia="en-US"/>
    </w:rPr>
  </w:style>
  <w:style w:type="paragraph" w:styleId="Revision">
    <w:name w:val="Revision"/>
    <w:hidden/>
    <w:uiPriority w:val="99"/>
    <w:semiHidden/>
    <w:rsid w:val="004B0708"/>
    <w:rPr>
      <w:rFonts w:ascii="Times New Roman" w:hAnsi="Times New Roman"/>
      <w:lang w:eastAsia="en-US"/>
    </w:rPr>
  </w:style>
  <w:style w:type="paragraph" w:customStyle="1" w:styleId="Guidance">
    <w:name w:val="Guidance"/>
    <w:basedOn w:val="Normal"/>
    <w:qFormat/>
    <w:rsid w:val="005A630A"/>
    <w:rPr>
      <w:rFonts w:eastAsia="DengXian"/>
      <w:i/>
      <w:color w:val="0000FF"/>
    </w:rPr>
  </w:style>
  <w:style w:type="character" w:customStyle="1" w:styleId="EditorsNoteChar">
    <w:name w:val="Editor's Note Char"/>
    <w:aliases w:val="EN Char,Editor's Note Char1"/>
    <w:link w:val="EditorsNote"/>
    <w:qFormat/>
    <w:rsid w:val="005A630A"/>
    <w:rPr>
      <w:rFonts w:ascii="Times New Roman" w:hAnsi="Times New Roman"/>
      <w:color w:val="FF0000"/>
      <w:lang w:eastAsia="en-US"/>
    </w:rPr>
  </w:style>
  <w:style w:type="character" w:customStyle="1" w:styleId="EXCar">
    <w:name w:val="EX Car"/>
    <w:link w:val="EX"/>
    <w:qFormat/>
    <w:rsid w:val="00D934C9"/>
    <w:rPr>
      <w:rFonts w:ascii="Times New Roman" w:hAnsi="Times New Roman"/>
      <w:lang w:eastAsia="en-US"/>
    </w:rPr>
  </w:style>
  <w:style w:type="character" w:customStyle="1" w:styleId="NOZchn">
    <w:name w:val="NO Zchn"/>
    <w:link w:val="NO"/>
    <w:qFormat/>
    <w:rsid w:val="00A67495"/>
    <w:rPr>
      <w:rFonts w:ascii="Times New Roman" w:hAnsi="Times New Roman"/>
      <w:lang w:eastAsia="en-US"/>
    </w:rPr>
  </w:style>
  <w:style w:type="character" w:customStyle="1" w:styleId="B2Char">
    <w:name w:val="B2 Char"/>
    <w:link w:val="B2"/>
    <w:qFormat/>
    <w:rsid w:val="003B1E27"/>
    <w:rPr>
      <w:rFonts w:ascii="Times New Roman" w:hAnsi="Times New Roman"/>
      <w:lang w:eastAsia="en-US"/>
    </w:rPr>
  </w:style>
  <w:style w:type="character" w:customStyle="1" w:styleId="Heading1Char">
    <w:name w:val="Heading 1 Char"/>
    <w:link w:val="Heading1"/>
    <w:rsid w:val="00311E68"/>
    <w:rPr>
      <w:rFonts w:ascii="Arial" w:hAnsi="Arial"/>
      <w:sz w:val="36"/>
      <w:lang w:eastAsia="en-US"/>
    </w:rPr>
  </w:style>
  <w:style w:type="character" w:customStyle="1" w:styleId="Heading2Char">
    <w:name w:val="Heading 2 Char"/>
    <w:link w:val="Heading2"/>
    <w:rsid w:val="00247A2E"/>
    <w:rPr>
      <w:rFonts w:ascii="Arial" w:hAnsi="Arial"/>
      <w:sz w:val="32"/>
      <w:lang w:eastAsia="en-US"/>
    </w:rPr>
  </w:style>
  <w:style w:type="character" w:customStyle="1" w:styleId="Heading3Char">
    <w:name w:val="Heading 3 Char"/>
    <w:link w:val="Heading3"/>
    <w:rsid w:val="00E13F48"/>
    <w:rPr>
      <w:rFonts w:ascii="Arial" w:hAnsi="Arial"/>
      <w:sz w:val="28"/>
      <w:lang w:eastAsia="en-US"/>
    </w:rPr>
  </w:style>
  <w:style w:type="character" w:customStyle="1" w:styleId="Heading4Char">
    <w:name w:val="Heading 4 Char"/>
    <w:link w:val="Heading4"/>
    <w:rsid w:val="002C389C"/>
    <w:rPr>
      <w:rFonts w:ascii="Arial" w:hAnsi="Arial"/>
      <w:sz w:val="24"/>
      <w:lang w:eastAsia="en-US"/>
    </w:rPr>
  </w:style>
  <w:style w:type="character" w:customStyle="1" w:styleId="TANChar">
    <w:name w:val="TAN Char"/>
    <w:link w:val="TAN"/>
    <w:qFormat/>
    <w:rsid w:val="002C389C"/>
    <w:rPr>
      <w:rFonts w:ascii="Arial" w:hAnsi="Arial"/>
      <w:sz w:val="18"/>
      <w:lang w:eastAsia="en-US"/>
    </w:rPr>
  </w:style>
  <w:style w:type="character" w:customStyle="1" w:styleId="Heading5Char">
    <w:name w:val="Heading 5 Char"/>
    <w:link w:val="Heading5"/>
    <w:rsid w:val="002C389C"/>
    <w:rPr>
      <w:rFonts w:ascii="Arial" w:hAnsi="Arial"/>
      <w:sz w:val="22"/>
      <w:lang w:eastAsia="en-US"/>
    </w:rPr>
  </w:style>
  <w:style w:type="paragraph" w:customStyle="1" w:styleId="LD">
    <w:name w:val="LD"/>
    <w:rsid w:val="000E035A"/>
    <w:pPr>
      <w:keepNext/>
      <w:keepLines/>
      <w:spacing w:line="180" w:lineRule="exact"/>
    </w:pPr>
    <w:rPr>
      <w:rFonts w:ascii="Calibri" w:hAnsi="Calibri"/>
      <w:lang w:eastAsia="en-US"/>
    </w:rPr>
  </w:style>
  <w:style w:type="paragraph" w:customStyle="1" w:styleId="TAJ">
    <w:name w:val="TAJ"/>
    <w:basedOn w:val="TH"/>
    <w:rsid w:val="000E035A"/>
  </w:style>
  <w:style w:type="character" w:customStyle="1" w:styleId="DocumentMapChar">
    <w:name w:val="Document Map Char"/>
    <w:link w:val="DocumentMap"/>
    <w:rsid w:val="000E035A"/>
    <w:rPr>
      <w:rFonts w:ascii="Tahoma" w:hAnsi="Tahoma" w:cs="Tahoma"/>
      <w:shd w:val="clear" w:color="auto" w:fill="000080"/>
      <w:lang w:eastAsia="en-US"/>
    </w:rPr>
  </w:style>
  <w:style w:type="paragraph" w:styleId="TOCHeading">
    <w:name w:val="TOC Heading"/>
    <w:basedOn w:val="Heading1"/>
    <w:next w:val="Normal"/>
    <w:uiPriority w:val="39"/>
    <w:semiHidden/>
    <w:unhideWhenUsed/>
    <w:qFormat/>
    <w:rsid w:val="000E035A"/>
    <w:pPr>
      <w:pBdr>
        <w:top w:val="none" w:sz="0" w:space="0" w:color="auto"/>
      </w:pBdr>
      <w:spacing w:before="480" w:after="0" w:line="276" w:lineRule="auto"/>
      <w:ind w:left="0" w:firstLine="0"/>
      <w:outlineLvl w:val="9"/>
    </w:pPr>
    <w:rPr>
      <w:rFonts w:ascii="Calibri" w:eastAsia="Calibri" w:hAnsi="Calibri"/>
      <w:b/>
      <w:bCs/>
      <w:color w:val="365F91"/>
      <w:sz w:val="28"/>
      <w:szCs w:val="28"/>
      <w:lang w:eastAsia="zh-CN"/>
    </w:rPr>
  </w:style>
  <w:style w:type="paragraph" w:customStyle="1" w:styleId="TempNote">
    <w:name w:val="TempNote"/>
    <w:basedOn w:val="Normal"/>
    <w:qFormat/>
    <w:rsid w:val="000E035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0E035A"/>
    <w:pPr>
      <w:numPr>
        <w:numId w:val="6"/>
      </w:numPr>
      <w:overflowPunct w:val="0"/>
      <w:autoSpaceDE w:val="0"/>
      <w:autoSpaceDN w:val="0"/>
      <w:adjustRightInd w:val="0"/>
      <w:textAlignment w:val="baseline"/>
    </w:pPr>
    <w:rPr>
      <w:rFonts w:eastAsia="Times New Roman"/>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E035A"/>
    <w:rPr>
      <w:rFonts w:ascii="Arial" w:hAnsi="Arial"/>
      <w:b/>
      <w:lang w:eastAsia="en-US"/>
    </w:rPr>
  </w:style>
  <w:style w:type="character" w:customStyle="1" w:styleId="NOChar">
    <w:name w:val="NO Char"/>
    <w:qFormat/>
    <w:rsid w:val="000E035A"/>
    <w:rPr>
      <w:lang w:val="en-GB" w:eastAsia="en-US"/>
    </w:rPr>
  </w:style>
  <w:style w:type="character" w:customStyle="1" w:styleId="BalloonTextChar">
    <w:name w:val="Balloon Text Char"/>
    <w:link w:val="BalloonText"/>
    <w:rsid w:val="000E035A"/>
    <w:rPr>
      <w:rFonts w:ascii="Tahoma" w:hAnsi="Tahoma" w:cs="Tahoma"/>
      <w:sz w:val="16"/>
      <w:szCs w:val="16"/>
      <w:lang w:eastAsia="en-US"/>
    </w:rPr>
  </w:style>
  <w:style w:type="character" w:customStyle="1" w:styleId="CommentTextChar">
    <w:name w:val="Comment Text Char"/>
    <w:link w:val="CommentText"/>
    <w:rsid w:val="000E035A"/>
    <w:rPr>
      <w:rFonts w:ascii="Times New Roman" w:hAnsi="Times New Roman"/>
      <w:lang w:eastAsia="en-US"/>
    </w:rPr>
  </w:style>
  <w:style w:type="character" w:customStyle="1" w:styleId="CommentSubjectChar">
    <w:name w:val="Comment Subject Char"/>
    <w:link w:val="CommentSubject"/>
    <w:rsid w:val="000E035A"/>
    <w:rPr>
      <w:rFonts w:ascii="Times New Roman" w:hAnsi="Times New Roman"/>
      <w:b/>
      <w:bCs/>
      <w:lang w:eastAsia="en-US"/>
    </w:rPr>
  </w:style>
  <w:style w:type="character" w:customStyle="1" w:styleId="1">
    <w:name w:val="未处理的提及1"/>
    <w:uiPriority w:val="99"/>
    <w:semiHidden/>
    <w:unhideWhenUsed/>
    <w:rsid w:val="000E035A"/>
    <w:rPr>
      <w:color w:val="808080"/>
      <w:shd w:val="clear" w:color="auto" w:fill="E6E6E6"/>
    </w:rPr>
  </w:style>
  <w:style w:type="character" w:customStyle="1" w:styleId="EditorsNoteCharChar">
    <w:name w:val="Editor's Note Char Char"/>
    <w:locked/>
    <w:rsid w:val="000E035A"/>
    <w:rPr>
      <w:color w:val="FF0000"/>
      <w:lang w:val="en-GB" w:eastAsia="en-US"/>
    </w:rPr>
  </w:style>
  <w:style w:type="character" w:styleId="Emphasis">
    <w:name w:val="Emphasis"/>
    <w:qFormat/>
    <w:rsid w:val="000E035A"/>
    <w:rPr>
      <w:i/>
      <w:iCs/>
    </w:rPr>
  </w:style>
  <w:style w:type="character" w:customStyle="1" w:styleId="PLChar">
    <w:name w:val="PL Char"/>
    <w:link w:val="PL"/>
    <w:qFormat/>
    <w:rsid w:val="000E035A"/>
    <w:rPr>
      <w:rFonts w:ascii="Courier New" w:hAnsi="Courier New"/>
      <w:noProof/>
      <w:sz w:val="16"/>
      <w:lang w:eastAsia="en-US"/>
    </w:rPr>
  </w:style>
  <w:style w:type="character" w:customStyle="1" w:styleId="EditorsNoteZchn">
    <w:name w:val="Editor's Note Zchn"/>
    <w:rsid w:val="000E035A"/>
    <w:rPr>
      <w:rFonts w:ascii="Times New Roman" w:hAnsi="Times New Roman"/>
      <w:color w:val="FF0000"/>
      <w:lang w:val="en-GB"/>
    </w:rPr>
  </w:style>
  <w:style w:type="table" w:styleId="TableGrid">
    <w:name w:val="Table Grid"/>
    <w:basedOn w:val="TableNormal"/>
    <w:uiPriority w:val="39"/>
    <w:rsid w:val="000E035A"/>
    <w:rPr>
      <w:rFonts w:ascii="Times New Roman" w:eastAsia="DengXi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E035A"/>
    <w:rPr>
      <w:color w:val="605E5C"/>
      <w:shd w:val="clear" w:color="auto" w:fill="E1DFDD"/>
    </w:rPr>
  </w:style>
  <w:style w:type="paragraph" w:customStyle="1" w:styleId="TemplateH4">
    <w:name w:val="TemplateH4"/>
    <w:basedOn w:val="Normal"/>
    <w:qFormat/>
    <w:rsid w:val="000E035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0E035A"/>
    <w:pPr>
      <w:spacing w:before="120" w:after="0"/>
    </w:pPr>
    <w:rPr>
      <w:rFonts w:ascii="Arial" w:eastAsia="DengXian" w:hAnsi="Arial"/>
    </w:rPr>
  </w:style>
  <w:style w:type="character" w:customStyle="1" w:styleId="AltNormalChar">
    <w:name w:val="AltNormal Char"/>
    <w:link w:val="AltNormal"/>
    <w:rsid w:val="000E035A"/>
    <w:rPr>
      <w:rFonts w:ascii="Arial" w:eastAsia="DengXian" w:hAnsi="Arial"/>
      <w:lang w:eastAsia="en-US"/>
    </w:rPr>
  </w:style>
  <w:style w:type="paragraph" w:customStyle="1" w:styleId="TemplateH3">
    <w:name w:val="TemplateH3"/>
    <w:basedOn w:val="Normal"/>
    <w:qFormat/>
    <w:rsid w:val="000E035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0E035A"/>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0E035A"/>
    <w:rPr>
      <w:rFonts w:ascii="Arial" w:hAnsi="Arial"/>
      <w:sz w:val="36"/>
      <w:lang w:eastAsia="en-US"/>
    </w:rPr>
  </w:style>
  <w:style w:type="paragraph" w:styleId="Bibliography">
    <w:name w:val="Bibliography"/>
    <w:basedOn w:val="Normal"/>
    <w:next w:val="Normal"/>
    <w:uiPriority w:val="37"/>
    <w:semiHidden/>
    <w:unhideWhenUsed/>
    <w:rsid w:val="000E035A"/>
  </w:style>
  <w:style w:type="paragraph" w:styleId="BlockText">
    <w:name w:val="Block Text"/>
    <w:basedOn w:val="Normal"/>
    <w:rsid w:val="000E035A"/>
    <w:pPr>
      <w:spacing w:after="120"/>
      <w:ind w:left="1440" w:right="1440"/>
    </w:pPr>
  </w:style>
  <w:style w:type="paragraph" w:styleId="BodyText">
    <w:name w:val="Body Text"/>
    <w:basedOn w:val="Normal"/>
    <w:link w:val="BodyTextChar"/>
    <w:rsid w:val="000E035A"/>
    <w:pPr>
      <w:spacing w:after="120"/>
    </w:pPr>
  </w:style>
  <w:style w:type="character" w:customStyle="1" w:styleId="BodyTextChar">
    <w:name w:val="Body Text Char"/>
    <w:basedOn w:val="DefaultParagraphFont"/>
    <w:link w:val="BodyText"/>
    <w:rsid w:val="000E035A"/>
    <w:rPr>
      <w:rFonts w:ascii="Times New Roman" w:hAnsi="Times New Roman"/>
      <w:lang w:eastAsia="en-US"/>
    </w:rPr>
  </w:style>
  <w:style w:type="paragraph" w:styleId="BodyText2">
    <w:name w:val="Body Text 2"/>
    <w:basedOn w:val="Normal"/>
    <w:link w:val="BodyText2Char"/>
    <w:rsid w:val="000E035A"/>
    <w:pPr>
      <w:spacing w:after="120" w:line="480" w:lineRule="auto"/>
    </w:pPr>
  </w:style>
  <w:style w:type="character" w:customStyle="1" w:styleId="BodyText2Char">
    <w:name w:val="Body Text 2 Char"/>
    <w:basedOn w:val="DefaultParagraphFont"/>
    <w:link w:val="BodyText2"/>
    <w:rsid w:val="000E035A"/>
    <w:rPr>
      <w:rFonts w:ascii="Times New Roman" w:hAnsi="Times New Roman"/>
      <w:lang w:eastAsia="en-US"/>
    </w:rPr>
  </w:style>
  <w:style w:type="paragraph" w:styleId="BodyText3">
    <w:name w:val="Body Text 3"/>
    <w:basedOn w:val="Normal"/>
    <w:link w:val="BodyText3Char"/>
    <w:rsid w:val="000E035A"/>
    <w:pPr>
      <w:spacing w:after="120"/>
    </w:pPr>
    <w:rPr>
      <w:sz w:val="16"/>
      <w:szCs w:val="16"/>
    </w:rPr>
  </w:style>
  <w:style w:type="character" w:customStyle="1" w:styleId="BodyText3Char">
    <w:name w:val="Body Text 3 Char"/>
    <w:basedOn w:val="DefaultParagraphFont"/>
    <w:link w:val="BodyText3"/>
    <w:rsid w:val="000E035A"/>
    <w:rPr>
      <w:rFonts w:ascii="Times New Roman" w:hAnsi="Times New Roman"/>
      <w:sz w:val="16"/>
      <w:szCs w:val="16"/>
      <w:lang w:eastAsia="en-US"/>
    </w:rPr>
  </w:style>
  <w:style w:type="paragraph" w:styleId="BodyTextFirstIndent">
    <w:name w:val="Body Text First Indent"/>
    <w:basedOn w:val="BodyText"/>
    <w:link w:val="BodyTextFirstIndentChar"/>
    <w:rsid w:val="000E035A"/>
    <w:pPr>
      <w:ind w:firstLine="210"/>
    </w:pPr>
  </w:style>
  <w:style w:type="character" w:customStyle="1" w:styleId="BodyTextFirstIndentChar">
    <w:name w:val="Body Text First Indent Char"/>
    <w:basedOn w:val="BodyTextChar"/>
    <w:link w:val="BodyTextFirstIndent"/>
    <w:rsid w:val="000E035A"/>
    <w:rPr>
      <w:rFonts w:ascii="Times New Roman" w:hAnsi="Times New Roman"/>
      <w:lang w:eastAsia="en-US"/>
    </w:rPr>
  </w:style>
  <w:style w:type="paragraph" w:styleId="BodyTextIndent">
    <w:name w:val="Body Text Indent"/>
    <w:basedOn w:val="Normal"/>
    <w:link w:val="BodyTextIndentChar"/>
    <w:rsid w:val="000E035A"/>
    <w:pPr>
      <w:spacing w:after="120"/>
      <w:ind w:left="283"/>
    </w:pPr>
  </w:style>
  <w:style w:type="character" w:customStyle="1" w:styleId="BodyTextIndentChar">
    <w:name w:val="Body Text Indent Char"/>
    <w:basedOn w:val="DefaultParagraphFont"/>
    <w:link w:val="BodyTextIndent"/>
    <w:rsid w:val="000E035A"/>
    <w:rPr>
      <w:rFonts w:ascii="Times New Roman" w:hAnsi="Times New Roman"/>
      <w:lang w:eastAsia="en-US"/>
    </w:rPr>
  </w:style>
  <w:style w:type="paragraph" w:styleId="BodyTextFirstIndent2">
    <w:name w:val="Body Text First Indent 2"/>
    <w:basedOn w:val="BodyTextIndent"/>
    <w:link w:val="BodyTextFirstIndent2Char"/>
    <w:rsid w:val="000E035A"/>
    <w:pPr>
      <w:ind w:firstLine="210"/>
    </w:pPr>
  </w:style>
  <w:style w:type="character" w:customStyle="1" w:styleId="BodyTextFirstIndent2Char">
    <w:name w:val="Body Text First Indent 2 Char"/>
    <w:basedOn w:val="BodyTextIndentChar"/>
    <w:link w:val="BodyTextFirstIndent2"/>
    <w:rsid w:val="000E035A"/>
    <w:rPr>
      <w:rFonts w:ascii="Times New Roman" w:hAnsi="Times New Roman"/>
      <w:lang w:eastAsia="en-US"/>
    </w:rPr>
  </w:style>
  <w:style w:type="paragraph" w:styleId="BodyTextIndent2">
    <w:name w:val="Body Text Indent 2"/>
    <w:basedOn w:val="Normal"/>
    <w:link w:val="BodyTextIndent2Char"/>
    <w:rsid w:val="000E035A"/>
    <w:pPr>
      <w:spacing w:after="120" w:line="480" w:lineRule="auto"/>
      <w:ind w:left="283"/>
    </w:pPr>
  </w:style>
  <w:style w:type="character" w:customStyle="1" w:styleId="BodyTextIndent2Char">
    <w:name w:val="Body Text Indent 2 Char"/>
    <w:basedOn w:val="DefaultParagraphFont"/>
    <w:link w:val="BodyTextIndent2"/>
    <w:rsid w:val="000E035A"/>
    <w:rPr>
      <w:rFonts w:ascii="Times New Roman" w:hAnsi="Times New Roman"/>
      <w:lang w:eastAsia="en-US"/>
    </w:rPr>
  </w:style>
  <w:style w:type="paragraph" w:styleId="BodyTextIndent3">
    <w:name w:val="Body Text Indent 3"/>
    <w:basedOn w:val="Normal"/>
    <w:link w:val="BodyTextIndent3Char"/>
    <w:rsid w:val="000E035A"/>
    <w:pPr>
      <w:spacing w:after="120"/>
      <w:ind w:left="283"/>
    </w:pPr>
    <w:rPr>
      <w:sz w:val="16"/>
      <w:szCs w:val="16"/>
    </w:rPr>
  </w:style>
  <w:style w:type="character" w:customStyle="1" w:styleId="BodyTextIndent3Char">
    <w:name w:val="Body Text Indent 3 Char"/>
    <w:basedOn w:val="DefaultParagraphFont"/>
    <w:link w:val="BodyTextIndent3"/>
    <w:rsid w:val="000E035A"/>
    <w:rPr>
      <w:rFonts w:ascii="Times New Roman" w:hAnsi="Times New Roman"/>
      <w:sz w:val="16"/>
      <w:szCs w:val="16"/>
      <w:lang w:eastAsia="en-US"/>
    </w:rPr>
  </w:style>
  <w:style w:type="paragraph" w:styleId="Caption">
    <w:name w:val="caption"/>
    <w:basedOn w:val="Normal"/>
    <w:next w:val="Normal"/>
    <w:semiHidden/>
    <w:unhideWhenUsed/>
    <w:qFormat/>
    <w:rsid w:val="000E035A"/>
    <w:rPr>
      <w:b/>
      <w:bCs/>
    </w:rPr>
  </w:style>
  <w:style w:type="paragraph" w:styleId="Closing">
    <w:name w:val="Closing"/>
    <w:basedOn w:val="Normal"/>
    <w:link w:val="ClosingChar"/>
    <w:rsid w:val="000E035A"/>
    <w:pPr>
      <w:ind w:left="4252"/>
    </w:pPr>
  </w:style>
  <w:style w:type="character" w:customStyle="1" w:styleId="ClosingChar">
    <w:name w:val="Closing Char"/>
    <w:basedOn w:val="DefaultParagraphFont"/>
    <w:link w:val="Closing"/>
    <w:rsid w:val="000E035A"/>
    <w:rPr>
      <w:rFonts w:ascii="Times New Roman" w:hAnsi="Times New Roman"/>
      <w:lang w:eastAsia="en-US"/>
    </w:rPr>
  </w:style>
  <w:style w:type="paragraph" w:styleId="Date">
    <w:name w:val="Date"/>
    <w:basedOn w:val="Normal"/>
    <w:next w:val="Normal"/>
    <w:link w:val="DateChar"/>
    <w:rsid w:val="000E035A"/>
  </w:style>
  <w:style w:type="character" w:customStyle="1" w:styleId="DateChar">
    <w:name w:val="Date Char"/>
    <w:basedOn w:val="DefaultParagraphFont"/>
    <w:link w:val="Date"/>
    <w:rsid w:val="000E035A"/>
    <w:rPr>
      <w:rFonts w:ascii="Times New Roman" w:hAnsi="Times New Roman"/>
      <w:lang w:eastAsia="en-US"/>
    </w:rPr>
  </w:style>
  <w:style w:type="paragraph" w:styleId="E-mailSignature">
    <w:name w:val="E-mail Signature"/>
    <w:basedOn w:val="Normal"/>
    <w:link w:val="E-mailSignatureChar"/>
    <w:rsid w:val="000E035A"/>
  </w:style>
  <w:style w:type="character" w:customStyle="1" w:styleId="E-mailSignatureChar">
    <w:name w:val="E-mail Signature Char"/>
    <w:basedOn w:val="DefaultParagraphFont"/>
    <w:link w:val="E-mailSignature"/>
    <w:rsid w:val="000E035A"/>
    <w:rPr>
      <w:rFonts w:ascii="Times New Roman" w:hAnsi="Times New Roman"/>
      <w:lang w:eastAsia="en-US"/>
    </w:rPr>
  </w:style>
  <w:style w:type="paragraph" w:styleId="EndnoteText">
    <w:name w:val="endnote text"/>
    <w:basedOn w:val="Normal"/>
    <w:link w:val="EndnoteTextChar"/>
    <w:rsid w:val="000E035A"/>
  </w:style>
  <w:style w:type="character" w:customStyle="1" w:styleId="EndnoteTextChar">
    <w:name w:val="Endnote Text Char"/>
    <w:basedOn w:val="DefaultParagraphFont"/>
    <w:link w:val="EndnoteText"/>
    <w:rsid w:val="000E035A"/>
    <w:rPr>
      <w:rFonts w:ascii="Times New Roman" w:hAnsi="Times New Roman"/>
      <w:lang w:eastAsia="en-US"/>
    </w:rPr>
  </w:style>
  <w:style w:type="paragraph" w:styleId="EnvelopeAddress">
    <w:name w:val="envelope address"/>
    <w:basedOn w:val="Normal"/>
    <w:rsid w:val="000E035A"/>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0E035A"/>
    <w:rPr>
      <w:rFonts w:ascii="Calibri Light" w:eastAsia="Yu Gothic Light" w:hAnsi="Calibri Light"/>
    </w:rPr>
  </w:style>
  <w:style w:type="character" w:customStyle="1" w:styleId="FootnoteTextChar">
    <w:name w:val="Footnote Text Char"/>
    <w:link w:val="FootnoteText"/>
    <w:rsid w:val="000E035A"/>
    <w:rPr>
      <w:rFonts w:ascii="Times New Roman" w:hAnsi="Times New Roman"/>
      <w:sz w:val="16"/>
      <w:lang w:eastAsia="en-US"/>
    </w:rPr>
  </w:style>
  <w:style w:type="paragraph" w:styleId="HTMLAddress">
    <w:name w:val="HTML Address"/>
    <w:basedOn w:val="Normal"/>
    <w:link w:val="HTMLAddressChar"/>
    <w:rsid w:val="000E035A"/>
    <w:rPr>
      <w:i/>
      <w:iCs/>
    </w:rPr>
  </w:style>
  <w:style w:type="character" w:customStyle="1" w:styleId="HTMLAddressChar">
    <w:name w:val="HTML Address Char"/>
    <w:basedOn w:val="DefaultParagraphFont"/>
    <w:link w:val="HTMLAddress"/>
    <w:rsid w:val="000E035A"/>
    <w:rPr>
      <w:rFonts w:ascii="Times New Roman" w:hAnsi="Times New Roman"/>
      <w:i/>
      <w:iCs/>
      <w:lang w:eastAsia="en-US"/>
    </w:rPr>
  </w:style>
  <w:style w:type="paragraph" w:styleId="HTMLPreformatted">
    <w:name w:val="HTML Preformatted"/>
    <w:basedOn w:val="Normal"/>
    <w:link w:val="HTMLPreformattedChar"/>
    <w:rsid w:val="000E035A"/>
    <w:rPr>
      <w:rFonts w:ascii="Courier New" w:hAnsi="Courier New" w:cs="Courier New"/>
    </w:rPr>
  </w:style>
  <w:style w:type="character" w:customStyle="1" w:styleId="HTMLPreformattedChar">
    <w:name w:val="HTML Preformatted Char"/>
    <w:basedOn w:val="DefaultParagraphFont"/>
    <w:link w:val="HTMLPreformatted"/>
    <w:rsid w:val="000E035A"/>
    <w:rPr>
      <w:rFonts w:ascii="Courier New" w:hAnsi="Courier New" w:cs="Courier New"/>
      <w:lang w:eastAsia="en-US"/>
    </w:rPr>
  </w:style>
  <w:style w:type="paragraph" w:styleId="Index3">
    <w:name w:val="index 3"/>
    <w:basedOn w:val="Normal"/>
    <w:next w:val="Normal"/>
    <w:rsid w:val="000E035A"/>
    <w:pPr>
      <w:ind w:left="600" w:hanging="200"/>
    </w:pPr>
  </w:style>
  <w:style w:type="paragraph" w:styleId="Index4">
    <w:name w:val="index 4"/>
    <w:basedOn w:val="Normal"/>
    <w:next w:val="Normal"/>
    <w:rsid w:val="000E035A"/>
    <w:pPr>
      <w:ind w:left="800" w:hanging="200"/>
    </w:pPr>
  </w:style>
  <w:style w:type="paragraph" w:styleId="Index5">
    <w:name w:val="index 5"/>
    <w:basedOn w:val="Normal"/>
    <w:next w:val="Normal"/>
    <w:rsid w:val="000E035A"/>
    <w:pPr>
      <w:numPr>
        <w:numId w:val="17"/>
      </w:numPr>
      <w:tabs>
        <w:tab w:val="clear" w:pos="360"/>
      </w:tabs>
      <w:ind w:left="1000" w:hanging="200"/>
    </w:pPr>
  </w:style>
  <w:style w:type="paragraph" w:styleId="Index6">
    <w:name w:val="index 6"/>
    <w:basedOn w:val="Normal"/>
    <w:next w:val="Normal"/>
    <w:rsid w:val="000E035A"/>
    <w:pPr>
      <w:ind w:left="1200" w:hanging="200"/>
    </w:pPr>
  </w:style>
  <w:style w:type="paragraph" w:styleId="Index7">
    <w:name w:val="index 7"/>
    <w:basedOn w:val="Normal"/>
    <w:next w:val="Normal"/>
    <w:rsid w:val="000E035A"/>
    <w:pPr>
      <w:ind w:left="1400" w:hanging="200"/>
    </w:pPr>
  </w:style>
  <w:style w:type="paragraph" w:styleId="Index8">
    <w:name w:val="index 8"/>
    <w:basedOn w:val="Normal"/>
    <w:next w:val="Normal"/>
    <w:rsid w:val="000E035A"/>
    <w:pPr>
      <w:ind w:left="1600" w:hanging="200"/>
    </w:pPr>
  </w:style>
  <w:style w:type="paragraph" w:styleId="Index9">
    <w:name w:val="index 9"/>
    <w:basedOn w:val="Normal"/>
    <w:next w:val="Normal"/>
    <w:rsid w:val="000E035A"/>
    <w:pPr>
      <w:ind w:left="1800" w:hanging="200"/>
    </w:pPr>
  </w:style>
  <w:style w:type="paragraph" w:styleId="IndexHeading">
    <w:name w:val="index heading"/>
    <w:basedOn w:val="Normal"/>
    <w:next w:val="Index1"/>
    <w:rsid w:val="000E035A"/>
    <w:rPr>
      <w:rFonts w:ascii="Calibri Light" w:eastAsia="Yu Gothic Light" w:hAnsi="Calibri Light"/>
      <w:b/>
      <w:bCs/>
    </w:rPr>
  </w:style>
  <w:style w:type="paragraph" w:styleId="IntenseQuote">
    <w:name w:val="Intense Quote"/>
    <w:basedOn w:val="Normal"/>
    <w:next w:val="Normal"/>
    <w:link w:val="IntenseQuoteChar"/>
    <w:uiPriority w:val="30"/>
    <w:qFormat/>
    <w:rsid w:val="000E035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0E035A"/>
    <w:rPr>
      <w:rFonts w:ascii="Times New Roman" w:hAnsi="Times New Roman"/>
      <w:i/>
      <w:iCs/>
      <w:color w:val="4472C4"/>
      <w:lang w:eastAsia="en-US"/>
    </w:rPr>
  </w:style>
  <w:style w:type="paragraph" w:styleId="ListContinue">
    <w:name w:val="List Continue"/>
    <w:basedOn w:val="Normal"/>
    <w:rsid w:val="000E035A"/>
    <w:pPr>
      <w:spacing w:after="120"/>
      <w:ind w:left="283"/>
      <w:contextualSpacing/>
    </w:pPr>
  </w:style>
  <w:style w:type="paragraph" w:styleId="ListContinue2">
    <w:name w:val="List Continue 2"/>
    <w:basedOn w:val="Normal"/>
    <w:rsid w:val="000E035A"/>
    <w:pPr>
      <w:spacing w:after="120"/>
      <w:ind w:left="566"/>
      <w:contextualSpacing/>
    </w:pPr>
  </w:style>
  <w:style w:type="paragraph" w:styleId="ListContinue3">
    <w:name w:val="List Continue 3"/>
    <w:basedOn w:val="Normal"/>
    <w:rsid w:val="000E035A"/>
    <w:pPr>
      <w:spacing w:after="120"/>
      <w:ind w:left="849"/>
      <w:contextualSpacing/>
    </w:pPr>
  </w:style>
  <w:style w:type="paragraph" w:styleId="ListContinue4">
    <w:name w:val="List Continue 4"/>
    <w:basedOn w:val="Normal"/>
    <w:rsid w:val="000E035A"/>
    <w:pPr>
      <w:spacing w:after="120"/>
      <w:ind w:left="1132"/>
      <w:contextualSpacing/>
    </w:pPr>
  </w:style>
  <w:style w:type="paragraph" w:styleId="ListContinue5">
    <w:name w:val="List Continue 5"/>
    <w:basedOn w:val="Normal"/>
    <w:rsid w:val="000E035A"/>
    <w:pPr>
      <w:spacing w:after="120"/>
      <w:ind w:left="1415"/>
      <w:contextualSpacing/>
    </w:pPr>
  </w:style>
  <w:style w:type="paragraph" w:styleId="ListNumber3">
    <w:name w:val="List Number 3"/>
    <w:basedOn w:val="Normal"/>
    <w:rsid w:val="000E035A"/>
    <w:pPr>
      <w:numPr>
        <w:numId w:val="14"/>
      </w:numPr>
      <w:contextualSpacing/>
    </w:pPr>
  </w:style>
  <w:style w:type="paragraph" w:styleId="ListNumber4">
    <w:name w:val="List Number 4"/>
    <w:basedOn w:val="Normal"/>
    <w:rsid w:val="000E035A"/>
    <w:pPr>
      <w:numPr>
        <w:numId w:val="15"/>
      </w:numPr>
      <w:contextualSpacing/>
    </w:pPr>
  </w:style>
  <w:style w:type="paragraph" w:styleId="ListNumber5">
    <w:name w:val="List Number 5"/>
    <w:basedOn w:val="Normal"/>
    <w:rsid w:val="000E035A"/>
    <w:pPr>
      <w:numPr>
        <w:numId w:val="16"/>
      </w:numPr>
      <w:contextualSpacing/>
    </w:pPr>
  </w:style>
  <w:style w:type="paragraph" w:styleId="MacroText">
    <w:name w:val="macro"/>
    <w:link w:val="MacroTextChar"/>
    <w:rsid w:val="000E035A"/>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0E035A"/>
    <w:rPr>
      <w:rFonts w:ascii="Courier New" w:hAnsi="Courier New" w:cs="Courier New"/>
      <w:lang w:eastAsia="en-US"/>
    </w:rPr>
  </w:style>
  <w:style w:type="paragraph" w:styleId="MessageHeader">
    <w:name w:val="Message Header"/>
    <w:basedOn w:val="Normal"/>
    <w:link w:val="MessageHeaderChar"/>
    <w:rsid w:val="000E035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0E035A"/>
    <w:rPr>
      <w:rFonts w:ascii="Calibri Light" w:eastAsia="Yu Gothic Light" w:hAnsi="Calibri Light"/>
      <w:sz w:val="24"/>
      <w:szCs w:val="24"/>
      <w:shd w:val="pct20" w:color="auto" w:fill="auto"/>
      <w:lang w:eastAsia="en-US"/>
    </w:rPr>
  </w:style>
  <w:style w:type="paragraph" w:styleId="NoSpacing">
    <w:name w:val="No Spacing"/>
    <w:uiPriority w:val="1"/>
    <w:qFormat/>
    <w:rsid w:val="000E035A"/>
    <w:rPr>
      <w:rFonts w:ascii="Times New Roman" w:hAnsi="Times New Roman"/>
      <w:lang w:eastAsia="en-US"/>
    </w:rPr>
  </w:style>
  <w:style w:type="paragraph" w:styleId="NormalWeb">
    <w:name w:val="Normal (Web)"/>
    <w:basedOn w:val="Normal"/>
    <w:rsid w:val="000E035A"/>
    <w:rPr>
      <w:sz w:val="24"/>
      <w:szCs w:val="24"/>
    </w:rPr>
  </w:style>
  <w:style w:type="paragraph" w:styleId="NormalIndent">
    <w:name w:val="Normal Indent"/>
    <w:basedOn w:val="Normal"/>
    <w:rsid w:val="000E035A"/>
    <w:pPr>
      <w:ind w:left="720"/>
    </w:pPr>
  </w:style>
  <w:style w:type="paragraph" w:styleId="NoteHeading">
    <w:name w:val="Note Heading"/>
    <w:basedOn w:val="Normal"/>
    <w:next w:val="Normal"/>
    <w:link w:val="NoteHeadingChar"/>
    <w:rsid w:val="000E035A"/>
  </w:style>
  <w:style w:type="character" w:customStyle="1" w:styleId="NoteHeadingChar">
    <w:name w:val="Note Heading Char"/>
    <w:basedOn w:val="DefaultParagraphFont"/>
    <w:link w:val="NoteHeading"/>
    <w:rsid w:val="000E035A"/>
    <w:rPr>
      <w:rFonts w:ascii="Times New Roman" w:hAnsi="Times New Roman"/>
      <w:lang w:eastAsia="en-US"/>
    </w:rPr>
  </w:style>
  <w:style w:type="paragraph" w:styleId="PlainText">
    <w:name w:val="Plain Text"/>
    <w:basedOn w:val="Normal"/>
    <w:link w:val="PlainTextChar"/>
    <w:rsid w:val="000E035A"/>
    <w:rPr>
      <w:rFonts w:ascii="Courier New" w:hAnsi="Courier New" w:cs="Courier New"/>
    </w:rPr>
  </w:style>
  <w:style w:type="character" w:customStyle="1" w:styleId="PlainTextChar">
    <w:name w:val="Plain Text Char"/>
    <w:basedOn w:val="DefaultParagraphFont"/>
    <w:link w:val="PlainText"/>
    <w:rsid w:val="000E035A"/>
    <w:rPr>
      <w:rFonts w:ascii="Courier New" w:hAnsi="Courier New" w:cs="Courier New"/>
      <w:lang w:eastAsia="en-US"/>
    </w:rPr>
  </w:style>
  <w:style w:type="paragraph" w:styleId="Quote">
    <w:name w:val="Quote"/>
    <w:basedOn w:val="Normal"/>
    <w:next w:val="Normal"/>
    <w:link w:val="QuoteChar"/>
    <w:uiPriority w:val="29"/>
    <w:qFormat/>
    <w:rsid w:val="000E035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0E035A"/>
    <w:rPr>
      <w:rFonts w:ascii="Times New Roman" w:hAnsi="Times New Roman"/>
      <w:i/>
      <w:iCs/>
      <w:color w:val="404040"/>
      <w:lang w:eastAsia="en-US"/>
    </w:rPr>
  </w:style>
  <w:style w:type="paragraph" w:styleId="Salutation">
    <w:name w:val="Salutation"/>
    <w:basedOn w:val="Normal"/>
    <w:next w:val="Normal"/>
    <w:link w:val="SalutationChar"/>
    <w:rsid w:val="000E035A"/>
  </w:style>
  <w:style w:type="character" w:customStyle="1" w:styleId="SalutationChar">
    <w:name w:val="Salutation Char"/>
    <w:basedOn w:val="DefaultParagraphFont"/>
    <w:link w:val="Salutation"/>
    <w:rsid w:val="000E035A"/>
    <w:rPr>
      <w:rFonts w:ascii="Times New Roman" w:hAnsi="Times New Roman"/>
      <w:lang w:eastAsia="en-US"/>
    </w:rPr>
  </w:style>
  <w:style w:type="paragraph" w:styleId="Signature">
    <w:name w:val="Signature"/>
    <w:basedOn w:val="Normal"/>
    <w:link w:val="SignatureChar"/>
    <w:rsid w:val="000E035A"/>
    <w:pPr>
      <w:ind w:left="4252"/>
    </w:pPr>
  </w:style>
  <w:style w:type="character" w:customStyle="1" w:styleId="SignatureChar">
    <w:name w:val="Signature Char"/>
    <w:basedOn w:val="DefaultParagraphFont"/>
    <w:link w:val="Signature"/>
    <w:rsid w:val="000E035A"/>
    <w:rPr>
      <w:rFonts w:ascii="Times New Roman" w:hAnsi="Times New Roman"/>
      <w:lang w:eastAsia="en-US"/>
    </w:rPr>
  </w:style>
  <w:style w:type="paragraph" w:styleId="Subtitle">
    <w:name w:val="Subtitle"/>
    <w:basedOn w:val="Normal"/>
    <w:next w:val="Normal"/>
    <w:link w:val="SubtitleChar"/>
    <w:qFormat/>
    <w:rsid w:val="000E035A"/>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0E035A"/>
    <w:rPr>
      <w:rFonts w:ascii="Calibri Light" w:eastAsia="Yu Gothic Light" w:hAnsi="Calibri Light"/>
      <w:sz w:val="24"/>
      <w:szCs w:val="24"/>
      <w:lang w:eastAsia="en-US"/>
    </w:rPr>
  </w:style>
  <w:style w:type="paragraph" w:styleId="TableofAuthorities">
    <w:name w:val="table of authorities"/>
    <w:basedOn w:val="Normal"/>
    <w:next w:val="Normal"/>
    <w:rsid w:val="000E035A"/>
    <w:pPr>
      <w:ind w:left="200" w:hanging="200"/>
    </w:pPr>
  </w:style>
  <w:style w:type="paragraph" w:styleId="TableofFigures">
    <w:name w:val="table of figures"/>
    <w:basedOn w:val="Normal"/>
    <w:next w:val="Normal"/>
    <w:rsid w:val="000E035A"/>
  </w:style>
  <w:style w:type="paragraph" w:styleId="Title">
    <w:name w:val="Title"/>
    <w:basedOn w:val="Normal"/>
    <w:next w:val="Normal"/>
    <w:link w:val="TitleChar"/>
    <w:qFormat/>
    <w:rsid w:val="000E035A"/>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0E035A"/>
    <w:rPr>
      <w:rFonts w:ascii="Calibri Light" w:eastAsia="Yu Gothic Light" w:hAnsi="Calibri Light"/>
      <w:b/>
      <w:bCs/>
      <w:kern w:val="28"/>
      <w:sz w:val="32"/>
      <w:szCs w:val="32"/>
      <w:lang w:eastAsia="en-US"/>
    </w:rPr>
  </w:style>
  <w:style w:type="paragraph" w:styleId="TOAHeading">
    <w:name w:val="toa heading"/>
    <w:basedOn w:val="Normal"/>
    <w:next w:val="Normal"/>
    <w:rsid w:val="000E035A"/>
    <w:pPr>
      <w:spacing w:before="120"/>
    </w:pPr>
    <w:rPr>
      <w:rFonts w:ascii="Calibri Light" w:eastAsia="Yu Gothic Light" w:hAnsi="Calibri Light"/>
      <w:b/>
      <w:bCs/>
      <w:sz w:val="24"/>
      <w:szCs w:val="24"/>
    </w:rPr>
  </w:style>
  <w:style w:type="character" w:customStyle="1" w:styleId="EWChar">
    <w:name w:val="EW Char"/>
    <w:link w:val="EW"/>
    <w:locked/>
    <w:rsid w:val="000E035A"/>
    <w:rPr>
      <w:rFonts w:ascii="Times New Roman" w:hAnsi="Times New Roman"/>
      <w:lang w:eastAsia="en-US"/>
    </w:rPr>
  </w:style>
  <w:style w:type="character" w:customStyle="1" w:styleId="H60">
    <w:name w:val="H6 (文字)"/>
    <w:link w:val="H6"/>
    <w:rsid w:val="000E035A"/>
    <w:rPr>
      <w:rFonts w:ascii="Arial" w:hAnsi="Arial"/>
      <w:lang w:eastAsia="en-US"/>
    </w:rPr>
  </w:style>
  <w:style w:type="character" w:customStyle="1" w:styleId="CRCoverPageZchn">
    <w:name w:val="CR Cover Page Zchn"/>
    <w:link w:val="CRCoverPage"/>
    <w:qFormat/>
    <w:rsid w:val="000E035A"/>
    <w:rPr>
      <w:rFonts w:ascii="Arial" w:hAnsi="Arial"/>
      <w:lang w:eastAsia="en-US"/>
    </w:rPr>
  </w:style>
  <w:style w:type="character" w:customStyle="1" w:styleId="HeaderChar">
    <w:name w:val="Header Char"/>
    <w:link w:val="Header"/>
    <w:rsid w:val="000E035A"/>
    <w:rPr>
      <w:rFonts w:ascii="Arial" w:hAnsi="Arial"/>
      <w:b/>
      <w:noProof/>
      <w:sz w:val="18"/>
      <w:lang w:eastAsia="en-US"/>
    </w:rPr>
  </w:style>
  <w:style w:type="character" w:customStyle="1" w:styleId="Code">
    <w:name w:val="Code"/>
    <w:uiPriority w:val="1"/>
    <w:qFormat/>
    <w:rsid w:val="000E035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0E035A"/>
    <w:pPr>
      <w:spacing w:before="60"/>
    </w:pPr>
    <w:rPr>
      <w:rFonts w:eastAsia="Times New Roman"/>
    </w:rPr>
  </w:style>
  <w:style w:type="character" w:customStyle="1" w:styleId="TALcontinuationChar">
    <w:name w:val="TAL continuation Char"/>
    <w:link w:val="TALcontinuation"/>
    <w:locked/>
    <w:rsid w:val="000E035A"/>
    <w:rPr>
      <w:rFonts w:ascii="Arial" w:eastAsia="Times New Roman" w:hAnsi="Arial"/>
      <w:sz w:val="18"/>
      <w:lang w:eastAsia="en-US"/>
    </w:rPr>
  </w:style>
  <w:style w:type="character" w:customStyle="1" w:styleId="Heading6Char">
    <w:name w:val="Heading 6 Char"/>
    <w:link w:val="Heading6"/>
    <w:rsid w:val="000E035A"/>
    <w:rPr>
      <w:rFonts w:ascii="Arial" w:hAnsi="Arial"/>
      <w:lang w:eastAsia="en-US"/>
    </w:rPr>
  </w:style>
  <w:style w:type="character" w:customStyle="1" w:styleId="Heading7Char">
    <w:name w:val="Heading 7 Char"/>
    <w:link w:val="Heading7"/>
    <w:rsid w:val="000E035A"/>
    <w:rPr>
      <w:rFonts w:ascii="Arial" w:hAnsi="Arial"/>
      <w:lang w:eastAsia="en-US"/>
    </w:rPr>
  </w:style>
  <w:style w:type="character" w:customStyle="1" w:styleId="Heading9Char">
    <w:name w:val="Heading 9 Char"/>
    <w:link w:val="Heading9"/>
    <w:rsid w:val="000E035A"/>
    <w:rPr>
      <w:rFonts w:ascii="Arial" w:hAnsi="Arial"/>
      <w:sz w:val="36"/>
      <w:lang w:eastAsia="en-US"/>
    </w:rPr>
  </w:style>
  <w:style w:type="character" w:customStyle="1" w:styleId="FooterChar">
    <w:name w:val="Footer Char"/>
    <w:link w:val="Footer"/>
    <w:rsid w:val="000E035A"/>
    <w:rPr>
      <w:rFonts w:ascii="Arial" w:hAnsi="Arial"/>
      <w:b/>
      <w:i/>
      <w:noProof/>
      <w:sz w:val="18"/>
      <w:lang w:eastAsia="en-US"/>
    </w:rPr>
  </w:style>
  <w:style w:type="character" w:customStyle="1" w:styleId="TAN0">
    <w:name w:val="TAN (文字)"/>
    <w:rsid w:val="000E035A"/>
    <w:rPr>
      <w:rFonts w:ascii="Arial" w:eastAsia="Batang" w:hAnsi="Arial"/>
      <w:sz w:val="18"/>
      <w:lang w:val="en-GB" w:eastAsia="en-US" w:bidi="ar-SA"/>
    </w:rPr>
  </w:style>
  <w:style w:type="paragraph" w:customStyle="1" w:styleId="msonormal0">
    <w:name w:val="msonormal"/>
    <w:basedOn w:val="Normal"/>
    <w:rsid w:val="000E035A"/>
    <w:pPr>
      <w:spacing w:before="100" w:beforeAutospacing="1" w:after="100" w:afterAutospacing="1"/>
    </w:pPr>
    <w:rPr>
      <w:rFonts w:ascii="SimSun" w:hAnsi="SimSun" w:cs="SimSun"/>
      <w:sz w:val="24"/>
      <w:szCs w:val="24"/>
      <w:lang w:eastAsia="zh-CN"/>
    </w:rPr>
  </w:style>
  <w:style w:type="character" w:customStyle="1" w:styleId="ZDONTMODIFY">
    <w:name w:val="ZDONTMODIFY"/>
    <w:rsid w:val="000E035A"/>
  </w:style>
  <w:style w:type="character" w:customStyle="1" w:styleId="ZREGNAME">
    <w:name w:val="ZREGNAME"/>
    <w:uiPriority w:val="99"/>
    <w:rsid w:val="000E035A"/>
  </w:style>
  <w:style w:type="numbering" w:customStyle="1" w:styleId="NoList1">
    <w:name w:val="No List1"/>
    <w:next w:val="NoList"/>
    <w:uiPriority w:val="99"/>
    <w:semiHidden/>
    <w:unhideWhenUsed/>
    <w:rsid w:val="00B250C2"/>
  </w:style>
  <w:style w:type="character" w:customStyle="1" w:styleId="HTMLPreformattedChar1">
    <w:name w:val="HTML Preformatted Char1"/>
    <w:basedOn w:val="DefaultParagraphFont"/>
    <w:semiHidden/>
    <w:rsid w:val="00B250C2"/>
    <w:rPr>
      <w:rFonts w:ascii="Consolas" w:eastAsia="Times New Roman" w:hAnsi="Consolas"/>
    </w:rPr>
  </w:style>
  <w:style w:type="character" w:customStyle="1" w:styleId="NoteHeadingChar1">
    <w:name w:val="Note Heading Char1"/>
    <w:basedOn w:val="DefaultParagraphFont"/>
    <w:semiHidden/>
    <w:rsid w:val="00B250C2"/>
    <w:rPr>
      <w:rFonts w:eastAsia="Times New Roman"/>
    </w:rPr>
  </w:style>
  <w:style w:type="character" w:customStyle="1" w:styleId="MacroTextChar1">
    <w:name w:val="Macro Text Char1"/>
    <w:basedOn w:val="DefaultParagraphFont"/>
    <w:semiHidden/>
    <w:rsid w:val="00B250C2"/>
    <w:rPr>
      <w:rFonts w:ascii="Consolas" w:eastAsia="Times New Roman" w:hAnsi="Consolas"/>
    </w:rPr>
  </w:style>
  <w:style w:type="character" w:customStyle="1" w:styleId="PlainTextChar1">
    <w:name w:val="Plain Text Char1"/>
    <w:basedOn w:val="DefaultParagraphFont"/>
    <w:semiHidden/>
    <w:rsid w:val="00B250C2"/>
    <w:rPr>
      <w:rFonts w:ascii="Consolas" w:eastAsia="Times New Roman" w:hAnsi="Consolas"/>
      <w:sz w:val="21"/>
      <w:szCs w:val="21"/>
    </w:rPr>
  </w:style>
  <w:style w:type="character" w:customStyle="1" w:styleId="BodyTextChar1">
    <w:name w:val="Body Text Char1"/>
    <w:basedOn w:val="DefaultParagraphFont"/>
    <w:semiHidden/>
    <w:rsid w:val="00B250C2"/>
    <w:rPr>
      <w:rFonts w:eastAsia="Times New Roman"/>
    </w:rPr>
  </w:style>
  <w:style w:type="character" w:customStyle="1" w:styleId="MessageHeaderChar1">
    <w:name w:val="Message Header Char1"/>
    <w:basedOn w:val="DefaultParagraphFont"/>
    <w:semiHidden/>
    <w:rsid w:val="00B250C2"/>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B250C2"/>
    <w:rPr>
      <w:rFonts w:eastAsia="Times New Roman"/>
      <w:i/>
      <w:iCs/>
      <w:color w:val="4472C4" w:themeColor="accent1"/>
    </w:rPr>
  </w:style>
  <w:style w:type="character" w:customStyle="1" w:styleId="EndnoteTextChar1">
    <w:name w:val="Endnote Text Char1"/>
    <w:basedOn w:val="DefaultParagraphFont"/>
    <w:rsid w:val="00B250C2"/>
    <w:rPr>
      <w:rFonts w:eastAsia="Times New Roman"/>
    </w:rPr>
  </w:style>
  <w:style w:type="character" w:customStyle="1" w:styleId="QuoteChar1">
    <w:name w:val="Quote Char1"/>
    <w:basedOn w:val="DefaultParagraphFont"/>
    <w:uiPriority w:val="29"/>
    <w:rsid w:val="00B250C2"/>
    <w:rPr>
      <w:rFonts w:eastAsia="Times New Roman"/>
      <w:i/>
      <w:iCs/>
      <w:color w:val="404040" w:themeColor="text1" w:themeTint="BF"/>
    </w:rPr>
  </w:style>
  <w:style w:type="character" w:customStyle="1" w:styleId="SalutationChar1">
    <w:name w:val="Salutation Char1"/>
    <w:basedOn w:val="DefaultParagraphFont"/>
    <w:semiHidden/>
    <w:rsid w:val="00B250C2"/>
    <w:rPr>
      <w:rFonts w:eastAsia="Times New Roman"/>
    </w:rPr>
  </w:style>
  <w:style w:type="character" w:customStyle="1" w:styleId="SignatureChar1">
    <w:name w:val="Signature Char1"/>
    <w:basedOn w:val="DefaultParagraphFont"/>
    <w:semiHidden/>
    <w:rsid w:val="00B250C2"/>
    <w:rPr>
      <w:rFonts w:eastAsia="Times New Roman"/>
    </w:rPr>
  </w:style>
  <w:style w:type="character" w:customStyle="1" w:styleId="SubtitleChar1">
    <w:name w:val="Subtitle Char1"/>
    <w:basedOn w:val="DefaultParagraphFont"/>
    <w:rsid w:val="00B250C2"/>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B250C2"/>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B250C2"/>
    <w:rPr>
      <w:rFonts w:eastAsia="Times New Roman"/>
      <w:i/>
      <w:iCs/>
    </w:rPr>
  </w:style>
  <w:style w:type="character" w:customStyle="1" w:styleId="FootnoteTextChar1">
    <w:name w:val="Footnote Text Char1"/>
    <w:basedOn w:val="DefaultParagraphFont"/>
    <w:semiHidden/>
    <w:rsid w:val="00B250C2"/>
    <w:rPr>
      <w:rFonts w:eastAsia="Times New Roman"/>
    </w:rPr>
  </w:style>
  <w:style w:type="character" w:customStyle="1" w:styleId="BalloonTextChar1">
    <w:name w:val="Balloon Text Char1"/>
    <w:basedOn w:val="DefaultParagraphFont"/>
    <w:semiHidden/>
    <w:rsid w:val="00B250C2"/>
    <w:rPr>
      <w:rFonts w:ascii="Segoe UI" w:eastAsia="Times New Roman" w:hAnsi="Segoe UI" w:cs="Segoe UI"/>
      <w:sz w:val="18"/>
      <w:szCs w:val="18"/>
    </w:rPr>
  </w:style>
  <w:style w:type="character" w:customStyle="1" w:styleId="BodyText2Char1">
    <w:name w:val="Body Text 2 Char1"/>
    <w:basedOn w:val="DefaultParagraphFont"/>
    <w:semiHidden/>
    <w:rsid w:val="00B250C2"/>
    <w:rPr>
      <w:rFonts w:eastAsia="Times New Roman"/>
    </w:rPr>
  </w:style>
  <w:style w:type="character" w:customStyle="1" w:styleId="BodyText3Char1">
    <w:name w:val="Body Text 3 Char1"/>
    <w:basedOn w:val="DefaultParagraphFont"/>
    <w:semiHidden/>
    <w:rsid w:val="00B250C2"/>
    <w:rPr>
      <w:rFonts w:eastAsia="Times New Roman"/>
      <w:sz w:val="16"/>
      <w:szCs w:val="16"/>
    </w:rPr>
  </w:style>
  <w:style w:type="character" w:customStyle="1" w:styleId="BodyTextFirstIndentChar1">
    <w:name w:val="Body Text First Indent Char1"/>
    <w:basedOn w:val="BodyTextChar1"/>
    <w:semiHidden/>
    <w:rsid w:val="00B250C2"/>
    <w:rPr>
      <w:rFonts w:eastAsia="Times New Roman"/>
    </w:rPr>
  </w:style>
  <w:style w:type="character" w:customStyle="1" w:styleId="BodyTextIndentChar1">
    <w:name w:val="Body Text Indent Char1"/>
    <w:basedOn w:val="DefaultParagraphFont"/>
    <w:semiHidden/>
    <w:rsid w:val="00B250C2"/>
    <w:rPr>
      <w:rFonts w:eastAsia="Times New Roman"/>
    </w:rPr>
  </w:style>
  <w:style w:type="character" w:customStyle="1" w:styleId="BodyTextFirstIndent2Char1">
    <w:name w:val="Body Text First Indent 2 Char1"/>
    <w:basedOn w:val="BodyTextIndentChar1"/>
    <w:semiHidden/>
    <w:rsid w:val="00B250C2"/>
    <w:rPr>
      <w:rFonts w:eastAsia="Times New Roman"/>
    </w:rPr>
  </w:style>
  <w:style w:type="character" w:customStyle="1" w:styleId="BodyTextIndent2Char1">
    <w:name w:val="Body Text Indent 2 Char1"/>
    <w:basedOn w:val="DefaultParagraphFont"/>
    <w:semiHidden/>
    <w:rsid w:val="00B250C2"/>
    <w:rPr>
      <w:rFonts w:eastAsia="Times New Roman"/>
    </w:rPr>
  </w:style>
  <w:style w:type="character" w:customStyle="1" w:styleId="BodyTextIndent3Char1">
    <w:name w:val="Body Text Indent 3 Char1"/>
    <w:basedOn w:val="DefaultParagraphFont"/>
    <w:semiHidden/>
    <w:rsid w:val="00B250C2"/>
    <w:rPr>
      <w:rFonts w:eastAsia="Times New Roman"/>
      <w:sz w:val="16"/>
      <w:szCs w:val="16"/>
    </w:rPr>
  </w:style>
  <w:style w:type="character" w:customStyle="1" w:styleId="ClosingChar1">
    <w:name w:val="Closing Char1"/>
    <w:basedOn w:val="DefaultParagraphFont"/>
    <w:semiHidden/>
    <w:rsid w:val="00B250C2"/>
    <w:rPr>
      <w:rFonts w:eastAsia="Times New Roman"/>
    </w:rPr>
  </w:style>
  <w:style w:type="character" w:customStyle="1" w:styleId="CommentTextChar1">
    <w:name w:val="Comment Text Char1"/>
    <w:basedOn w:val="DefaultParagraphFont"/>
    <w:semiHidden/>
    <w:rsid w:val="00B250C2"/>
    <w:rPr>
      <w:rFonts w:eastAsia="Times New Roman"/>
    </w:rPr>
  </w:style>
  <w:style w:type="character" w:customStyle="1" w:styleId="CommentSubjectChar1">
    <w:name w:val="Comment Subject Char1"/>
    <w:basedOn w:val="CommentTextChar1"/>
    <w:semiHidden/>
    <w:rsid w:val="00B250C2"/>
    <w:rPr>
      <w:rFonts w:eastAsia="Times New Roman"/>
      <w:b/>
      <w:bCs/>
    </w:rPr>
  </w:style>
  <w:style w:type="character" w:customStyle="1" w:styleId="DateChar1">
    <w:name w:val="Date Char1"/>
    <w:basedOn w:val="DefaultParagraphFont"/>
    <w:semiHidden/>
    <w:rsid w:val="00B250C2"/>
    <w:rPr>
      <w:rFonts w:eastAsia="Times New Roman"/>
    </w:rPr>
  </w:style>
  <w:style w:type="character" w:customStyle="1" w:styleId="DocumentMapChar1">
    <w:name w:val="Document Map Char1"/>
    <w:basedOn w:val="DefaultParagraphFont"/>
    <w:semiHidden/>
    <w:rsid w:val="00B250C2"/>
    <w:rPr>
      <w:rFonts w:ascii="Segoe UI" w:eastAsia="Times New Roman" w:hAnsi="Segoe UI" w:cs="Segoe UI"/>
      <w:sz w:val="16"/>
      <w:szCs w:val="16"/>
    </w:rPr>
  </w:style>
  <w:style w:type="character" w:customStyle="1" w:styleId="E-mailSignatureChar1">
    <w:name w:val="E-mail Signature Char1"/>
    <w:basedOn w:val="DefaultParagraphFont"/>
    <w:semiHidden/>
    <w:rsid w:val="00B250C2"/>
    <w:rPr>
      <w:rFonts w:eastAsia="Times New Roman"/>
    </w:rPr>
  </w:style>
  <w:style w:type="character" w:customStyle="1" w:styleId="FooterChar1">
    <w:name w:val="Footer Char1"/>
    <w:basedOn w:val="DefaultParagraphFont"/>
    <w:rsid w:val="00B250C2"/>
    <w:rPr>
      <w:rFonts w:eastAsia="Times New Roman"/>
    </w:rPr>
  </w:style>
  <w:style w:type="character" w:customStyle="1" w:styleId="HeaderChar1">
    <w:name w:val="Header Char1"/>
    <w:basedOn w:val="DefaultParagraphFont"/>
    <w:rsid w:val="00B250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32926534">
      <w:bodyDiv w:val="1"/>
      <w:marLeft w:val="0"/>
      <w:marRight w:val="0"/>
      <w:marTop w:val="0"/>
      <w:marBottom w:val="0"/>
      <w:divBdr>
        <w:top w:val="none" w:sz="0" w:space="0" w:color="auto"/>
        <w:left w:val="none" w:sz="0" w:space="0" w:color="auto"/>
        <w:bottom w:val="none" w:sz="0" w:space="0" w:color="auto"/>
        <w:right w:val="none" w:sz="0" w:space="0" w:color="auto"/>
      </w:divBdr>
    </w:div>
    <w:div w:id="43674945">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198007624">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17032606">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6994209">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6924440">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47940485">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49459013">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51517456">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1019254">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01669432">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52206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2F105-604F-4A7A-A28B-ACC1CC13DB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240</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Lenovo-TLv1</cp:lastModifiedBy>
  <cp:revision>168</cp:revision>
  <cp:lastPrinted>2025-07-17T14:19:00Z</cp:lastPrinted>
  <dcterms:created xsi:type="dcterms:W3CDTF">2025-06-20T10:56:00Z</dcterms:created>
  <dcterms:modified xsi:type="dcterms:W3CDTF">2025-08-27T16:30:00Z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