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6B2BF" w14:textId="77777777" w:rsidR="00D51C5C" w:rsidRDefault="00D51C5C">
      <w:pPr>
        <w:keepNext/>
        <w:keepLines/>
        <w:tabs>
          <w:tab w:val="right" w:pos="15706"/>
        </w:tabs>
        <w:overflowPunct/>
        <w:autoSpaceDE/>
        <w:autoSpaceDN/>
        <w:adjustRightInd/>
        <w:spacing w:after="0"/>
        <w:ind w:left="709" w:hanging="709"/>
        <w:textAlignment w:val="auto"/>
        <w:outlineLvl w:val="0"/>
        <w:rPr>
          <w:rFonts w:ascii="Calibri" w:eastAsia="SimSun" w:hAnsi="Calibri" w:cs="Calibri"/>
          <w:b/>
          <w:sz w:val="24"/>
          <w:szCs w:val="22"/>
          <w:lang w:val="de-DE" w:eastAsia="zh-CN"/>
        </w:rPr>
      </w:pPr>
    </w:p>
    <w:p w14:paraId="3E440255" w14:textId="0A63B09E" w:rsidR="00D51C5C" w:rsidRDefault="00000000">
      <w:pPr>
        <w:keepNext/>
        <w:keepLines/>
        <w:tabs>
          <w:tab w:val="right" w:pos="15706"/>
        </w:tabs>
        <w:overflowPunct/>
        <w:autoSpaceDE/>
        <w:autoSpaceDN/>
        <w:adjustRightInd/>
        <w:spacing w:after="0"/>
        <w:ind w:left="709" w:hanging="709"/>
        <w:textAlignment w:val="auto"/>
        <w:outlineLvl w:val="0"/>
        <w:rPr>
          <w:rFonts w:ascii="Arial" w:eastAsia="SimSun" w:hAnsi="Arial" w:cs="Arial"/>
          <w:b/>
          <w:sz w:val="28"/>
          <w:szCs w:val="22"/>
          <w:lang w:val="en-US" w:eastAsia="zh-CN"/>
        </w:rPr>
      </w:pPr>
      <w:r>
        <w:rPr>
          <w:rFonts w:ascii="Arial" w:eastAsia="Calibri" w:hAnsi="Arial" w:cs="Arial"/>
          <w:b/>
          <w:sz w:val="24"/>
          <w:szCs w:val="22"/>
          <w:lang w:val="en-US" w:eastAsia="de-DE"/>
        </w:rPr>
        <w:t>3GPP TSG-CT WG4 Meeting #130</w:t>
      </w:r>
      <w:r>
        <w:rPr>
          <w:rFonts w:ascii="Arial" w:eastAsia="Calibri" w:hAnsi="Arial" w:cs="Arial"/>
          <w:b/>
          <w:sz w:val="28"/>
          <w:szCs w:val="22"/>
          <w:lang w:val="en-US" w:eastAsia="de-DE"/>
        </w:rPr>
        <w:tab/>
      </w:r>
      <w:r>
        <w:rPr>
          <w:rFonts w:ascii="Arial" w:eastAsia="Calibri" w:hAnsi="Arial" w:cs="Arial"/>
          <w:b/>
          <w:sz w:val="24"/>
          <w:szCs w:val="22"/>
          <w:lang w:val="en-US" w:eastAsia="de-DE"/>
        </w:rPr>
        <w:t>C4-2</w:t>
      </w:r>
      <w:r>
        <w:rPr>
          <w:rFonts w:ascii="Arial" w:eastAsia="SimSun" w:hAnsi="Arial" w:cs="Arial" w:hint="eastAsia"/>
          <w:b/>
          <w:sz w:val="24"/>
          <w:szCs w:val="22"/>
          <w:lang w:val="en-US" w:eastAsia="zh-CN"/>
        </w:rPr>
        <w:t>5</w:t>
      </w:r>
      <w:r>
        <w:rPr>
          <w:rFonts w:ascii="Arial" w:eastAsia="SimSun" w:hAnsi="Arial" w:cs="Arial"/>
          <w:b/>
          <w:sz w:val="24"/>
          <w:szCs w:val="22"/>
          <w:lang w:val="en-US" w:eastAsia="zh-CN"/>
        </w:rPr>
        <w:t>3</w:t>
      </w:r>
      <w:r>
        <w:rPr>
          <w:rFonts w:ascii="Arial" w:eastAsia="SimSun" w:hAnsi="Arial" w:cs="Arial" w:hint="eastAsia"/>
          <w:b/>
          <w:sz w:val="24"/>
          <w:szCs w:val="22"/>
          <w:lang w:val="en-US" w:eastAsia="zh-CN"/>
        </w:rPr>
        <w:t>00</w:t>
      </w:r>
      <w:r w:rsidR="00000D4E">
        <w:rPr>
          <w:rFonts w:ascii="Arial" w:eastAsia="SimSun" w:hAnsi="Arial" w:cs="Arial"/>
          <w:b/>
          <w:sz w:val="24"/>
          <w:szCs w:val="22"/>
          <w:lang w:val="en-US" w:eastAsia="zh-CN"/>
        </w:rPr>
        <w:t>6</w:t>
      </w:r>
    </w:p>
    <w:p w14:paraId="521A5284" w14:textId="77777777" w:rsidR="00D51C5C" w:rsidRDefault="00000000">
      <w:pPr>
        <w:overflowPunct/>
        <w:adjustRightInd/>
        <w:spacing w:after="120"/>
        <w:textAlignment w:val="auto"/>
        <w:outlineLvl w:val="0"/>
        <w:rPr>
          <w:rFonts w:ascii="Arial" w:eastAsia="SimSun" w:hAnsi="Arial" w:cs="Arial"/>
          <w:b/>
          <w:sz w:val="24"/>
          <w:lang w:eastAsia="en-US"/>
        </w:rPr>
      </w:pPr>
      <w:r>
        <w:rPr>
          <w:rFonts w:ascii="Arial" w:eastAsia="MS Mincho" w:hAnsi="Arial" w:cs="Arial"/>
          <w:b/>
          <w:sz w:val="24"/>
          <w:lang w:eastAsia="en-US"/>
        </w:rPr>
        <w:t>Goteborg, Sweden; 25th – 29th August 2025</w:t>
      </w:r>
    </w:p>
    <w:p w14:paraId="56DC7169" w14:textId="77777777" w:rsidR="00D51C5C" w:rsidRDefault="00D51C5C">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14:paraId="61F7B2B7" w14:textId="77777777" w:rsidR="00D51C5C" w:rsidRDefault="00D51C5C">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14:paraId="7690140F" w14:textId="77777777" w:rsidR="00D51C5C" w:rsidRDefault="00000000">
      <w:pPr>
        <w:tabs>
          <w:tab w:val="left" w:pos="10773"/>
        </w:tabs>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Source:</w:t>
      </w:r>
      <w:r>
        <w:rPr>
          <w:rFonts w:ascii="Arial" w:eastAsia="Calibri" w:hAnsi="Arial" w:cs="Arial"/>
          <w:b/>
          <w:bCs/>
          <w:sz w:val="24"/>
          <w:szCs w:val="24"/>
          <w:lang w:val="en-US" w:eastAsia="de-DE"/>
        </w:rPr>
        <w:tab/>
      </w:r>
      <w:r>
        <w:rPr>
          <w:rFonts w:ascii="Arial" w:eastAsia="Calibri" w:hAnsi="Arial" w:cs="Arial"/>
          <w:b/>
          <w:sz w:val="24"/>
          <w:szCs w:val="24"/>
          <w:lang w:val="en-US" w:eastAsia="de-DE"/>
        </w:rPr>
        <w:t>Chairman, TSG-CT WG4</w:t>
      </w:r>
    </w:p>
    <w:p w14:paraId="105E6DC7" w14:textId="45438C13" w:rsidR="00D51C5C" w:rsidRDefault="00000000">
      <w:pPr>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Title:</w:t>
      </w:r>
      <w:r>
        <w:rPr>
          <w:rFonts w:ascii="Arial" w:eastAsia="Calibri" w:hAnsi="Arial" w:cs="Arial"/>
          <w:b/>
          <w:bCs/>
          <w:sz w:val="24"/>
          <w:szCs w:val="24"/>
          <w:lang w:val="en-US" w:eastAsia="de-DE"/>
        </w:rPr>
        <w:tab/>
      </w:r>
      <w:r>
        <w:rPr>
          <w:rFonts w:ascii="Arial" w:eastAsia="Calibri" w:hAnsi="Arial" w:cs="Arial"/>
          <w:b/>
          <w:sz w:val="24"/>
          <w:szCs w:val="24"/>
          <w:lang w:val="en-US" w:eastAsia="de-DE"/>
        </w:rPr>
        <w:t>Proposed allocation of documents to agenda items for CT4#130, status</w:t>
      </w:r>
      <w:r>
        <w:rPr>
          <w:rFonts w:ascii="Arial" w:eastAsia="SimSun" w:hAnsi="Arial" w:cs="Arial" w:hint="eastAsia"/>
          <w:b/>
          <w:sz w:val="24"/>
          <w:szCs w:val="24"/>
          <w:lang w:val="en-US" w:eastAsia="zh-CN"/>
        </w:rPr>
        <w:t xml:space="preserve"> </w:t>
      </w:r>
      <w:r w:rsidR="00000D4E">
        <w:rPr>
          <w:rFonts w:ascii="Arial" w:eastAsia="SimSun" w:hAnsi="Arial" w:cs="Arial"/>
          <w:b/>
          <w:sz w:val="24"/>
          <w:szCs w:val="24"/>
          <w:lang w:val="en-US" w:eastAsia="zh-CN"/>
        </w:rPr>
        <w:t>on eve of meeting</w:t>
      </w:r>
      <w:r>
        <w:rPr>
          <w:rFonts w:ascii="Arial" w:eastAsia="Calibri" w:hAnsi="Arial" w:cs="Arial"/>
          <w:b/>
          <w:sz w:val="24"/>
          <w:szCs w:val="24"/>
          <w:lang w:val="en-US" w:eastAsia="de-DE"/>
        </w:rPr>
        <w:t xml:space="preserve"> </w:t>
      </w:r>
    </w:p>
    <w:p w14:paraId="11A6152E" w14:textId="77777777" w:rsidR="00D51C5C" w:rsidRDefault="00000000">
      <w:pPr>
        <w:overflowPunct/>
        <w:autoSpaceDE/>
        <w:autoSpaceDN/>
        <w:adjustRightInd/>
        <w:spacing w:after="0"/>
        <w:ind w:left="1985" w:hanging="1985"/>
        <w:textAlignment w:val="auto"/>
        <w:rPr>
          <w:rFonts w:ascii="Arial" w:eastAsia="Calibri" w:hAnsi="Arial" w:cs="Arial"/>
          <w:sz w:val="24"/>
          <w:szCs w:val="24"/>
          <w:lang w:val="en-US" w:eastAsia="de-DE"/>
        </w:rPr>
      </w:pPr>
      <w:r>
        <w:rPr>
          <w:rFonts w:ascii="Arial" w:eastAsia="Calibri" w:hAnsi="Arial" w:cs="Arial"/>
          <w:b/>
          <w:sz w:val="24"/>
          <w:szCs w:val="24"/>
          <w:lang w:val="en-US" w:eastAsia="de-DE"/>
        </w:rPr>
        <w:t>A</w:t>
      </w:r>
      <w:r>
        <w:rPr>
          <w:rFonts w:ascii="Arial" w:eastAsia="Calibri" w:hAnsi="Arial" w:cs="Arial"/>
          <w:b/>
          <w:bCs/>
          <w:sz w:val="24"/>
          <w:szCs w:val="24"/>
          <w:lang w:val="en-US" w:eastAsia="de-DE"/>
        </w:rPr>
        <w:t>genda item:</w:t>
      </w:r>
      <w:r>
        <w:rPr>
          <w:rFonts w:ascii="Arial" w:eastAsia="Calibri" w:hAnsi="Arial" w:cs="Arial"/>
          <w:b/>
          <w:bCs/>
          <w:sz w:val="24"/>
          <w:szCs w:val="24"/>
          <w:lang w:val="en-US" w:eastAsia="de-DE"/>
        </w:rPr>
        <w:tab/>
        <w:t>2</w:t>
      </w:r>
    </w:p>
    <w:p w14:paraId="2B874DCB" w14:textId="77777777" w:rsidR="00D51C5C" w:rsidRDefault="00000000">
      <w:pPr>
        <w:overflowPunct/>
        <w:autoSpaceDE/>
        <w:autoSpaceDN/>
        <w:adjustRightInd/>
        <w:spacing w:after="0"/>
        <w:ind w:left="1985" w:hanging="1985"/>
        <w:textAlignment w:val="auto"/>
        <w:rPr>
          <w:rFonts w:ascii="Arial" w:eastAsia="Calibri" w:hAnsi="Arial" w:cs="Arial"/>
          <w:b/>
          <w:bCs/>
          <w:sz w:val="24"/>
          <w:szCs w:val="24"/>
          <w:lang w:val="en-US" w:eastAsia="de-DE"/>
        </w:rPr>
      </w:pPr>
      <w:r>
        <w:rPr>
          <w:rFonts w:ascii="Arial" w:eastAsia="Calibri" w:hAnsi="Arial" w:cs="Arial"/>
          <w:b/>
          <w:bCs/>
          <w:sz w:val="24"/>
          <w:szCs w:val="24"/>
          <w:lang w:val="en-US" w:eastAsia="de-DE"/>
        </w:rPr>
        <w:t>Document for:</w:t>
      </w:r>
      <w:r>
        <w:rPr>
          <w:rFonts w:ascii="Arial" w:eastAsia="Calibri" w:hAnsi="Arial" w:cs="Arial"/>
          <w:b/>
          <w:bCs/>
          <w:sz w:val="24"/>
          <w:szCs w:val="24"/>
          <w:lang w:val="en-US" w:eastAsia="de-DE"/>
        </w:rPr>
        <w:tab/>
        <w:t xml:space="preserve">INFORMATION </w:t>
      </w:r>
    </w:p>
    <w:p w14:paraId="00C0348D" w14:textId="77777777" w:rsidR="00D51C5C" w:rsidRDefault="00D51C5C">
      <w:pPr>
        <w:overflowPunct/>
        <w:autoSpaceDE/>
        <w:autoSpaceDN/>
        <w:adjustRightInd/>
        <w:spacing w:after="0"/>
        <w:textAlignment w:val="auto"/>
        <w:rPr>
          <w:rFonts w:ascii="Arial" w:eastAsia="Calibri" w:hAnsi="Arial" w:cs="Arial"/>
          <w:b/>
          <w:bCs/>
          <w:sz w:val="24"/>
          <w:szCs w:val="22"/>
          <w:lang w:val="en-US" w:eastAsia="de-DE"/>
        </w:rPr>
      </w:pPr>
    </w:p>
    <w:p w14:paraId="68ACA37E" w14:textId="77777777" w:rsidR="00D51C5C"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yellow"/>
          <w:lang w:val="en-US" w:eastAsia="de-DE"/>
        </w:rPr>
        <w:t>Document available, not yet treated</w:t>
      </w:r>
    </w:p>
    <w:p w14:paraId="4209014D" w14:textId="77777777" w:rsidR="00D51C5C"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magenta"/>
          <w:lang w:val="en-US" w:eastAsia="de-DE"/>
        </w:rPr>
        <w:t>Document available late, not yet treated</w:t>
      </w:r>
    </w:p>
    <w:p w14:paraId="6E83B4D2" w14:textId="77777777" w:rsidR="00D51C5C"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cyan"/>
          <w:lang w:val="en-US" w:eastAsia="de-DE"/>
        </w:rPr>
        <w:t>Document not available</w:t>
      </w:r>
    </w:p>
    <w:p w14:paraId="4DBCD1ED" w14:textId="77777777" w:rsidR="00D51C5C" w:rsidRDefault="00000000">
      <w:pPr>
        <w:overflowPunct/>
        <w:autoSpaceDE/>
        <w:autoSpaceDN/>
        <w:adjustRightInd/>
        <w:spacing w:after="0"/>
        <w:textAlignment w:val="auto"/>
        <w:rPr>
          <w:rFonts w:ascii="Arial" w:eastAsia="Calibri" w:hAnsi="Arial" w:cs="Arial"/>
          <w:sz w:val="24"/>
          <w:szCs w:val="24"/>
          <w:bdr w:val="single" w:sz="4" w:space="0" w:color="auto"/>
          <w:lang w:val="en-US" w:eastAsia="de-DE"/>
        </w:rPr>
      </w:pPr>
      <w:r>
        <w:rPr>
          <w:rFonts w:ascii="Arial" w:eastAsia="Calibri" w:hAnsi="Arial" w:cs="Arial"/>
          <w:sz w:val="24"/>
          <w:szCs w:val="24"/>
          <w:bdr w:val="single" w:sz="4" w:space="0" w:color="auto"/>
          <w:lang w:val="en-US" w:eastAsia="de-DE"/>
        </w:rPr>
        <w:t>Document treated</w:t>
      </w:r>
    </w:p>
    <w:p w14:paraId="5FCE51D4" w14:textId="77777777" w:rsidR="00D51C5C"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green"/>
          <w:lang w:val="en-US" w:eastAsia="de-DE"/>
        </w:rPr>
        <w:t>Document available later</w:t>
      </w:r>
    </w:p>
    <w:p w14:paraId="09261EF7" w14:textId="77777777" w:rsidR="00D51C5C" w:rsidRDefault="00D51C5C">
      <w:pPr>
        <w:overflowPunct/>
        <w:autoSpaceDE/>
        <w:autoSpaceDN/>
        <w:adjustRightInd/>
        <w:spacing w:after="0"/>
        <w:textAlignment w:val="auto"/>
        <w:rPr>
          <w:rFonts w:ascii="Arial" w:eastAsia="Calibri" w:hAnsi="Arial" w:cs="Arial"/>
          <w:sz w:val="24"/>
          <w:szCs w:val="24"/>
          <w:lang w:val="en-US" w:eastAsia="de-DE"/>
        </w:rPr>
      </w:pPr>
    </w:p>
    <w:p w14:paraId="167EA141" w14:textId="77777777" w:rsidR="00D51C5C" w:rsidRDefault="00000000">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1: Hyperlinks assume that this document is extracted and stored in a directory and all documents are in a </w:t>
      </w:r>
      <w:proofErr w:type="gramStart"/>
      <w:r>
        <w:rPr>
          <w:rFonts w:ascii="Arial" w:eastAsia="Calibri" w:hAnsi="Arial" w:cs="Arial"/>
          <w:sz w:val="22"/>
          <w:szCs w:val="22"/>
          <w:lang w:val="en-US" w:eastAsia="de-DE"/>
        </w:rPr>
        <w:t>subdirectory "docs" of this directory</w:t>
      </w:r>
      <w:proofErr w:type="gramEnd"/>
      <w:r>
        <w:rPr>
          <w:rFonts w:ascii="Arial" w:eastAsia="Calibri" w:hAnsi="Arial" w:cs="Arial"/>
          <w:sz w:val="22"/>
          <w:szCs w:val="22"/>
          <w:lang w:val="en-US" w:eastAsia="de-DE"/>
        </w:rPr>
        <w:t xml:space="preserve">. </w:t>
      </w:r>
    </w:p>
    <w:p w14:paraId="12FD04F2" w14:textId="77777777" w:rsidR="00D51C5C" w:rsidRDefault="00000000">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2: Late arrived Contributions will be handled only, if time allows and any company has the right to ask for postponing the document to the next meeting. The detailed agenda and time plan on eve of meeting, and the proposed allocation of documents to agenda items, are treated as being received on time even though they are available only at the start of the meeting (the chair does have </w:t>
      </w:r>
      <w:r>
        <w:rPr>
          <w:rFonts w:ascii="Arial" w:eastAsia="Calibri" w:hAnsi="Arial" w:cs="Arial"/>
          <w:b/>
          <w:bCs/>
          <w:sz w:val="22"/>
          <w:szCs w:val="22"/>
          <w:lang w:val="en-US" w:eastAsia="de-DE"/>
        </w:rPr>
        <w:t>some</w:t>
      </w:r>
      <w:r>
        <w:rPr>
          <w:rFonts w:ascii="Arial" w:eastAsia="Calibri" w:hAnsi="Arial" w:cs="Arial"/>
          <w:sz w:val="22"/>
          <w:szCs w:val="22"/>
          <w:lang w:val="en-US" w:eastAsia="de-DE"/>
        </w:rPr>
        <w:t xml:space="preserve"> privileges)</w:t>
      </w:r>
    </w:p>
    <w:p w14:paraId="0FB37296" w14:textId="77777777" w:rsidR="00D51C5C" w:rsidRDefault="00000000">
      <w:pPr>
        <w:overflowPunct/>
        <w:autoSpaceDE/>
        <w:autoSpaceDN/>
        <w:adjustRightInd/>
        <w:spacing w:after="0"/>
        <w:textAlignment w:val="auto"/>
        <w:rPr>
          <w:rFonts w:ascii="Arial" w:eastAsiaTheme="minorEastAsia" w:hAnsi="Arial" w:cs="Arial"/>
          <w:sz w:val="22"/>
          <w:szCs w:val="22"/>
          <w:lang w:val="en-US" w:eastAsia="zh-CN"/>
        </w:rPr>
      </w:pPr>
      <w:r>
        <w:rPr>
          <w:rFonts w:ascii="Arial" w:eastAsia="Calibri" w:hAnsi="Arial" w:cs="Arial"/>
          <w:sz w:val="22"/>
          <w:szCs w:val="22"/>
          <w:lang w:val="en-US" w:eastAsia="de-DE"/>
        </w:rPr>
        <w:t>NOTE 3: If a document which was received late (after the deadline) is a revision of a document which was received before the deadline, it is treated as being received on time.</w:t>
      </w:r>
    </w:p>
    <w:p w14:paraId="723FA095" w14:textId="77777777" w:rsidR="00D51C5C" w:rsidRDefault="00D51C5C">
      <w:pPr>
        <w:overflowPunct/>
        <w:autoSpaceDE/>
        <w:autoSpaceDN/>
        <w:adjustRightInd/>
        <w:spacing w:after="0"/>
        <w:textAlignment w:val="auto"/>
        <w:rPr>
          <w:rFonts w:ascii="Arial" w:eastAsiaTheme="minorEastAsia" w:hAnsi="Arial" w:cs="Arial"/>
          <w:color w:val="000000"/>
          <w:sz w:val="22"/>
          <w:szCs w:val="22"/>
          <w:lang w:val="en-US" w:eastAsia="zh-CN"/>
        </w:rPr>
      </w:pPr>
    </w:p>
    <w:tbl>
      <w:tblPr>
        <w:tblW w:w="1780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974"/>
        <w:gridCol w:w="2527"/>
        <w:gridCol w:w="1240"/>
        <w:gridCol w:w="3674"/>
        <w:gridCol w:w="1589"/>
        <w:gridCol w:w="1134"/>
        <w:gridCol w:w="6662"/>
      </w:tblGrid>
      <w:tr w:rsidR="00D51C5C" w14:paraId="59DB505D" w14:textId="77777777">
        <w:trPr>
          <w:cantSplit/>
          <w:tblHeader/>
        </w:trPr>
        <w:tc>
          <w:tcPr>
            <w:tcW w:w="974" w:type="dxa"/>
            <w:shd w:val="pct10" w:color="auto" w:fill="auto"/>
          </w:tcPr>
          <w:p w14:paraId="0E0067E6" w14:textId="77777777" w:rsidR="00D51C5C" w:rsidRDefault="00000000">
            <w:pPr>
              <w:pStyle w:val="TAH"/>
              <w:keepNext w:val="0"/>
              <w:keepLines w:val="0"/>
              <w:jc w:val="left"/>
              <w:rPr>
                <w:rFonts w:cs="Arial"/>
                <w:color w:val="000000" w:themeColor="text1"/>
                <w:sz w:val="20"/>
                <w:lang w:val="en-US"/>
              </w:rPr>
            </w:pPr>
            <w:r>
              <w:rPr>
                <w:rFonts w:cs="Arial"/>
                <w:color w:val="000000" w:themeColor="text1"/>
                <w:sz w:val="20"/>
                <w:lang w:val="en-US"/>
              </w:rPr>
              <w:t>Agenda</w:t>
            </w:r>
          </w:p>
        </w:tc>
        <w:tc>
          <w:tcPr>
            <w:tcW w:w="2527" w:type="dxa"/>
            <w:shd w:val="pct10" w:color="auto" w:fill="auto"/>
          </w:tcPr>
          <w:p w14:paraId="409E8818" w14:textId="77777777" w:rsidR="00D51C5C" w:rsidRDefault="00000000">
            <w:pPr>
              <w:pStyle w:val="TAH"/>
              <w:keepNext w:val="0"/>
              <w:jc w:val="left"/>
              <w:rPr>
                <w:rFonts w:cs="Arial"/>
                <w:color w:val="000000" w:themeColor="text1"/>
                <w:sz w:val="20"/>
                <w:lang w:val="en-US"/>
              </w:rPr>
            </w:pPr>
            <w:r>
              <w:rPr>
                <w:rFonts w:cs="Arial"/>
                <w:color w:val="000000" w:themeColor="text1"/>
                <w:sz w:val="20"/>
                <w:lang w:val="en-US"/>
              </w:rPr>
              <w:t>Agenda Item Title</w:t>
            </w:r>
          </w:p>
        </w:tc>
        <w:tc>
          <w:tcPr>
            <w:tcW w:w="1240" w:type="dxa"/>
            <w:shd w:val="pct10" w:color="auto" w:fill="auto"/>
          </w:tcPr>
          <w:p w14:paraId="1CD7DAA3" w14:textId="77777777" w:rsidR="00D51C5C" w:rsidRDefault="00000000">
            <w:pPr>
              <w:pStyle w:val="TAC"/>
              <w:keepNext w:val="0"/>
              <w:keepLines w:val="0"/>
              <w:rPr>
                <w:rFonts w:cs="Arial"/>
                <w:b/>
                <w:color w:val="000000" w:themeColor="text1"/>
                <w:sz w:val="20"/>
                <w:lang w:val="en-US"/>
              </w:rPr>
            </w:pPr>
            <w:proofErr w:type="spellStart"/>
            <w:r>
              <w:rPr>
                <w:rFonts w:cs="Arial"/>
                <w:b/>
                <w:color w:val="000000" w:themeColor="text1"/>
                <w:sz w:val="20"/>
                <w:lang w:val="en-US"/>
              </w:rPr>
              <w:t>Tdoc</w:t>
            </w:r>
            <w:proofErr w:type="spellEnd"/>
          </w:p>
          <w:p w14:paraId="1FEB517E" w14:textId="77777777" w:rsidR="00D51C5C" w:rsidRDefault="00000000">
            <w:pPr>
              <w:pStyle w:val="TAC"/>
              <w:keepNext w:val="0"/>
              <w:keepLines w:val="0"/>
              <w:rPr>
                <w:rFonts w:cs="Arial"/>
                <w:bCs/>
                <w:color w:val="000000" w:themeColor="text1"/>
                <w:sz w:val="20"/>
                <w:lang w:val="en-US"/>
              </w:rPr>
            </w:pPr>
            <w:r>
              <w:rPr>
                <w:rFonts w:cs="Arial"/>
                <w:b/>
                <w:color w:val="000000" w:themeColor="text1"/>
                <w:sz w:val="20"/>
                <w:lang w:val="en-US"/>
              </w:rPr>
              <w:t>CP-25#</w:t>
            </w:r>
          </w:p>
        </w:tc>
        <w:tc>
          <w:tcPr>
            <w:tcW w:w="3674" w:type="dxa"/>
            <w:shd w:val="pct10" w:color="auto" w:fill="auto"/>
          </w:tcPr>
          <w:p w14:paraId="21A2240B" w14:textId="77777777" w:rsidR="00D51C5C" w:rsidRDefault="00000000">
            <w:pPr>
              <w:pStyle w:val="TAH"/>
              <w:jc w:val="left"/>
              <w:rPr>
                <w:rFonts w:eastAsiaTheme="minorEastAsia" w:cs="Arial"/>
                <w:color w:val="000000" w:themeColor="text1"/>
                <w:sz w:val="20"/>
                <w:lang w:val="en-US" w:eastAsia="zh-CN"/>
              </w:rPr>
            </w:pPr>
            <w:r>
              <w:rPr>
                <w:rFonts w:cs="Arial"/>
                <w:color w:val="000000" w:themeColor="text1"/>
                <w:sz w:val="20"/>
                <w:lang w:val="en-US"/>
              </w:rPr>
              <w:t>Document Title</w:t>
            </w:r>
          </w:p>
        </w:tc>
        <w:tc>
          <w:tcPr>
            <w:tcW w:w="1589" w:type="dxa"/>
            <w:shd w:val="pct10" w:color="auto" w:fill="auto"/>
          </w:tcPr>
          <w:p w14:paraId="644D8898" w14:textId="77777777" w:rsidR="00D51C5C" w:rsidRDefault="00000000">
            <w:pPr>
              <w:pStyle w:val="TAH"/>
              <w:keepNext w:val="0"/>
              <w:jc w:val="left"/>
              <w:rPr>
                <w:rFonts w:cs="Arial"/>
                <w:color w:val="000000" w:themeColor="text1"/>
                <w:sz w:val="20"/>
                <w:lang w:val="en-US"/>
              </w:rPr>
            </w:pPr>
            <w:r>
              <w:rPr>
                <w:rFonts w:cs="Arial"/>
                <w:color w:val="000000" w:themeColor="text1"/>
                <w:sz w:val="20"/>
                <w:lang w:val="en-US"/>
              </w:rPr>
              <w:t>Source</w:t>
            </w:r>
          </w:p>
        </w:tc>
        <w:tc>
          <w:tcPr>
            <w:tcW w:w="1134" w:type="dxa"/>
            <w:shd w:val="pct10" w:color="auto" w:fill="auto"/>
          </w:tcPr>
          <w:p w14:paraId="0D7E1DD1" w14:textId="77777777" w:rsidR="00D51C5C" w:rsidRDefault="00000000">
            <w:pPr>
              <w:pStyle w:val="TAH"/>
              <w:keepNext w:val="0"/>
              <w:jc w:val="left"/>
              <w:rPr>
                <w:rFonts w:cs="Arial"/>
                <w:color w:val="000000" w:themeColor="text1"/>
                <w:sz w:val="20"/>
                <w:lang w:val="en-US"/>
              </w:rPr>
            </w:pPr>
            <w:r>
              <w:rPr>
                <w:rFonts w:cs="Arial"/>
                <w:color w:val="000000" w:themeColor="text1"/>
                <w:sz w:val="20"/>
                <w:lang w:val="en-US"/>
              </w:rPr>
              <w:t>Decision</w:t>
            </w:r>
          </w:p>
        </w:tc>
        <w:tc>
          <w:tcPr>
            <w:tcW w:w="6662" w:type="dxa"/>
            <w:shd w:val="pct10" w:color="auto" w:fill="auto"/>
          </w:tcPr>
          <w:p w14:paraId="3A4A924C" w14:textId="77777777" w:rsidR="00D51C5C" w:rsidRDefault="00000000">
            <w:pPr>
              <w:pStyle w:val="TAH"/>
              <w:jc w:val="left"/>
              <w:rPr>
                <w:rFonts w:cs="Arial"/>
                <w:bCs/>
                <w:color w:val="000000" w:themeColor="text1"/>
                <w:sz w:val="20"/>
                <w:lang w:val="en-US"/>
              </w:rPr>
            </w:pPr>
            <w:r>
              <w:rPr>
                <w:rFonts w:cs="Arial"/>
                <w:bCs/>
                <w:color w:val="000000" w:themeColor="text1"/>
                <w:sz w:val="20"/>
                <w:lang w:val="en-US"/>
              </w:rPr>
              <w:t>Notes</w:t>
            </w:r>
          </w:p>
        </w:tc>
      </w:tr>
      <w:tr w:rsidR="00D51C5C" w14:paraId="0C659932" w14:textId="77777777">
        <w:trPr>
          <w:cantSplit/>
        </w:trPr>
        <w:tc>
          <w:tcPr>
            <w:tcW w:w="974" w:type="dxa"/>
            <w:shd w:val="clear" w:color="auto" w:fill="FFCC99"/>
          </w:tcPr>
          <w:p w14:paraId="4DA6E90F"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1</w:t>
            </w:r>
          </w:p>
        </w:tc>
        <w:tc>
          <w:tcPr>
            <w:tcW w:w="2527" w:type="dxa"/>
            <w:shd w:val="clear" w:color="auto" w:fill="FFCC99"/>
          </w:tcPr>
          <w:p w14:paraId="1747C629" w14:textId="77777777" w:rsidR="00D51C5C" w:rsidRDefault="00000000">
            <w:pPr>
              <w:keepLines/>
              <w:spacing w:after="0"/>
              <w:rPr>
                <w:rFonts w:ascii="Arial" w:hAnsi="Arial" w:cs="Arial"/>
                <w:b/>
                <w:color w:val="000000" w:themeColor="text1"/>
                <w:lang w:val="en-US"/>
              </w:rPr>
            </w:pPr>
            <w:r>
              <w:rPr>
                <w:rFonts w:ascii="Arial" w:hAnsi="Arial" w:cs="Arial"/>
                <w:b/>
                <w:color w:val="000000" w:themeColor="text1"/>
                <w:lang w:val="en-US"/>
              </w:rPr>
              <w:t>Opening of the meeting</w:t>
            </w:r>
          </w:p>
        </w:tc>
        <w:tc>
          <w:tcPr>
            <w:tcW w:w="1240" w:type="dxa"/>
            <w:shd w:val="clear" w:color="auto" w:fill="FFCC99"/>
          </w:tcPr>
          <w:p w14:paraId="3789C0FA"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3ABD057F" w14:textId="77777777" w:rsidR="00D51C5C" w:rsidRDefault="00D51C5C">
            <w:pPr>
              <w:pStyle w:val="ASN1Source"/>
              <w:keepLines/>
              <w:rPr>
                <w:rFonts w:ascii="Arial" w:hAnsi="Arial" w:cs="Arial"/>
                <w:bCs/>
                <w:color w:val="000000" w:themeColor="text1"/>
                <w:sz w:val="20"/>
              </w:rPr>
            </w:pPr>
          </w:p>
        </w:tc>
        <w:tc>
          <w:tcPr>
            <w:tcW w:w="1589" w:type="dxa"/>
            <w:shd w:val="clear" w:color="auto" w:fill="FFCC99"/>
          </w:tcPr>
          <w:p w14:paraId="0088A857" w14:textId="77777777" w:rsidR="00D51C5C" w:rsidRDefault="00D51C5C">
            <w:pPr>
              <w:pStyle w:val="Index1"/>
              <w:rPr>
                <w:rFonts w:ascii="Arial" w:hAnsi="Arial" w:cs="Arial"/>
                <w:b/>
                <w:color w:val="000000" w:themeColor="text1"/>
                <w:lang w:val="en-US"/>
              </w:rPr>
            </w:pPr>
          </w:p>
        </w:tc>
        <w:tc>
          <w:tcPr>
            <w:tcW w:w="1134" w:type="dxa"/>
            <w:shd w:val="clear" w:color="auto" w:fill="FFCC99"/>
          </w:tcPr>
          <w:p w14:paraId="15AEC4DC" w14:textId="77777777" w:rsidR="00D51C5C" w:rsidRDefault="00D51C5C">
            <w:pPr>
              <w:pStyle w:val="Index1"/>
              <w:rPr>
                <w:rFonts w:ascii="Arial" w:hAnsi="Arial" w:cs="Arial"/>
                <w:b/>
                <w:color w:val="000000" w:themeColor="text1"/>
                <w:lang w:val="en-US"/>
              </w:rPr>
            </w:pPr>
          </w:p>
        </w:tc>
        <w:tc>
          <w:tcPr>
            <w:tcW w:w="6662" w:type="dxa"/>
            <w:shd w:val="clear" w:color="auto" w:fill="FFCC99"/>
          </w:tcPr>
          <w:p w14:paraId="6CC2E8B0" w14:textId="77777777" w:rsidR="00D51C5C" w:rsidRDefault="00D51C5C">
            <w:pPr>
              <w:pStyle w:val="EndnoteText"/>
              <w:keepLines/>
              <w:spacing w:after="0"/>
              <w:rPr>
                <w:rFonts w:ascii="Arial" w:hAnsi="Arial" w:cs="Arial"/>
                <w:b/>
                <w:color w:val="000000" w:themeColor="text1"/>
                <w:highlight w:val="yellow"/>
                <w:lang w:val="en-US"/>
              </w:rPr>
            </w:pPr>
          </w:p>
        </w:tc>
      </w:tr>
      <w:tr w:rsidR="00D51C5C" w14:paraId="397EBBDD" w14:textId="77777777">
        <w:trPr>
          <w:cantSplit/>
        </w:trPr>
        <w:tc>
          <w:tcPr>
            <w:tcW w:w="974" w:type="dxa"/>
            <w:shd w:val="clear" w:color="auto" w:fill="FDE9D9" w:themeFill="accent6" w:themeFillTint="33"/>
          </w:tcPr>
          <w:p w14:paraId="30B2C897"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DE9D9" w:themeFill="accent6" w:themeFillTint="33"/>
          </w:tcPr>
          <w:p w14:paraId="55C60FE3"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Welcome speech</w:t>
            </w:r>
          </w:p>
        </w:tc>
        <w:tc>
          <w:tcPr>
            <w:tcW w:w="1240" w:type="dxa"/>
            <w:shd w:val="clear" w:color="auto" w:fill="FDE9D9" w:themeFill="accent6" w:themeFillTint="33"/>
          </w:tcPr>
          <w:p w14:paraId="2A5C58C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3C76214"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030A5630"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E991667"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1FD3248" w14:textId="77777777" w:rsidR="00D51C5C" w:rsidRDefault="00000000">
            <w:pPr>
              <w:spacing w:after="0"/>
              <w:rPr>
                <w:rFonts w:ascii="Arial" w:hAnsi="Arial" w:cs="Arial"/>
                <w:color w:val="000000" w:themeColor="text1"/>
                <w:lang w:val="en-US"/>
              </w:rPr>
            </w:pPr>
            <w:r>
              <w:rPr>
                <w:rFonts w:ascii="Arial" w:hAnsi="Arial" w:cs="Arial"/>
                <w:color w:val="000000" w:themeColor="text1"/>
              </w:rPr>
              <w:t>Welcome speech and other administrative information</w:t>
            </w:r>
          </w:p>
        </w:tc>
      </w:tr>
      <w:tr w:rsidR="00D51C5C" w14:paraId="0B6F3EB9" w14:textId="77777777">
        <w:trPr>
          <w:cantSplit/>
        </w:trPr>
        <w:tc>
          <w:tcPr>
            <w:tcW w:w="974" w:type="dxa"/>
          </w:tcPr>
          <w:p w14:paraId="4DF9E09B" w14:textId="77777777" w:rsidR="00D51C5C" w:rsidRDefault="00D51C5C">
            <w:pPr>
              <w:spacing w:after="0"/>
              <w:rPr>
                <w:rFonts w:ascii="Arial" w:hAnsi="Arial" w:cs="Arial"/>
                <w:b/>
                <w:bCs/>
                <w:color w:val="000000" w:themeColor="text1"/>
                <w:lang w:val="en-US"/>
              </w:rPr>
            </w:pPr>
          </w:p>
        </w:tc>
        <w:tc>
          <w:tcPr>
            <w:tcW w:w="2527" w:type="dxa"/>
          </w:tcPr>
          <w:p w14:paraId="062A738D"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59FA883"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9107D9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8AEAEB9" w14:textId="77777777" w:rsidR="00D51C5C" w:rsidRDefault="00D51C5C">
            <w:pPr>
              <w:spacing w:after="0"/>
              <w:rPr>
                <w:rFonts w:ascii="Arial" w:eastAsia="Arial Unicode MS" w:hAnsi="Arial" w:cs="Arial"/>
                <w:color w:val="000000" w:themeColor="text1"/>
              </w:rPr>
            </w:pPr>
          </w:p>
        </w:tc>
        <w:tc>
          <w:tcPr>
            <w:tcW w:w="1134" w:type="dxa"/>
            <w:shd w:val="clear" w:color="auto" w:fill="auto"/>
          </w:tcPr>
          <w:p w14:paraId="3071B0C5" w14:textId="77777777" w:rsidR="00D51C5C" w:rsidRDefault="00D51C5C">
            <w:pPr>
              <w:spacing w:after="0"/>
              <w:rPr>
                <w:rFonts w:ascii="Arial" w:eastAsia="Arial Unicode MS" w:hAnsi="Arial" w:cs="Arial"/>
                <w:color w:val="000000" w:themeColor="text1"/>
              </w:rPr>
            </w:pPr>
          </w:p>
        </w:tc>
        <w:tc>
          <w:tcPr>
            <w:tcW w:w="6662" w:type="dxa"/>
            <w:shd w:val="clear" w:color="auto" w:fill="auto"/>
          </w:tcPr>
          <w:p w14:paraId="14974CF0" w14:textId="77777777" w:rsidR="00D51C5C" w:rsidRDefault="00D51C5C">
            <w:pPr>
              <w:spacing w:after="0"/>
              <w:rPr>
                <w:rFonts w:ascii="Arial" w:hAnsi="Arial" w:cs="Arial"/>
                <w:color w:val="000000" w:themeColor="text1"/>
                <w:lang w:val="en-US"/>
              </w:rPr>
            </w:pPr>
          </w:p>
        </w:tc>
      </w:tr>
      <w:tr w:rsidR="00D51C5C" w14:paraId="13487EEC" w14:textId="77777777">
        <w:trPr>
          <w:cantSplit/>
        </w:trPr>
        <w:tc>
          <w:tcPr>
            <w:tcW w:w="974" w:type="dxa"/>
            <w:shd w:val="clear" w:color="auto" w:fill="FDE9D9" w:themeFill="accent6" w:themeFillTint="33"/>
          </w:tcPr>
          <w:p w14:paraId="45C60723"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DE9D9" w:themeFill="accent6" w:themeFillTint="33"/>
          </w:tcPr>
          <w:p w14:paraId="590CB1F0"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IPR Declarations</w:t>
            </w:r>
          </w:p>
        </w:tc>
        <w:tc>
          <w:tcPr>
            <w:tcW w:w="1240" w:type="dxa"/>
            <w:shd w:val="clear" w:color="auto" w:fill="FDE9D9" w:themeFill="accent6" w:themeFillTint="33"/>
          </w:tcPr>
          <w:p w14:paraId="5713376D"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7423860"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6279844E"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AD57E79"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B61D581" w14:textId="77777777" w:rsidR="00D51C5C" w:rsidRDefault="00000000">
            <w:pPr>
              <w:spacing w:after="0"/>
              <w:rPr>
                <w:rFonts w:ascii="Arial" w:hAnsi="Arial" w:cs="Arial"/>
                <w:color w:val="000000" w:themeColor="text1"/>
                <w:lang w:val="en-US"/>
              </w:rPr>
            </w:pPr>
            <w:r>
              <w:rPr>
                <w:rFonts w:ascii="Arial" w:hAnsi="Arial" w:cs="Arial"/>
                <w:color w:val="000000" w:themeColor="text1"/>
                <w:lang w:val="en-US"/>
              </w:rPr>
              <w:t>Reminder about the IPR declaration</w:t>
            </w:r>
          </w:p>
        </w:tc>
      </w:tr>
      <w:tr w:rsidR="00D51C5C" w14:paraId="14BC131D" w14:textId="77777777">
        <w:trPr>
          <w:cantSplit/>
        </w:trPr>
        <w:tc>
          <w:tcPr>
            <w:tcW w:w="974" w:type="dxa"/>
          </w:tcPr>
          <w:p w14:paraId="5F39DB08" w14:textId="77777777" w:rsidR="00D51C5C" w:rsidRDefault="00D51C5C">
            <w:pPr>
              <w:spacing w:after="0"/>
              <w:rPr>
                <w:rFonts w:ascii="Arial" w:hAnsi="Arial" w:cs="Arial"/>
                <w:b/>
                <w:bCs/>
                <w:color w:val="000000" w:themeColor="text1"/>
                <w:lang w:val="en-US"/>
              </w:rPr>
            </w:pPr>
          </w:p>
        </w:tc>
        <w:tc>
          <w:tcPr>
            <w:tcW w:w="2527" w:type="dxa"/>
          </w:tcPr>
          <w:p w14:paraId="49949DB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5727CB2"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42699FE"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7EEA39B" w14:textId="77777777" w:rsidR="00D51C5C" w:rsidRDefault="00D51C5C">
            <w:pPr>
              <w:spacing w:after="0"/>
              <w:rPr>
                <w:rFonts w:ascii="Arial" w:eastAsia="Arial Unicode MS" w:hAnsi="Arial" w:cs="Arial"/>
                <w:color w:val="000000" w:themeColor="text1"/>
              </w:rPr>
            </w:pPr>
          </w:p>
        </w:tc>
        <w:tc>
          <w:tcPr>
            <w:tcW w:w="1134" w:type="dxa"/>
            <w:shd w:val="clear" w:color="auto" w:fill="auto"/>
          </w:tcPr>
          <w:p w14:paraId="69072E5F" w14:textId="77777777" w:rsidR="00D51C5C" w:rsidRDefault="00D51C5C">
            <w:pPr>
              <w:spacing w:after="0"/>
              <w:rPr>
                <w:rFonts w:ascii="Arial" w:eastAsia="Arial Unicode MS" w:hAnsi="Arial" w:cs="Arial"/>
                <w:color w:val="000000" w:themeColor="text1"/>
              </w:rPr>
            </w:pPr>
          </w:p>
        </w:tc>
        <w:tc>
          <w:tcPr>
            <w:tcW w:w="6662" w:type="dxa"/>
            <w:shd w:val="clear" w:color="auto" w:fill="FFFF00"/>
          </w:tcPr>
          <w:p w14:paraId="34EDE66B" w14:textId="784AB38D" w:rsidR="007A6600" w:rsidRPr="007A6600" w:rsidRDefault="007A6600" w:rsidP="007A6600">
            <w:pPr>
              <w:rPr>
                <w:rFonts w:ascii="Arial" w:hAnsi="Arial" w:cs="Arial"/>
                <w:bCs/>
                <w:iCs/>
                <w:color w:val="000000" w:themeColor="text1"/>
                <w:lang w:val="en-US"/>
              </w:rPr>
            </w:pPr>
            <w:r w:rsidRPr="007A6600">
              <w:rPr>
                <w:rFonts w:ascii="Arial" w:hAnsi="Arial" w:cs="Arial"/>
                <w:bCs/>
                <w:iCs/>
                <w:color w:val="000000" w:themeColor="text1"/>
                <w:lang w:val="en-US"/>
              </w:rPr>
              <w:t>The attention of the delegates to the meeting of this Technical Specification Group is drawn to the fact that 3GPP Individual Members have the obligation under the IPR Policies of their respective Organizational Partners to inform their respective Organizational Partners of Essential IPRs they become aware of.</w:t>
            </w:r>
          </w:p>
          <w:p w14:paraId="25AD6805" w14:textId="42E064B6" w:rsidR="007A6600" w:rsidRPr="007A6600" w:rsidRDefault="007A6600" w:rsidP="007A6600">
            <w:pPr>
              <w:rPr>
                <w:rFonts w:ascii="Arial" w:hAnsi="Arial" w:cs="Arial"/>
                <w:bCs/>
                <w:iCs/>
                <w:color w:val="000000" w:themeColor="text1"/>
                <w:lang w:val="en-US"/>
              </w:rPr>
            </w:pPr>
            <w:r w:rsidRPr="007A6600">
              <w:rPr>
                <w:rFonts w:ascii="Arial" w:hAnsi="Arial" w:cs="Arial"/>
                <w:bCs/>
                <w:iCs/>
                <w:color w:val="000000" w:themeColor="text1"/>
                <w:lang w:val="en-US"/>
              </w:rPr>
              <w:t xml:space="preserve">The delegates are asked to take note that they are </w:t>
            </w:r>
            <w:proofErr w:type="gramStart"/>
            <w:r w:rsidRPr="007A6600">
              <w:rPr>
                <w:rFonts w:ascii="Arial" w:hAnsi="Arial" w:cs="Arial"/>
                <w:bCs/>
                <w:iCs/>
                <w:color w:val="000000" w:themeColor="text1"/>
                <w:lang w:val="en-US"/>
              </w:rPr>
              <w:t>thereby</w:t>
            </w:r>
            <w:proofErr w:type="gramEnd"/>
            <w:r w:rsidRPr="007A6600">
              <w:rPr>
                <w:rFonts w:ascii="Arial" w:hAnsi="Arial" w:cs="Arial"/>
                <w:bCs/>
                <w:iCs/>
                <w:color w:val="000000" w:themeColor="text1"/>
                <w:lang w:val="en-US"/>
              </w:rPr>
              <w:t xml:space="preserve"> invited:</w:t>
            </w:r>
          </w:p>
          <w:p w14:paraId="251A6E75" w14:textId="04A458DF" w:rsidR="007A6600" w:rsidRPr="007A6600" w:rsidRDefault="007A6600" w:rsidP="007A6600">
            <w:pPr>
              <w:rPr>
                <w:rFonts w:ascii="Arial" w:hAnsi="Arial" w:cs="Arial"/>
                <w:bCs/>
                <w:iCs/>
                <w:color w:val="000000" w:themeColor="text1"/>
                <w:lang w:val="en-US"/>
              </w:rPr>
            </w:pPr>
            <w:r w:rsidRPr="007A6600">
              <w:rPr>
                <w:rFonts w:ascii="Arial" w:hAnsi="Arial" w:cs="Arial"/>
                <w:bCs/>
                <w:iCs/>
                <w:color w:val="000000" w:themeColor="text1"/>
                <w:lang w:val="en-US"/>
              </w:rPr>
              <w:t>-</w:t>
            </w:r>
            <w:r w:rsidR="003135E6">
              <w:rPr>
                <w:rFonts w:ascii="Arial" w:hAnsi="Arial" w:cs="Arial"/>
                <w:bCs/>
                <w:iCs/>
                <w:color w:val="000000" w:themeColor="text1"/>
                <w:lang w:val="en-US"/>
              </w:rPr>
              <w:t xml:space="preserve"> </w:t>
            </w:r>
            <w:r w:rsidRPr="007A6600">
              <w:rPr>
                <w:rFonts w:ascii="Arial" w:hAnsi="Arial" w:cs="Arial"/>
                <w:bCs/>
                <w:iCs/>
                <w:color w:val="000000" w:themeColor="text1"/>
                <w:lang w:val="en-US"/>
              </w:rPr>
              <w:t xml:space="preserve">to investigate whether their organization or any other organization owns IPRs which </w:t>
            </w:r>
            <w:proofErr w:type="gramStart"/>
            <w:r w:rsidRPr="007A6600">
              <w:rPr>
                <w:rFonts w:ascii="Arial" w:hAnsi="Arial" w:cs="Arial"/>
                <w:bCs/>
                <w:iCs/>
                <w:color w:val="000000" w:themeColor="text1"/>
                <w:lang w:val="en-US"/>
              </w:rPr>
              <w:t>were, or</w:t>
            </w:r>
            <w:proofErr w:type="gramEnd"/>
            <w:r w:rsidRPr="007A6600">
              <w:rPr>
                <w:rFonts w:ascii="Arial" w:hAnsi="Arial" w:cs="Arial"/>
                <w:bCs/>
                <w:iCs/>
                <w:color w:val="000000" w:themeColor="text1"/>
                <w:lang w:val="en-US"/>
              </w:rPr>
              <w:t xml:space="preserve"> were likely to become Essential in respect of the work of 3GPP.</w:t>
            </w:r>
          </w:p>
          <w:p w14:paraId="2C24F67B" w14:textId="742A9887" w:rsidR="007A6600" w:rsidRPr="007A6600" w:rsidRDefault="007A6600" w:rsidP="007A6600">
            <w:pPr>
              <w:rPr>
                <w:rFonts w:ascii="Arial" w:hAnsi="Arial" w:cs="Arial"/>
                <w:bCs/>
                <w:iCs/>
                <w:color w:val="000000" w:themeColor="text1"/>
                <w:lang w:val="en-US"/>
              </w:rPr>
            </w:pPr>
            <w:r w:rsidRPr="007A6600">
              <w:rPr>
                <w:rFonts w:ascii="Arial" w:hAnsi="Arial" w:cs="Arial"/>
                <w:bCs/>
                <w:iCs/>
                <w:color w:val="000000" w:themeColor="text1"/>
                <w:lang w:val="en-US"/>
              </w:rPr>
              <w:t>-</w:t>
            </w:r>
            <w:r w:rsidR="003135E6">
              <w:rPr>
                <w:rFonts w:ascii="Arial" w:hAnsi="Arial" w:cs="Arial"/>
                <w:bCs/>
                <w:iCs/>
                <w:color w:val="000000" w:themeColor="text1"/>
                <w:lang w:val="en-US"/>
              </w:rPr>
              <w:t xml:space="preserve"> </w:t>
            </w:r>
            <w:r w:rsidRPr="007A6600">
              <w:rPr>
                <w:rFonts w:ascii="Arial" w:hAnsi="Arial" w:cs="Arial"/>
                <w:bCs/>
                <w:iCs/>
                <w:color w:val="000000" w:themeColor="text1"/>
                <w:lang w:val="en-US"/>
              </w:rPr>
              <w:t>to notify their respective Organizational Partners of all potential IPRs, e.g., for ETSI, by means of the IPR Information Statement and the Licensing declaration forms</w:t>
            </w:r>
          </w:p>
          <w:p w14:paraId="6501E506" w14:textId="4D7D12E5" w:rsidR="00D51C5C" w:rsidRDefault="007A6600" w:rsidP="007A6600">
            <w:pPr>
              <w:rPr>
                <w:rFonts w:ascii="Arial" w:hAnsi="Arial" w:cs="Arial"/>
                <w:color w:val="000000" w:themeColor="text1"/>
                <w:lang w:val="en-US"/>
              </w:rPr>
            </w:pPr>
            <w:r w:rsidRPr="007A6600">
              <w:rPr>
                <w:rFonts w:ascii="Arial" w:hAnsi="Arial" w:cs="Arial"/>
                <w:bCs/>
                <w:iCs/>
                <w:color w:val="000000" w:themeColor="text1"/>
                <w:lang w:val="en-US"/>
              </w:rPr>
              <w:t xml:space="preserve">The attention of the delegates to the meeting is drawn to the fact that 3GPP endeavors to reach consensus on all decisions and therefore depends on a cooperative spirit of the Individual Members. </w:t>
            </w:r>
            <w:proofErr w:type="gramStart"/>
            <w:r w:rsidRPr="007A6600">
              <w:rPr>
                <w:rFonts w:ascii="Arial" w:hAnsi="Arial" w:cs="Arial"/>
                <w:bCs/>
                <w:iCs/>
                <w:color w:val="000000" w:themeColor="text1"/>
                <w:lang w:val="en-US"/>
              </w:rPr>
              <w:t>In particular, Individual</w:t>
            </w:r>
            <w:proofErr w:type="gramEnd"/>
            <w:r w:rsidRPr="007A6600">
              <w:rPr>
                <w:rFonts w:ascii="Arial" w:hAnsi="Arial" w:cs="Arial"/>
                <w:bCs/>
                <w:iCs/>
                <w:color w:val="000000" w:themeColor="text1"/>
                <w:lang w:val="en-US"/>
              </w:rPr>
              <w:t xml:space="preserve"> Members are encouraged to seek a consensus-based solution and only to sustain objections as a very last resort, and where </w:t>
            </w:r>
            <w:proofErr w:type="gramStart"/>
            <w:r w:rsidRPr="007A6600">
              <w:rPr>
                <w:rFonts w:ascii="Arial" w:hAnsi="Arial" w:cs="Arial"/>
                <w:bCs/>
                <w:iCs/>
                <w:color w:val="000000" w:themeColor="text1"/>
                <w:lang w:val="en-US"/>
              </w:rPr>
              <w:t>absolutely necessary</w:t>
            </w:r>
            <w:proofErr w:type="gramEnd"/>
            <w:r w:rsidRPr="007A6600">
              <w:rPr>
                <w:rFonts w:ascii="Arial" w:hAnsi="Arial" w:cs="Arial"/>
                <w:bCs/>
                <w:iCs/>
                <w:color w:val="000000" w:themeColor="text1"/>
                <w:lang w:val="en-US"/>
              </w:rPr>
              <w:t xml:space="preserve"> and well justified. The leadership will conduct the present meeting in a manner whereby informal methods of reaching consensus are encouraged, whilst ensuring that well justified concerns are </w:t>
            </w:r>
            <w:proofErr w:type="gramStart"/>
            <w:r w:rsidRPr="007A6600">
              <w:rPr>
                <w:rFonts w:ascii="Arial" w:hAnsi="Arial" w:cs="Arial"/>
                <w:bCs/>
                <w:iCs/>
                <w:color w:val="000000" w:themeColor="text1"/>
                <w:lang w:val="en-US"/>
              </w:rPr>
              <w:t>taken into account</w:t>
            </w:r>
            <w:proofErr w:type="gramEnd"/>
            <w:r w:rsidRPr="007A6600">
              <w:rPr>
                <w:rFonts w:ascii="Arial" w:hAnsi="Arial" w:cs="Arial"/>
                <w:bCs/>
                <w:iCs/>
                <w:color w:val="000000" w:themeColor="text1"/>
                <w:lang w:val="en-US"/>
              </w:rPr>
              <w:t>.</w:t>
            </w:r>
          </w:p>
        </w:tc>
      </w:tr>
      <w:tr w:rsidR="00D51C5C" w14:paraId="3E72FE95" w14:textId="77777777">
        <w:trPr>
          <w:cantSplit/>
        </w:trPr>
        <w:tc>
          <w:tcPr>
            <w:tcW w:w="974" w:type="dxa"/>
            <w:shd w:val="clear" w:color="auto" w:fill="FDE9D9" w:themeFill="accent6" w:themeFillTint="33"/>
          </w:tcPr>
          <w:p w14:paraId="0E3603A6"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1.3</w:t>
            </w:r>
          </w:p>
        </w:tc>
        <w:tc>
          <w:tcPr>
            <w:tcW w:w="2527" w:type="dxa"/>
            <w:shd w:val="clear" w:color="auto" w:fill="FDE9D9" w:themeFill="accent6" w:themeFillTint="33"/>
          </w:tcPr>
          <w:p w14:paraId="4936AF0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Antitrust declarations</w:t>
            </w:r>
          </w:p>
        </w:tc>
        <w:tc>
          <w:tcPr>
            <w:tcW w:w="1240" w:type="dxa"/>
            <w:shd w:val="clear" w:color="auto" w:fill="FDE9D9" w:themeFill="accent6" w:themeFillTint="33"/>
          </w:tcPr>
          <w:p w14:paraId="51E664F5"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EBBDFAD"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5880AD10"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5B7C2803"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517D5D4" w14:textId="77777777" w:rsidR="00D51C5C" w:rsidRDefault="00000000">
            <w:pPr>
              <w:spacing w:after="0"/>
              <w:rPr>
                <w:rFonts w:ascii="Arial" w:hAnsi="Arial" w:cs="Arial"/>
                <w:color w:val="000000" w:themeColor="text1"/>
                <w:lang w:val="en-US"/>
              </w:rPr>
            </w:pPr>
            <w:r>
              <w:rPr>
                <w:rFonts w:ascii="Arial" w:hAnsi="Arial" w:cs="Arial"/>
                <w:color w:val="000000" w:themeColor="text1"/>
                <w:lang w:val="en-US"/>
              </w:rPr>
              <w:t xml:space="preserve">Reminder about the </w:t>
            </w:r>
            <w:r>
              <w:rPr>
                <w:rFonts w:ascii="Arial" w:hAnsi="Arial" w:cs="Arial"/>
                <w:bCs/>
                <w:iCs/>
                <w:color w:val="000000" w:themeColor="text1"/>
              </w:rPr>
              <w:t>antitrust and competition laws</w:t>
            </w:r>
          </w:p>
        </w:tc>
      </w:tr>
      <w:tr w:rsidR="00D51C5C" w14:paraId="6D937D51" w14:textId="77777777">
        <w:trPr>
          <w:cantSplit/>
        </w:trPr>
        <w:tc>
          <w:tcPr>
            <w:tcW w:w="974" w:type="dxa"/>
          </w:tcPr>
          <w:p w14:paraId="5C9D686D" w14:textId="77777777" w:rsidR="00D51C5C" w:rsidRDefault="00D51C5C">
            <w:pPr>
              <w:spacing w:after="0"/>
              <w:rPr>
                <w:rFonts w:ascii="Arial" w:hAnsi="Arial" w:cs="Arial"/>
                <w:b/>
                <w:bCs/>
                <w:color w:val="000000" w:themeColor="text1"/>
                <w:lang w:val="en-US"/>
              </w:rPr>
            </w:pPr>
          </w:p>
        </w:tc>
        <w:tc>
          <w:tcPr>
            <w:tcW w:w="2527" w:type="dxa"/>
          </w:tcPr>
          <w:p w14:paraId="1DBC16AF"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3BEFF6E"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15A0037"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4C73557" w14:textId="77777777" w:rsidR="00D51C5C" w:rsidRDefault="00D51C5C">
            <w:pPr>
              <w:spacing w:after="0"/>
              <w:rPr>
                <w:rFonts w:ascii="Arial" w:eastAsia="Arial Unicode MS" w:hAnsi="Arial" w:cs="Arial"/>
                <w:color w:val="000000" w:themeColor="text1"/>
              </w:rPr>
            </w:pPr>
          </w:p>
        </w:tc>
        <w:tc>
          <w:tcPr>
            <w:tcW w:w="1134" w:type="dxa"/>
            <w:shd w:val="clear" w:color="auto" w:fill="auto"/>
          </w:tcPr>
          <w:p w14:paraId="79563201" w14:textId="77777777" w:rsidR="00D51C5C" w:rsidRDefault="00D51C5C">
            <w:pPr>
              <w:spacing w:after="0"/>
              <w:rPr>
                <w:rFonts w:ascii="Arial" w:eastAsia="Arial Unicode MS" w:hAnsi="Arial" w:cs="Arial"/>
                <w:color w:val="000000" w:themeColor="text1"/>
              </w:rPr>
            </w:pPr>
          </w:p>
        </w:tc>
        <w:tc>
          <w:tcPr>
            <w:tcW w:w="6662" w:type="dxa"/>
            <w:shd w:val="clear" w:color="auto" w:fill="FFFF00"/>
          </w:tcPr>
          <w:p w14:paraId="7AC943AD" w14:textId="77777777" w:rsidR="00D51C5C" w:rsidRDefault="00000000">
            <w:pPr>
              <w:pStyle w:val="NormalWeb"/>
              <w:rPr>
                <w:rFonts w:ascii="Arial" w:hAnsi="Arial" w:cs="Arial"/>
                <w:bCs/>
                <w:color w:val="000000" w:themeColor="text1"/>
                <w:sz w:val="20"/>
                <w:szCs w:val="20"/>
                <w:lang w:val="en-GB"/>
              </w:rPr>
            </w:pPr>
            <w:r>
              <w:rPr>
                <w:rFonts w:ascii="Arial" w:hAnsi="Arial" w:cs="Arial"/>
                <w:bCs/>
                <w:iCs/>
                <w:color w:val="000000" w:themeColor="text1"/>
                <w:sz w:val="20"/>
                <w:szCs w:val="20"/>
                <w:lang w:val="en-GB"/>
              </w:rPr>
              <w:t xml:space="preserve">I also draw your attention to the fact that 3GPP activities are subject to antitrust and competition laws and that compliance with said laws is therefore required of any participant of this TSG/WG meeting including the Chairman and Vice Chairman. In case of </w:t>
            </w:r>
            <w:proofErr w:type="gramStart"/>
            <w:r>
              <w:rPr>
                <w:rFonts w:ascii="Arial" w:hAnsi="Arial" w:cs="Arial"/>
                <w:bCs/>
                <w:iCs/>
                <w:color w:val="000000" w:themeColor="text1"/>
                <w:sz w:val="20"/>
                <w:szCs w:val="20"/>
                <w:lang w:val="en-GB"/>
              </w:rPr>
              <w:t>question</w:t>
            </w:r>
            <w:proofErr w:type="gramEnd"/>
            <w:r>
              <w:rPr>
                <w:rFonts w:ascii="Arial" w:hAnsi="Arial" w:cs="Arial"/>
                <w:bCs/>
                <w:iCs/>
                <w:color w:val="000000" w:themeColor="text1"/>
                <w:sz w:val="20"/>
                <w:szCs w:val="20"/>
                <w:lang w:val="en-GB"/>
              </w:rPr>
              <w:t xml:space="preserve"> I recommend that you contact your legal counsel.</w:t>
            </w:r>
          </w:p>
          <w:p w14:paraId="163632AB" w14:textId="77777777" w:rsidR="00D51C5C" w:rsidRDefault="00000000">
            <w:pPr>
              <w:overflowPunct/>
              <w:autoSpaceDE/>
              <w:autoSpaceDN/>
              <w:adjustRightInd/>
              <w:spacing w:after="240" w:line="270" w:lineRule="atLeast"/>
              <w:textAlignment w:val="auto"/>
              <w:rPr>
                <w:rFonts w:ascii="Arial" w:hAnsi="Arial" w:cs="Arial"/>
                <w:bCs/>
                <w:color w:val="000000" w:themeColor="text1"/>
                <w:lang w:eastAsia="en-US"/>
              </w:rPr>
            </w:pPr>
            <w:r>
              <w:rPr>
                <w:rFonts w:ascii="Arial" w:hAnsi="Arial" w:cs="Arial"/>
                <w:bCs/>
                <w:iCs/>
                <w:color w:val="000000" w:themeColor="text1"/>
                <w:lang w:eastAsia="en-US"/>
              </w:rPr>
              <w:t>The present meeting will be conducted with strict impartiality and in the interests of 3GPP.</w:t>
            </w:r>
          </w:p>
          <w:p w14:paraId="38429679" w14:textId="77777777" w:rsidR="00D51C5C" w:rsidRDefault="00000000">
            <w:pPr>
              <w:spacing w:after="0"/>
              <w:rPr>
                <w:rFonts w:ascii="Arial" w:hAnsi="Arial" w:cs="Arial"/>
                <w:color w:val="000000" w:themeColor="text1"/>
                <w:lang w:val="en-US"/>
              </w:rPr>
            </w:pPr>
            <w:r>
              <w:rPr>
                <w:rFonts w:ascii="Arial" w:hAnsi="Arial" w:cs="Arial"/>
                <w:bCs/>
                <w:iCs/>
                <w:color w:val="000000" w:themeColor="text1"/>
                <w:lang w:eastAsia="en-US"/>
              </w:rPr>
              <w:t>Furthermore, I would like to remind you that timely submission of work items in advance of TSG/WG</w:t>
            </w:r>
            <w:r>
              <w:rPr>
                <w:rFonts w:ascii="Arial" w:eastAsiaTheme="minorEastAsia" w:hAnsi="Arial" w:cs="Arial" w:hint="eastAsia"/>
                <w:bCs/>
                <w:iCs/>
                <w:color w:val="000000" w:themeColor="text1"/>
                <w:lang w:eastAsia="zh-CN"/>
              </w:rPr>
              <w:t>/SWG</w:t>
            </w:r>
            <w:r>
              <w:rPr>
                <w:rFonts w:ascii="Arial" w:hAnsi="Arial" w:cs="Arial"/>
                <w:bCs/>
                <w:iCs/>
                <w:color w:val="000000" w:themeColor="text1"/>
                <w:lang w:eastAsia="en-US"/>
              </w:rPr>
              <w:t xml:space="preserve"> meetings is important to allow for full and fair consideration of such matters.</w:t>
            </w:r>
          </w:p>
        </w:tc>
      </w:tr>
      <w:tr w:rsidR="00D51C5C" w14:paraId="46A04E3F" w14:textId="77777777">
        <w:trPr>
          <w:cantSplit/>
        </w:trPr>
        <w:tc>
          <w:tcPr>
            <w:tcW w:w="974" w:type="dxa"/>
            <w:shd w:val="clear" w:color="auto" w:fill="FDE9D9" w:themeFill="accent6" w:themeFillTint="33"/>
          </w:tcPr>
          <w:p w14:paraId="4E3B72B4"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14:paraId="59AC3AFB" w14:textId="77777777" w:rsidR="00D51C5C"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Reminder for delegates attending the meeting</w:t>
            </w:r>
          </w:p>
        </w:tc>
        <w:tc>
          <w:tcPr>
            <w:tcW w:w="1240" w:type="dxa"/>
            <w:shd w:val="clear" w:color="auto" w:fill="FDE9D9" w:themeFill="accent6" w:themeFillTint="33"/>
          </w:tcPr>
          <w:p w14:paraId="3F5F95F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109C67A"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7F101FAA"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289BCBCC"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BE62181" w14:textId="77777777" w:rsidR="00D51C5C" w:rsidRDefault="00D51C5C">
            <w:pPr>
              <w:spacing w:after="0"/>
              <w:rPr>
                <w:rFonts w:ascii="Arial" w:hAnsi="Arial" w:cs="Arial"/>
                <w:color w:val="000000" w:themeColor="text1"/>
                <w:lang w:val="en-US"/>
              </w:rPr>
            </w:pPr>
          </w:p>
        </w:tc>
      </w:tr>
      <w:tr w:rsidR="00D51C5C" w14:paraId="78FDE5AA" w14:textId="77777777">
        <w:trPr>
          <w:cantSplit/>
        </w:trPr>
        <w:tc>
          <w:tcPr>
            <w:tcW w:w="974" w:type="dxa"/>
          </w:tcPr>
          <w:p w14:paraId="0EE68E72" w14:textId="77777777" w:rsidR="00D51C5C" w:rsidRDefault="00D51C5C">
            <w:pPr>
              <w:spacing w:after="0"/>
              <w:rPr>
                <w:rFonts w:ascii="Arial" w:hAnsi="Arial" w:cs="Arial"/>
                <w:b/>
                <w:bCs/>
                <w:color w:val="000000" w:themeColor="text1"/>
                <w:lang w:val="en-US"/>
              </w:rPr>
            </w:pPr>
          </w:p>
        </w:tc>
        <w:tc>
          <w:tcPr>
            <w:tcW w:w="2527" w:type="dxa"/>
          </w:tcPr>
          <w:p w14:paraId="3DF370CC"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F3B239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AD13DC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83B1684" w14:textId="77777777" w:rsidR="00D51C5C" w:rsidRDefault="00D51C5C">
            <w:pPr>
              <w:spacing w:after="0"/>
              <w:rPr>
                <w:rFonts w:ascii="Arial" w:eastAsia="Arial Unicode MS" w:hAnsi="Arial" w:cs="Arial"/>
                <w:color w:val="000000" w:themeColor="text1"/>
              </w:rPr>
            </w:pPr>
          </w:p>
        </w:tc>
        <w:tc>
          <w:tcPr>
            <w:tcW w:w="1134" w:type="dxa"/>
            <w:shd w:val="clear" w:color="auto" w:fill="auto"/>
          </w:tcPr>
          <w:p w14:paraId="7DDB9406" w14:textId="77777777" w:rsidR="00D51C5C" w:rsidRDefault="00D51C5C">
            <w:pPr>
              <w:spacing w:after="0"/>
              <w:rPr>
                <w:rFonts w:ascii="Arial" w:eastAsia="Arial Unicode MS" w:hAnsi="Arial" w:cs="Arial"/>
                <w:color w:val="000000" w:themeColor="text1"/>
              </w:rPr>
            </w:pPr>
          </w:p>
        </w:tc>
        <w:tc>
          <w:tcPr>
            <w:tcW w:w="6662" w:type="dxa"/>
            <w:shd w:val="clear" w:color="auto" w:fill="FFFF00"/>
          </w:tcPr>
          <w:p w14:paraId="6BCAB4B8" w14:textId="77777777" w:rsidR="00D51C5C" w:rsidRDefault="00000000">
            <w:pPr>
              <w:widowControl w:val="0"/>
              <w:overflowPunct/>
              <w:autoSpaceDE/>
              <w:autoSpaceDN/>
              <w:adjustRightInd/>
              <w:spacing w:after="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This meeting counts towards accrual and maintenance of voting rights.</w:t>
            </w:r>
          </w:p>
          <w:p w14:paraId="5A83F180" w14:textId="77777777" w:rsidR="00D51C5C" w:rsidRDefault="00D51C5C">
            <w:pPr>
              <w:widowControl w:val="0"/>
              <w:overflowPunct/>
              <w:autoSpaceDE/>
              <w:autoSpaceDN/>
              <w:adjustRightInd/>
              <w:spacing w:after="0"/>
              <w:textAlignment w:val="auto"/>
              <w:rPr>
                <w:rFonts w:ascii="DengXian" w:eastAsia="DengXian" w:hAnsi="DengXian"/>
                <w:bCs/>
                <w:color w:val="000000" w:themeColor="text1"/>
                <w:kern w:val="2"/>
                <w:sz w:val="21"/>
                <w:szCs w:val="22"/>
                <w:lang w:val="en-US" w:eastAsia="zh-CN"/>
                <w14:ligatures w14:val="standardContextual"/>
              </w:rPr>
            </w:pPr>
          </w:p>
          <w:p w14:paraId="12D4A2AE" w14:textId="77777777" w:rsidR="00D51C5C" w:rsidRDefault="00000000">
            <w:pPr>
              <w:widowControl w:val="0"/>
              <w:numPr>
                <w:ilvl w:val="0"/>
                <w:numId w:val="3"/>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 xml:space="preserve">Please register using 3GPP portal: </w:t>
            </w:r>
            <w:hyperlink r:id="rId9" w:anchor="/" w:history="1">
              <w:r w:rsidR="00D51C5C">
                <w:rPr>
                  <w:rFonts w:ascii="Arial" w:eastAsia="MS Mincho" w:hAnsi="Arial" w:cs="Arial"/>
                  <w:bCs/>
                  <w:color w:val="000000" w:themeColor="text1"/>
                  <w:u w:val="single"/>
                  <w:lang w:eastAsia="en-US"/>
                </w:rPr>
                <w:t>3GPP Portal &gt; Home</w:t>
              </w:r>
            </w:hyperlink>
            <w:r>
              <w:rPr>
                <w:rFonts w:ascii="Arial" w:eastAsia="MS Mincho" w:hAnsi="Arial" w:cs="Arial"/>
                <w:bCs/>
                <w:color w:val="000000" w:themeColor="text1"/>
                <w:lang w:eastAsia="en-US"/>
              </w:rPr>
              <w:t>..</w:t>
            </w:r>
          </w:p>
          <w:p w14:paraId="0271A543" w14:textId="77777777" w:rsidR="00D51C5C" w:rsidRDefault="00D51C5C">
            <w:pPr>
              <w:widowControl w:val="0"/>
              <w:overflowPunct/>
              <w:autoSpaceDE/>
              <w:autoSpaceDN/>
              <w:adjustRightInd/>
              <w:spacing w:after="0"/>
              <w:textAlignment w:val="auto"/>
              <w:rPr>
                <w:rFonts w:ascii="Arial" w:eastAsia="MS Mincho" w:hAnsi="Arial" w:cs="Arial"/>
                <w:bCs/>
                <w:color w:val="000000" w:themeColor="text1"/>
                <w:lang w:eastAsia="en-US"/>
              </w:rPr>
            </w:pPr>
          </w:p>
          <w:p w14:paraId="5CDDA9B8" w14:textId="77777777" w:rsidR="00D51C5C" w:rsidRDefault="00000000">
            <w:pPr>
              <w:widowControl w:val="0"/>
              <w:numPr>
                <w:ilvl w:val="0"/>
                <w:numId w:val="3"/>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Please confirm your participation by checking in by using the link provided by the tool when performing registration. Only possible after start of the meeting and before closing of the meeting.</w:t>
            </w:r>
          </w:p>
          <w:p w14:paraId="3EC4E265" w14:textId="77777777" w:rsidR="00D51C5C" w:rsidRDefault="00D51C5C">
            <w:pPr>
              <w:widowControl w:val="0"/>
              <w:overflowPunct/>
              <w:autoSpaceDE/>
              <w:autoSpaceDN/>
              <w:adjustRightInd/>
              <w:spacing w:after="0"/>
              <w:textAlignment w:val="auto"/>
              <w:rPr>
                <w:rFonts w:ascii="Arial" w:eastAsia="MS Mincho" w:hAnsi="Arial" w:cs="Arial"/>
                <w:bCs/>
                <w:color w:val="000000" w:themeColor="text1"/>
                <w:lang w:eastAsia="en-US"/>
              </w:rPr>
            </w:pPr>
          </w:p>
          <w:p w14:paraId="222E1269" w14:textId="77777777" w:rsidR="00D51C5C" w:rsidRDefault="00000000">
            <w:pPr>
              <w:widowControl w:val="0"/>
              <w:numPr>
                <w:ilvl w:val="0"/>
                <w:numId w:val="3"/>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Meeting guidelines are provided in C4-253002</w:t>
            </w:r>
          </w:p>
          <w:p w14:paraId="5C851831" w14:textId="77777777" w:rsidR="00D51C5C" w:rsidRDefault="00D51C5C">
            <w:pPr>
              <w:spacing w:after="0"/>
              <w:rPr>
                <w:rFonts w:ascii="Arial" w:hAnsi="Arial" w:cs="Arial"/>
                <w:color w:val="000000" w:themeColor="text1"/>
                <w:lang w:val="en-US"/>
              </w:rPr>
            </w:pPr>
          </w:p>
        </w:tc>
      </w:tr>
      <w:tr w:rsidR="00D51C5C" w14:paraId="48BA416F" w14:textId="77777777">
        <w:trPr>
          <w:cantSplit/>
        </w:trPr>
        <w:tc>
          <w:tcPr>
            <w:tcW w:w="974" w:type="dxa"/>
            <w:shd w:val="clear" w:color="auto" w:fill="FFCC99"/>
          </w:tcPr>
          <w:p w14:paraId="3F60B11B"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2</w:t>
            </w:r>
          </w:p>
        </w:tc>
        <w:tc>
          <w:tcPr>
            <w:tcW w:w="2527" w:type="dxa"/>
            <w:shd w:val="clear" w:color="auto" w:fill="FFCC99"/>
          </w:tcPr>
          <w:p w14:paraId="7B772682" w14:textId="77777777" w:rsidR="00D51C5C" w:rsidRDefault="00000000">
            <w:pPr>
              <w:keepLines/>
              <w:spacing w:after="0"/>
              <w:rPr>
                <w:rFonts w:ascii="Arial" w:hAnsi="Arial" w:cs="Arial"/>
                <w:b/>
                <w:color w:val="000000" w:themeColor="text1"/>
                <w:lang w:val="en-US"/>
              </w:rPr>
            </w:pPr>
            <w:r>
              <w:rPr>
                <w:rFonts w:ascii="Arial" w:hAnsi="Arial" w:cs="Arial"/>
                <w:b/>
                <w:color w:val="000000" w:themeColor="text1"/>
                <w:lang w:val="en-US"/>
              </w:rPr>
              <w:t>Allocation of Documents to Agenda Items</w:t>
            </w:r>
          </w:p>
        </w:tc>
        <w:tc>
          <w:tcPr>
            <w:tcW w:w="1240" w:type="dxa"/>
            <w:tcBorders>
              <w:bottom w:val="single" w:sz="4" w:space="0" w:color="auto"/>
            </w:tcBorders>
            <w:shd w:val="clear" w:color="auto" w:fill="FFCC99"/>
          </w:tcPr>
          <w:p w14:paraId="250D30EE"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061ADCED" w14:textId="77777777" w:rsidR="00D51C5C" w:rsidRDefault="00D51C5C">
            <w:pPr>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4F9A27FE"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67FD2871"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760569D7" w14:textId="77777777" w:rsidR="00D51C5C" w:rsidRDefault="00D51C5C">
            <w:pPr>
              <w:spacing w:after="0"/>
              <w:rPr>
                <w:rFonts w:ascii="Arial" w:hAnsi="Arial" w:cs="Arial"/>
                <w:color w:val="000000" w:themeColor="text1"/>
              </w:rPr>
            </w:pPr>
          </w:p>
        </w:tc>
      </w:tr>
      <w:tr w:rsidR="00D51C5C" w14:paraId="5623B2C2" w14:textId="77777777">
        <w:trPr>
          <w:cantSplit/>
        </w:trPr>
        <w:tc>
          <w:tcPr>
            <w:tcW w:w="974" w:type="dxa"/>
            <w:shd w:val="clear" w:color="auto" w:fill="auto"/>
          </w:tcPr>
          <w:p w14:paraId="2C6D218F" w14:textId="77777777" w:rsidR="00D51C5C" w:rsidRDefault="00D51C5C">
            <w:pPr>
              <w:spacing w:after="0"/>
              <w:rPr>
                <w:rFonts w:ascii="Arial" w:hAnsi="Arial" w:cs="Arial"/>
                <w:b/>
                <w:bCs/>
                <w:color w:val="000000" w:themeColor="text1"/>
                <w:lang w:val="en-US"/>
              </w:rPr>
            </w:pPr>
            <w:bookmarkStart w:id="0" w:name="_Hlk135748283"/>
          </w:p>
        </w:tc>
        <w:tc>
          <w:tcPr>
            <w:tcW w:w="2527" w:type="dxa"/>
            <w:shd w:val="clear" w:color="auto" w:fill="auto"/>
          </w:tcPr>
          <w:p w14:paraId="71AD2371" w14:textId="77777777" w:rsidR="00D51C5C" w:rsidRDefault="00D51C5C">
            <w:pPr>
              <w:spacing w:after="0"/>
              <w:rPr>
                <w:rFonts w:ascii="Arial" w:hAnsi="Arial" w:cs="Arial"/>
                <w:b/>
                <w:bCs/>
                <w:color w:val="000000" w:themeColor="text1"/>
                <w:lang w:val="en-US"/>
              </w:rPr>
            </w:pPr>
          </w:p>
        </w:tc>
        <w:tc>
          <w:tcPr>
            <w:tcW w:w="1240" w:type="dxa"/>
            <w:shd w:val="clear" w:color="auto" w:fill="FFFF00"/>
          </w:tcPr>
          <w:p w14:paraId="1A35A49B" w14:textId="77777777" w:rsidR="00D51C5C" w:rsidRDefault="00D51C5C">
            <w:pPr>
              <w:spacing w:after="0"/>
              <w:jc w:val="center"/>
              <w:rPr>
                <w:rFonts w:ascii="Arial" w:eastAsia="SimSun" w:hAnsi="Arial" w:cs="Arial"/>
                <w:bCs/>
                <w:color w:val="0000FF"/>
                <w:lang w:val="en-US" w:eastAsia="zh-CN"/>
              </w:rPr>
            </w:pPr>
            <w:hyperlink r:id="rId10" w:history="1">
              <w:r>
                <w:rPr>
                  <w:rStyle w:val="Hyperlink"/>
                  <w:rFonts w:ascii="Arial" w:eastAsia="SimSun" w:hAnsi="Arial" w:cs="Arial"/>
                  <w:bCs/>
                  <w:lang w:val="en-US" w:eastAsia="zh-CN"/>
                </w:rPr>
                <w:t>3001</w:t>
              </w:r>
            </w:hyperlink>
          </w:p>
        </w:tc>
        <w:tc>
          <w:tcPr>
            <w:tcW w:w="3674" w:type="dxa"/>
            <w:shd w:val="clear" w:color="auto" w:fill="FFFF00"/>
          </w:tcPr>
          <w:p w14:paraId="16F8A035"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agenda    Draft Agenda</w:t>
            </w:r>
          </w:p>
        </w:tc>
        <w:tc>
          <w:tcPr>
            <w:tcW w:w="1589" w:type="dxa"/>
            <w:shd w:val="clear" w:color="auto" w:fill="FFFF00"/>
          </w:tcPr>
          <w:p w14:paraId="5B26D92F" w14:textId="77777777" w:rsidR="00D51C5C"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shd w:val="clear" w:color="auto" w:fill="FFFF00"/>
          </w:tcPr>
          <w:p w14:paraId="7C66C84C" w14:textId="77777777" w:rsidR="00D51C5C" w:rsidRDefault="00D51C5C">
            <w:pPr>
              <w:overflowPunct/>
              <w:spacing w:after="0"/>
              <w:textAlignment w:val="auto"/>
              <w:rPr>
                <w:rFonts w:ascii="Arial" w:eastAsia="MS Mincho" w:hAnsi="Arial" w:cs="Arial"/>
                <w:color w:val="000000" w:themeColor="text1"/>
                <w:lang w:eastAsia="de-DE"/>
              </w:rPr>
            </w:pPr>
          </w:p>
        </w:tc>
        <w:tc>
          <w:tcPr>
            <w:tcW w:w="6662" w:type="dxa"/>
            <w:shd w:val="clear" w:color="auto" w:fill="FFFF00"/>
          </w:tcPr>
          <w:p w14:paraId="0E1EFEDA" w14:textId="77777777" w:rsidR="00D51C5C" w:rsidRDefault="00D51C5C">
            <w:pPr>
              <w:tabs>
                <w:tab w:val="left" w:pos="1939"/>
                <w:tab w:val="left" w:pos="2506"/>
              </w:tabs>
              <w:overflowPunct/>
              <w:autoSpaceDE/>
              <w:autoSpaceDN/>
              <w:adjustRightInd/>
              <w:spacing w:after="0"/>
              <w:textAlignment w:val="auto"/>
              <w:rPr>
                <w:rFonts w:ascii="Arial" w:eastAsiaTheme="minorEastAsia" w:hAnsi="Arial" w:cs="Arial"/>
                <w:color w:val="000000" w:themeColor="text1"/>
                <w:lang w:eastAsia="zh-CN"/>
              </w:rPr>
            </w:pPr>
          </w:p>
        </w:tc>
      </w:tr>
      <w:tr w:rsidR="00D51C5C" w14:paraId="256B3697" w14:textId="77777777" w:rsidTr="000708F4">
        <w:trPr>
          <w:cantSplit/>
        </w:trPr>
        <w:tc>
          <w:tcPr>
            <w:tcW w:w="974" w:type="dxa"/>
            <w:shd w:val="clear" w:color="auto" w:fill="auto"/>
          </w:tcPr>
          <w:p w14:paraId="328D93D8"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C6D975D" w14:textId="77777777"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FFFF00"/>
          </w:tcPr>
          <w:p w14:paraId="1354B915" w14:textId="77777777" w:rsidR="00D51C5C" w:rsidRDefault="00D51C5C">
            <w:pPr>
              <w:spacing w:after="0"/>
              <w:jc w:val="center"/>
              <w:rPr>
                <w:rFonts w:ascii="Arial" w:eastAsia="SimSun" w:hAnsi="Arial" w:cs="Arial"/>
                <w:bCs/>
                <w:color w:val="0000FF"/>
                <w:lang w:val="en-US" w:eastAsia="zh-CN"/>
              </w:rPr>
            </w:pPr>
            <w:hyperlink r:id="rId11" w:history="1">
              <w:r>
                <w:rPr>
                  <w:rStyle w:val="Hyperlink"/>
                  <w:rFonts w:ascii="Arial" w:eastAsia="SimSun" w:hAnsi="Arial" w:cs="Arial" w:hint="eastAsia"/>
                  <w:bCs/>
                  <w:lang w:val="en-US" w:eastAsia="zh-CN"/>
                </w:rPr>
                <w:t>3002</w:t>
              </w:r>
            </w:hyperlink>
          </w:p>
        </w:tc>
        <w:tc>
          <w:tcPr>
            <w:tcW w:w="3674" w:type="dxa"/>
            <w:tcBorders>
              <w:bottom w:val="single" w:sz="4" w:space="0" w:color="auto"/>
            </w:tcBorders>
            <w:shd w:val="clear" w:color="auto" w:fill="FFFF00"/>
          </w:tcPr>
          <w:p w14:paraId="344D1C7E" w14:textId="77777777" w:rsidR="00D51C5C" w:rsidRDefault="00000000">
            <w:pPr>
              <w:pStyle w:val="EndnoteText"/>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 xml:space="preserve">other    </w:t>
            </w:r>
            <w:proofErr w:type="spellStart"/>
            <w:r>
              <w:rPr>
                <w:rFonts w:ascii="Arial" w:eastAsia="SimSun" w:hAnsi="Arial" w:cs="Arial" w:hint="eastAsia"/>
                <w:bCs/>
                <w:color w:val="000000" w:themeColor="text1"/>
                <w:lang w:val="en-US" w:eastAsia="zh-CN"/>
              </w:rPr>
              <w:t>eMeeting</w:t>
            </w:r>
            <w:proofErr w:type="spellEnd"/>
            <w:r>
              <w:rPr>
                <w:rFonts w:ascii="Arial" w:eastAsia="SimSun" w:hAnsi="Arial" w:cs="Arial" w:hint="eastAsia"/>
                <w:bCs/>
                <w:color w:val="000000" w:themeColor="text1"/>
                <w:lang w:val="en-US" w:eastAsia="zh-CN"/>
              </w:rPr>
              <w:t xml:space="preserve"> guidelines for CT4 Working Group meeting</w:t>
            </w:r>
          </w:p>
        </w:tc>
        <w:tc>
          <w:tcPr>
            <w:tcW w:w="1589" w:type="dxa"/>
            <w:tcBorders>
              <w:bottom w:val="single" w:sz="4" w:space="0" w:color="auto"/>
            </w:tcBorders>
            <w:shd w:val="clear" w:color="auto" w:fill="FFFF00"/>
          </w:tcPr>
          <w:p w14:paraId="0D4ADAA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tcBorders>
              <w:bottom w:val="single" w:sz="4" w:space="0" w:color="auto"/>
            </w:tcBorders>
            <w:shd w:val="clear" w:color="auto" w:fill="FFFF00"/>
          </w:tcPr>
          <w:p w14:paraId="0BB2FA15"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6C30C10E" w14:textId="77777777" w:rsidR="00D51C5C" w:rsidRDefault="00D51C5C">
            <w:pPr>
              <w:spacing w:after="0"/>
              <w:rPr>
                <w:rFonts w:ascii="Arial" w:eastAsia="SimSun" w:hAnsi="Arial" w:cs="Arial"/>
                <w:color w:val="000000" w:themeColor="text1"/>
                <w:lang w:val="en-US" w:eastAsia="zh-CN"/>
              </w:rPr>
            </w:pPr>
          </w:p>
        </w:tc>
      </w:tr>
      <w:tr w:rsidR="00D51C5C" w14:paraId="6E839D13" w14:textId="77777777" w:rsidTr="00525713">
        <w:trPr>
          <w:cantSplit/>
        </w:trPr>
        <w:tc>
          <w:tcPr>
            <w:tcW w:w="974" w:type="dxa"/>
            <w:shd w:val="clear" w:color="auto" w:fill="auto"/>
          </w:tcPr>
          <w:p w14:paraId="1D1A061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A69566A" w14:textId="77777777"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FFFF00"/>
          </w:tcPr>
          <w:p w14:paraId="0624C5C0" w14:textId="30FEBB4D" w:rsidR="00D51C5C" w:rsidRDefault="000708F4">
            <w:pPr>
              <w:spacing w:after="0"/>
              <w:jc w:val="center"/>
              <w:rPr>
                <w:rFonts w:ascii="Arial" w:eastAsia="SimSun" w:hAnsi="Arial" w:cs="Arial"/>
                <w:bCs/>
                <w:color w:val="000000" w:themeColor="text1"/>
                <w:lang w:val="en-US" w:eastAsia="zh-CN"/>
              </w:rPr>
            </w:pPr>
            <w:hyperlink r:id="rId12" w:history="1">
              <w:r w:rsidRPr="000708F4">
                <w:rPr>
                  <w:rStyle w:val="Hyperlink"/>
                  <w:rFonts w:ascii="Arial" w:eastAsia="SimSun" w:hAnsi="Arial" w:cs="Arial" w:hint="eastAsia"/>
                  <w:bCs/>
                  <w:lang w:val="en-US" w:eastAsia="zh-CN"/>
                </w:rPr>
                <w:t>3003</w:t>
              </w:r>
            </w:hyperlink>
          </w:p>
        </w:tc>
        <w:tc>
          <w:tcPr>
            <w:tcW w:w="3674" w:type="dxa"/>
            <w:tcBorders>
              <w:bottom w:val="single" w:sz="4" w:space="0" w:color="auto"/>
            </w:tcBorders>
            <w:shd w:val="clear" w:color="auto" w:fill="FFFF00"/>
          </w:tcPr>
          <w:p w14:paraId="4BC314CA" w14:textId="77777777" w:rsidR="00D51C5C" w:rsidRDefault="00000000">
            <w:pPr>
              <w:pStyle w:val="EndnoteText"/>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agenda    Detailed agenda &amp; time plan for CT4 meeting: status at document deadline</w:t>
            </w:r>
          </w:p>
        </w:tc>
        <w:tc>
          <w:tcPr>
            <w:tcW w:w="1589" w:type="dxa"/>
            <w:tcBorders>
              <w:bottom w:val="single" w:sz="4" w:space="0" w:color="auto"/>
            </w:tcBorders>
            <w:shd w:val="clear" w:color="auto" w:fill="FFFF00"/>
          </w:tcPr>
          <w:p w14:paraId="16017283"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tcBorders>
              <w:bottom w:val="single" w:sz="4" w:space="0" w:color="auto"/>
            </w:tcBorders>
            <w:shd w:val="clear" w:color="auto" w:fill="FFFF00"/>
          </w:tcPr>
          <w:p w14:paraId="5092B8FF"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27CFEB53" w14:textId="77777777" w:rsidR="00D51C5C" w:rsidRDefault="00D51C5C">
            <w:pPr>
              <w:spacing w:after="0"/>
              <w:rPr>
                <w:rFonts w:ascii="Arial" w:eastAsia="SimSun" w:hAnsi="Arial" w:cs="Arial"/>
                <w:color w:val="000000" w:themeColor="text1"/>
                <w:lang w:val="en-US" w:eastAsia="zh-CN"/>
              </w:rPr>
            </w:pPr>
          </w:p>
        </w:tc>
      </w:tr>
      <w:tr w:rsidR="00D51C5C" w14:paraId="646AB2AB" w14:textId="77777777" w:rsidTr="00525713">
        <w:trPr>
          <w:cantSplit/>
        </w:trPr>
        <w:tc>
          <w:tcPr>
            <w:tcW w:w="974" w:type="dxa"/>
            <w:shd w:val="clear" w:color="auto" w:fill="auto"/>
          </w:tcPr>
          <w:p w14:paraId="4A2DDE8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CBDFDC3" w14:textId="77777777"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FFFF00"/>
          </w:tcPr>
          <w:p w14:paraId="7FBD0830" w14:textId="1749E026" w:rsidR="00D51C5C" w:rsidRDefault="00525713">
            <w:pPr>
              <w:spacing w:after="0"/>
              <w:jc w:val="center"/>
              <w:rPr>
                <w:rFonts w:ascii="Arial" w:eastAsia="SimSun" w:hAnsi="Arial" w:cs="Arial"/>
                <w:bCs/>
                <w:color w:val="000000" w:themeColor="text1"/>
                <w:lang w:val="en-US" w:eastAsia="zh-CN"/>
              </w:rPr>
            </w:pPr>
            <w:hyperlink r:id="rId13" w:history="1">
              <w:r w:rsidRPr="00525713">
                <w:rPr>
                  <w:rStyle w:val="Hyperlink"/>
                  <w:rFonts w:ascii="Arial" w:eastAsia="SimSun" w:hAnsi="Arial" w:cs="Arial" w:hint="eastAsia"/>
                  <w:bCs/>
                  <w:lang w:val="en-US" w:eastAsia="zh-CN"/>
                </w:rPr>
                <w:t>3004</w:t>
              </w:r>
            </w:hyperlink>
          </w:p>
        </w:tc>
        <w:tc>
          <w:tcPr>
            <w:tcW w:w="3674" w:type="dxa"/>
            <w:tcBorders>
              <w:bottom w:val="single" w:sz="4" w:space="0" w:color="auto"/>
            </w:tcBorders>
            <w:shd w:val="clear" w:color="auto" w:fill="FFFF00"/>
          </w:tcPr>
          <w:p w14:paraId="11F01E4A" w14:textId="77777777" w:rsidR="00D51C5C" w:rsidRDefault="00000000">
            <w:pPr>
              <w:pStyle w:val="EndnoteText"/>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agenda    Detailed agenda &amp; time plan for CT4 meeting: status on eve of meeting</w:t>
            </w:r>
          </w:p>
        </w:tc>
        <w:tc>
          <w:tcPr>
            <w:tcW w:w="1589" w:type="dxa"/>
            <w:tcBorders>
              <w:bottom w:val="single" w:sz="4" w:space="0" w:color="auto"/>
            </w:tcBorders>
            <w:shd w:val="clear" w:color="auto" w:fill="FFFF00"/>
          </w:tcPr>
          <w:p w14:paraId="43C6B24F"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tcBorders>
              <w:bottom w:val="single" w:sz="4" w:space="0" w:color="auto"/>
            </w:tcBorders>
            <w:shd w:val="clear" w:color="auto" w:fill="FFFF00"/>
          </w:tcPr>
          <w:p w14:paraId="38B347BB"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50D3B244" w14:textId="77777777" w:rsidR="00D51C5C" w:rsidRDefault="00D51C5C">
            <w:pPr>
              <w:spacing w:after="0"/>
              <w:rPr>
                <w:rFonts w:ascii="Arial" w:eastAsia="SimSun" w:hAnsi="Arial" w:cs="Arial"/>
                <w:color w:val="000000" w:themeColor="text1"/>
                <w:lang w:val="en-US" w:eastAsia="zh-CN"/>
              </w:rPr>
            </w:pPr>
          </w:p>
        </w:tc>
      </w:tr>
      <w:tr w:rsidR="00D51C5C" w14:paraId="55BC26E5" w14:textId="77777777" w:rsidTr="00525713">
        <w:trPr>
          <w:cantSplit/>
        </w:trPr>
        <w:tc>
          <w:tcPr>
            <w:tcW w:w="974" w:type="dxa"/>
            <w:shd w:val="clear" w:color="auto" w:fill="auto"/>
          </w:tcPr>
          <w:p w14:paraId="6C552D6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ABB95BF" w14:textId="77777777"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FFFF00"/>
          </w:tcPr>
          <w:p w14:paraId="296C853F" w14:textId="74C35876" w:rsidR="00D51C5C" w:rsidRDefault="000708F4">
            <w:pPr>
              <w:spacing w:after="0"/>
              <w:jc w:val="center"/>
              <w:rPr>
                <w:rFonts w:ascii="Arial" w:eastAsia="SimSun" w:hAnsi="Arial" w:cs="Arial"/>
                <w:bCs/>
                <w:color w:val="000000" w:themeColor="text1"/>
                <w:lang w:val="en-US" w:eastAsia="zh-CN"/>
              </w:rPr>
            </w:pPr>
            <w:hyperlink r:id="rId14" w:history="1">
              <w:r w:rsidRPr="000708F4">
                <w:rPr>
                  <w:rStyle w:val="Hyperlink"/>
                  <w:rFonts w:ascii="Arial" w:eastAsia="SimSun" w:hAnsi="Arial" w:cs="Arial" w:hint="eastAsia"/>
                  <w:bCs/>
                  <w:lang w:val="en-US" w:eastAsia="zh-CN"/>
                </w:rPr>
                <w:t>3005</w:t>
              </w:r>
            </w:hyperlink>
          </w:p>
        </w:tc>
        <w:tc>
          <w:tcPr>
            <w:tcW w:w="3674" w:type="dxa"/>
            <w:tcBorders>
              <w:bottom w:val="single" w:sz="4" w:space="0" w:color="auto"/>
            </w:tcBorders>
            <w:shd w:val="clear" w:color="auto" w:fill="FFFF00"/>
          </w:tcPr>
          <w:p w14:paraId="434098F4" w14:textId="77777777" w:rsidR="00D51C5C" w:rsidRDefault="00000000">
            <w:pPr>
              <w:pStyle w:val="EndnoteText"/>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agenda    Proposed allocation of documents to agenda items for CT4 meeting: status at document deadline</w:t>
            </w:r>
          </w:p>
        </w:tc>
        <w:tc>
          <w:tcPr>
            <w:tcW w:w="1589" w:type="dxa"/>
            <w:tcBorders>
              <w:bottom w:val="single" w:sz="4" w:space="0" w:color="auto"/>
            </w:tcBorders>
            <w:shd w:val="clear" w:color="auto" w:fill="FFFF00"/>
          </w:tcPr>
          <w:p w14:paraId="2038A508"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tcBorders>
              <w:bottom w:val="single" w:sz="4" w:space="0" w:color="auto"/>
            </w:tcBorders>
            <w:shd w:val="clear" w:color="auto" w:fill="FFFF00"/>
          </w:tcPr>
          <w:p w14:paraId="381FD5F6"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385FFEBB" w14:textId="77777777" w:rsidR="00D51C5C" w:rsidRDefault="00D51C5C">
            <w:pPr>
              <w:spacing w:after="0"/>
              <w:rPr>
                <w:rFonts w:ascii="Arial" w:eastAsia="SimSun" w:hAnsi="Arial" w:cs="Arial"/>
                <w:color w:val="000000" w:themeColor="text1"/>
                <w:lang w:val="en-US" w:eastAsia="zh-CN"/>
              </w:rPr>
            </w:pPr>
          </w:p>
        </w:tc>
      </w:tr>
      <w:tr w:rsidR="00D51C5C" w14:paraId="22850CEB" w14:textId="77777777" w:rsidTr="00525713">
        <w:trPr>
          <w:cantSplit/>
        </w:trPr>
        <w:tc>
          <w:tcPr>
            <w:tcW w:w="974" w:type="dxa"/>
            <w:shd w:val="clear" w:color="auto" w:fill="auto"/>
          </w:tcPr>
          <w:p w14:paraId="2E2D0CA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14B97B3" w14:textId="77777777" w:rsidR="00D51C5C" w:rsidRDefault="00D51C5C">
            <w:pPr>
              <w:spacing w:after="0"/>
              <w:rPr>
                <w:rFonts w:ascii="Arial" w:hAnsi="Arial" w:cs="Arial"/>
                <w:b/>
                <w:bCs/>
                <w:color w:val="000000" w:themeColor="text1"/>
                <w:lang w:val="en-US"/>
              </w:rPr>
            </w:pPr>
          </w:p>
        </w:tc>
        <w:tc>
          <w:tcPr>
            <w:tcW w:w="1240" w:type="dxa"/>
            <w:shd w:val="clear" w:color="auto" w:fill="FFFF00"/>
          </w:tcPr>
          <w:p w14:paraId="1C075B83" w14:textId="51F58EC7" w:rsidR="00D51C5C" w:rsidRDefault="00525713">
            <w:pPr>
              <w:spacing w:after="0"/>
              <w:jc w:val="center"/>
              <w:rPr>
                <w:rFonts w:ascii="Arial" w:eastAsia="SimSun" w:hAnsi="Arial" w:cs="Arial"/>
                <w:bCs/>
                <w:color w:val="000000" w:themeColor="text1"/>
                <w:lang w:val="en-US" w:eastAsia="zh-CN"/>
              </w:rPr>
            </w:pPr>
            <w:hyperlink r:id="rId15" w:history="1">
              <w:r w:rsidRPr="00525713">
                <w:rPr>
                  <w:rStyle w:val="Hyperlink"/>
                  <w:rFonts w:ascii="Arial" w:eastAsia="SimSun" w:hAnsi="Arial" w:cs="Arial" w:hint="eastAsia"/>
                  <w:bCs/>
                  <w:lang w:val="en-US" w:eastAsia="zh-CN"/>
                </w:rPr>
                <w:t>3006</w:t>
              </w:r>
            </w:hyperlink>
          </w:p>
        </w:tc>
        <w:tc>
          <w:tcPr>
            <w:tcW w:w="3674" w:type="dxa"/>
            <w:shd w:val="clear" w:color="auto" w:fill="FFFF00"/>
          </w:tcPr>
          <w:p w14:paraId="614E6DE1" w14:textId="77777777" w:rsidR="00D51C5C" w:rsidRDefault="00000000">
            <w:pPr>
              <w:pStyle w:val="EndnoteText"/>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agenda    Proposed allocation of documents to agenda items for CT4 meeting: status on eve of meeting</w:t>
            </w:r>
          </w:p>
        </w:tc>
        <w:tc>
          <w:tcPr>
            <w:tcW w:w="1589" w:type="dxa"/>
            <w:shd w:val="clear" w:color="auto" w:fill="FFFF00"/>
          </w:tcPr>
          <w:p w14:paraId="18DA40E9"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shd w:val="clear" w:color="auto" w:fill="FFFF00"/>
          </w:tcPr>
          <w:p w14:paraId="07F8DAE7" w14:textId="77777777" w:rsidR="00D51C5C" w:rsidRDefault="00D51C5C">
            <w:pPr>
              <w:spacing w:after="0"/>
              <w:rPr>
                <w:rFonts w:ascii="Arial" w:hAnsi="Arial" w:cs="Arial"/>
                <w:color w:val="000000" w:themeColor="text1"/>
                <w:lang w:val="en-US"/>
              </w:rPr>
            </w:pPr>
          </w:p>
        </w:tc>
        <w:tc>
          <w:tcPr>
            <w:tcW w:w="6662" w:type="dxa"/>
            <w:shd w:val="clear" w:color="auto" w:fill="FFFF00"/>
          </w:tcPr>
          <w:p w14:paraId="70F2827E" w14:textId="77777777" w:rsidR="00D51C5C" w:rsidRDefault="00D51C5C">
            <w:pPr>
              <w:spacing w:after="0"/>
              <w:rPr>
                <w:rFonts w:ascii="Arial" w:eastAsia="SimSun" w:hAnsi="Arial" w:cs="Arial"/>
                <w:color w:val="000000" w:themeColor="text1"/>
                <w:lang w:val="en-US" w:eastAsia="zh-CN"/>
              </w:rPr>
            </w:pPr>
          </w:p>
        </w:tc>
      </w:tr>
      <w:tr w:rsidR="00D51C5C" w14:paraId="68753922" w14:textId="77777777">
        <w:trPr>
          <w:cantSplit/>
        </w:trPr>
        <w:tc>
          <w:tcPr>
            <w:tcW w:w="974" w:type="dxa"/>
            <w:shd w:val="clear" w:color="auto" w:fill="auto"/>
          </w:tcPr>
          <w:p w14:paraId="654D51A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241B1E1" w14:textId="77777777" w:rsidR="00D51C5C" w:rsidRDefault="00D51C5C">
            <w:pPr>
              <w:spacing w:after="0"/>
              <w:rPr>
                <w:rFonts w:ascii="Arial" w:hAnsi="Arial" w:cs="Arial"/>
                <w:b/>
                <w:bCs/>
                <w:color w:val="000000" w:themeColor="text1"/>
                <w:lang w:val="en-US"/>
              </w:rPr>
            </w:pPr>
          </w:p>
        </w:tc>
        <w:tc>
          <w:tcPr>
            <w:tcW w:w="1240" w:type="dxa"/>
            <w:shd w:val="clear" w:color="auto" w:fill="00FFFF"/>
          </w:tcPr>
          <w:p w14:paraId="0D51F283" w14:textId="77777777" w:rsidR="00D51C5C" w:rsidRDefault="00000000">
            <w:pPr>
              <w:spacing w:after="0"/>
              <w:jc w:val="center"/>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3007</w:t>
            </w:r>
          </w:p>
        </w:tc>
        <w:tc>
          <w:tcPr>
            <w:tcW w:w="3674" w:type="dxa"/>
            <w:shd w:val="clear" w:color="auto" w:fill="00FFFF"/>
          </w:tcPr>
          <w:p w14:paraId="1BD1430A" w14:textId="77777777" w:rsidR="00D51C5C" w:rsidRDefault="00000000">
            <w:pPr>
              <w:pStyle w:val="EndnoteText"/>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 xml:space="preserve">agenda    </w:t>
            </w:r>
            <w:proofErr w:type="gramStart"/>
            <w:r>
              <w:rPr>
                <w:rFonts w:ascii="Arial" w:eastAsia="SimSun" w:hAnsi="Arial" w:cs="Arial" w:hint="eastAsia"/>
                <w:bCs/>
                <w:color w:val="000000" w:themeColor="text1"/>
                <w:lang w:val="en-US" w:eastAsia="zh-CN"/>
              </w:rPr>
              <w:t>The</w:t>
            </w:r>
            <w:proofErr w:type="gramEnd"/>
            <w:r>
              <w:rPr>
                <w:rFonts w:ascii="Arial" w:eastAsia="SimSun" w:hAnsi="Arial" w:cs="Arial" w:hint="eastAsia"/>
                <w:bCs/>
                <w:color w:val="000000" w:themeColor="text1"/>
                <w:lang w:val="en-US" w:eastAsia="zh-CN"/>
              </w:rPr>
              <w:t xml:space="preserve"> allocation of documents to agenda items for CT4 meeting: status at the end of meeting</w:t>
            </w:r>
          </w:p>
        </w:tc>
        <w:tc>
          <w:tcPr>
            <w:tcW w:w="1589" w:type="dxa"/>
            <w:shd w:val="clear" w:color="auto" w:fill="00FFFF"/>
          </w:tcPr>
          <w:p w14:paraId="460599FE"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shd w:val="clear" w:color="auto" w:fill="00FFFF"/>
          </w:tcPr>
          <w:p w14:paraId="5FF18A6D" w14:textId="77777777" w:rsidR="00D51C5C" w:rsidRDefault="00D51C5C">
            <w:pPr>
              <w:spacing w:after="0"/>
              <w:rPr>
                <w:rFonts w:ascii="Arial" w:hAnsi="Arial" w:cs="Arial"/>
                <w:color w:val="000000" w:themeColor="text1"/>
                <w:lang w:val="en-US"/>
              </w:rPr>
            </w:pPr>
          </w:p>
        </w:tc>
        <w:tc>
          <w:tcPr>
            <w:tcW w:w="6662" w:type="dxa"/>
            <w:shd w:val="clear" w:color="auto" w:fill="00FFFF"/>
          </w:tcPr>
          <w:p w14:paraId="505859AE" w14:textId="77777777" w:rsidR="00D51C5C" w:rsidRDefault="00D51C5C">
            <w:pPr>
              <w:spacing w:after="0"/>
              <w:rPr>
                <w:rFonts w:ascii="Arial" w:eastAsia="SimSun" w:hAnsi="Arial" w:cs="Arial"/>
                <w:color w:val="000000" w:themeColor="text1"/>
                <w:lang w:val="en-US" w:eastAsia="zh-CN"/>
              </w:rPr>
            </w:pPr>
          </w:p>
        </w:tc>
      </w:tr>
      <w:bookmarkEnd w:id="0"/>
      <w:tr w:rsidR="00D51C5C" w14:paraId="78823FC7" w14:textId="77777777" w:rsidTr="00CE73D1">
        <w:trPr>
          <w:cantSplit/>
        </w:trPr>
        <w:tc>
          <w:tcPr>
            <w:tcW w:w="974" w:type="dxa"/>
            <w:shd w:val="clear" w:color="auto" w:fill="FFCC99"/>
          </w:tcPr>
          <w:p w14:paraId="741DADC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3</w:t>
            </w:r>
          </w:p>
        </w:tc>
        <w:tc>
          <w:tcPr>
            <w:tcW w:w="2527" w:type="dxa"/>
            <w:shd w:val="clear" w:color="auto" w:fill="FFCC99"/>
          </w:tcPr>
          <w:p w14:paraId="31A0C91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Reports</w:t>
            </w:r>
          </w:p>
        </w:tc>
        <w:tc>
          <w:tcPr>
            <w:tcW w:w="1240" w:type="dxa"/>
            <w:tcBorders>
              <w:bottom w:val="single" w:sz="4" w:space="0" w:color="auto"/>
            </w:tcBorders>
            <w:shd w:val="clear" w:color="auto" w:fill="FFCC99"/>
          </w:tcPr>
          <w:p w14:paraId="004F65E1"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01041925" w14:textId="77777777" w:rsidR="00D51C5C" w:rsidRDefault="00D51C5C">
            <w:pPr>
              <w:pStyle w:val="EndnoteText"/>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154560F6"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21A567EA"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6190510D" w14:textId="77777777" w:rsidR="00D51C5C" w:rsidRDefault="00D51C5C">
            <w:pPr>
              <w:spacing w:after="0"/>
              <w:rPr>
                <w:rFonts w:ascii="Arial" w:hAnsi="Arial" w:cs="Arial"/>
                <w:color w:val="000000" w:themeColor="text1"/>
                <w:lang w:val="en-US"/>
              </w:rPr>
            </w:pPr>
          </w:p>
        </w:tc>
      </w:tr>
      <w:tr w:rsidR="00D51C5C" w14:paraId="49528D24" w14:textId="77777777" w:rsidTr="00CE73D1">
        <w:trPr>
          <w:cantSplit/>
        </w:trPr>
        <w:tc>
          <w:tcPr>
            <w:tcW w:w="974" w:type="dxa"/>
            <w:shd w:val="clear" w:color="auto" w:fill="auto"/>
          </w:tcPr>
          <w:p w14:paraId="37D5B04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BD763F0" w14:textId="77777777"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3121BC1D" w14:textId="4DC4AD8D" w:rsidR="00D51C5C" w:rsidRDefault="00941F9C">
            <w:pPr>
              <w:spacing w:after="0"/>
              <w:jc w:val="center"/>
              <w:rPr>
                <w:rFonts w:ascii="Arial" w:eastAsia="SimSun" w:hAnsi="Arial" w:cs="Arial"/>
                <w:bCs/>
                <w:color w:val="000000" w:themeColor="text1"/>
                <w:lang w:val="en-US" w:eastAsia="zh-CN"/>
              </w:rPr>
            </w:pPr>
            <w:hyperlink r:id="rId16" w:history="1">
              <w:r w:rsidRPr="00941F9C">
                <w:rPr>
                  <w:rStyle w:val="Hyperlink"/>
                  <w:rFonts w:ascii="Arial" w:eastAsia="SimSun" w:hAnsi="Arial" w:cs="Arial" w:hint="eastAsia"/>
                  <w:bCs/>
                  <w:lang w:val="en-US" w:eastAsia="zh-CN"/>
                </w:rPr>
                <w:t>3008</w:t>
              </w:r>
            </w:hyperlink>
          </w:p>
        </w:tc>
        <w:tc>
          <w:tcPr>
            <w:tcW w:w="3674" w:type="dxa"/>
            <w:tcBorders>
              <w:bottom w:val="single" w:sz="4" w:space="0" w:color="auto"/>
            </w:tcBorders>
            <w:shd w:val="clear" w:color="auto" w:fill="auto"/>
          </w:tcPr>
          <w:p w14:paraId="763A7AC6"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report    Previous TSG CT &amp; SA Status Report</w:t>
            </w:r>
          </w:p>
        </w:tc>
        <w:tc>
          <w:tcPr>
            <w:tcW w:w="1589" w:type="dxa"/>
            <w:tcBorders>
              <w:bottom w:val="single" w:sz="4" w:space="0" w:color="auto"/>
            </w:tcBorders>
            <w:shd w:val="clear" w:color="auto" w:fill="auto"/>
          </w:tcPr>
          <w:p w14:paraId="3C8500C1"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tcBorders>
              <w:bottom w:val="single" w:sz="4" w:space="0" w:color="auto"/>
            </w:tcBorders>
            <w:shd w:val="clear" w:color="auto" w:fill="auto"/>
          </w:tcPr>
          <w:p w14:paraId="557ACBA5" w14:textId="626FA426" w:rsidR="00D51C5C" w:rsidRDefault="00CE73D1">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Noted</w:t>
            </w:r>
          </w:p>
        </w:tc>
        <w:tc>
          <w:tcPr>
            <w:tcW w:w="6662" w:type="dxa"/>
            <w:tcBorders>
              <w:bottom w:val="single" w:sz="4" w:space="0" w:color="auto"/>
            </w:tcBorders>
            <w:shd w:val="clear" w:color="auto" w:fill="auto"/>
          </w:tcPr>
          <w:p w14:paraId="62E3697B" w14:textId="77777777" w:rsidR="00D51C5C" w:rsidRDefault="00D51C5C">
            <w:pPr>
              <w:spacing w:after="0"/>
              <w:rPr>
                <w:rFonts w:ascii="Arial" w:eastAsia="SimSun" w:hAnsi="Arial" w:cs="Arial"/>
                <w:color w:val="000000" w:themeColor="text1"/>
                <w:lang w:val="en-US" w:eastAsia="zh-CN"/>
              </w:rPr>
            </w:pPr>
          </w:p>
        </w:tc>
      </w:tr>
      <w:tr w:rsidR="00D51C5C" w14:paraId="5669C749" w14:textId="77777777" w:rsidTr="009142BD">
        <w:trPr>
          <w:cantSplit/>
        </w:trPr>
        <w:tc>
          <w:tcPr>
            <w:tcW w:w="974" w:type="dxa"/>
            <w:tcBorders>
              <w:bottom w:val="nil"/>
            </w:tcBorders>
            <w:shd w:val="clear" w:color="auto" w:fill="auto"/>
          </w:tcPr>
          <w:p w14:paraId="7EFD88C6"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auto"/>
          </w:tcPr>
          <w:p w14:paraId="5F7506F1" w14:textId="77777777"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279844DD" w14:textId="77777777" w:rsidR="00D51C5C" w:rsidRDefault="00D51C5C">
            <w:pPr>
              <w:spacing w:after="0"/>
              <w:jc w:val="center"/>
              <w:rPr>
                <w:rFonts w:ascii="Arial" w:eastAsia="SimSun" w:hAnsi="Arial" w:cs="Arial"/>
                <w:bCs/>
                <w:color w:val="0000FF"/>
                <w:lang w:val="en-US" w:eastAsia="zh-CN"/>
              </w:rPr>
            </w:pPr>
            <w:hyperlink r:id="rId17" w:history="1">
              <w:r>
                <w:rPr>
                  <w:rStyle w:val="Hyperlink"/>
                  <w:rFonts w:ascii="Arial" w:eastAsia="SimSun" w:hAnsi="Arial" w:cs="Arial" w:hint="eastAsia"/>
                  <w:bCs/>
                  <w:lang w:val="en-US" w:eastAsia="zh-CN"/>
                </w:rPr>
                <w:t>3009</w:t>
              </w:r>
            </w:hyperlink>
          </w:p>
        </w:tc>
        <w:tc>
          <w:tcPr>
            <w:tcW w:w="3674" w:type="dxa"/>
            <w:tcBorders>
              <w:bottom w:val="single" w:sz="4" w:space="0" w:color="auto"/>
            </w:tcBorders>
            <w:shd w:val="clear" w:color="auto" w:fill="auto"/>
          </w:tcPr>
          <w:p w14:paraId="179688B0" w14:textId="77777777" w:rsidR="00D51C5C" w:rsidRDefault="00000000">
            <w:pPr>
              <w:spacing w:after="0"/>
              <w:rPr>
                <w:rFonts w:ascii="Arial" w:eastAsia="SimSun" w:hAnsi="Arial" w:cs="Arial"/>
                <w:bCs/>
                <w:color w:val="000000" w:themeColor="text1"/>
                <w:lang w:val="en-US" w:eastAsia="zh-CN"/>
              </w:rPr>
            </w:pPr>
            <w:proofErr w:type="gramStart"/>
            <w:r>
              <w:rPr>
                <w:rFonts w:ascii="Arial" w:eastAsia="SimSun" w:hAnsi="Arial" w:cs="Arial" w:hint="eastAsia"/>
                <w:bCs/>
                <w:color w:val="000000" w:themeColor="text1"/>
                <w:lang w:val="en-US" w:eastAsia="zh-CN"/>
              </w:rPr>
              <w:t xml:space="preserve">report   </w:t>
            </w:r>
            <w:proofErr w:type="gramEnd"/>
            <w:r>
              <w:rPr>
                <w:rFonts w:ascii="Arial" w:eastAsia="SimSun" w:hAnsi="Arial" w:cs="Arial" w:hint="eastAsia"/>
                <w:bCs/>
                <w:color w:val="000000" w:themeColor="text1"/>
                <w:lang w:val="en-US" w:eastAsia="zh-CN"/>
              </w:rPr>
              <w:t xml:space="preserve"> Previous CT4 meeting report</w:t>
            </w:r>
          </w:p>
        </w:tc>
        <w:tc>
          <w:tcPr>
            <w:tcW w:w="1589" w:type="dxa"/>
            <w:tcBorders>
              <w:bottom w:val="single" w:sz="4" w:space="0" w:color="auto"/>
            </w:tcBorders>
            <w:shd w:val="clear" w:color="auto" w:fill="auto"/>
          </w:tcPr>
          <w:p w14:paraId="05067679"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MCC</w:t>
            </w:r>
          </w:p>
        </w:tc>
        <w:tc>
          <w:tcPr>
            <w:tcW w:w="1134" w:type="dxa"/>
            <w:tcBorders>
              <w:bottom w:val="single" w:sz="4" w:space="0" w:color="auto"/>
            </w:tcBorders>
            <w:shd w:val="clear" w:color="auto" w:fill="auto"/>
          </w:tcPr>
          <w:p w14:paraId="63FBABB7" w14:textId="4A494A6E" w:rsidR="00D51C5C" w:rsidRDefault="009142BD">
            <w:pPr>
              <w:spacing w:after="0"/>
              <w:rPr>
                <w:rFonts w:ascii="Arial" w:hAnsi="Arial" w:cs="Arial"/>
                <w:color w:val="000000" w:themeColor="text1"/>
                <w:lang w:val="en-US"/>
              </w:rPr>
            </w:pPr>
            <w:r>
              <w:rPr>
                <w:rFonts w:ascii="Arial" w:hAnsi="Arial" w:cs="Arial"/>
                <w:color w:val="000000" w:themeColor="text1"/>
                <w:lang w:val="en-US"/>
              </w:rPr>
              <w:t>Revised to C4-253350</w:t>
            </w:r>
          </w:p>
        </w:tc>
        <w:tc>
          <w:tcPr>
            <w:tcW w:w="6662" w:type="dxa"/>
            <w:tcBorders>
              <w:bottom w:val="nil"/>
            </w:tcBorders>
            <w:shd w:val="clear" w:color="auto" w:fill="auto"/>
          </w:tcPr>
          <w:p w14:paraId="48F76851" w14:textId="77777777" w:rsidR="00D51C5C" w:rsidRDefault="00D51C5C">
            <w:pPr>
              <w:spacing w:after="0"/>
              <w:rPr>
                <w:rFonts w:ascii="Arial" w:eastAsia="SimSun" w:hAnsi="Arial" w:cs="Arial"/>
                <w:color w:val="000000" w:themeColor="text1"/>
                <w:lang w:val="en-US" w:eastAsia="zh-CN"/>
              </w:rPr>
            </w:pPr>
          </w:p>
        </w:tc>
      </w:tr>
      <w:tr w:rsidR="009142BD" w14:paraId="67C7918A" w14:textId="77777777" w:rsidTr="009142BD">
        <w:trPr>
          <w:cantSplit/>
        </w:trPr>
        <w:tc>
          <w:tcPr>
            <w:tcW w:w="974" w:type="dxa"/>
            <w:tcBorders>
              <w:top w:val="nil"/>
            </w:tcBorders>
            <w:shd w:val="clear" w:color="auto" w:fill="auto"/>
          </w:tcPr>
          <w:p w14:paraId="1F593B93" w14:textId="77777777" w:rsidR="009142BD" w:rsidRDefault="009142BD" w:rsidP="009142BD">
            <w:pPr>
              <w:spacing w:after="0"/>
              <w:rPr>
                <w:rFonts w:ascii="Arial" w:hAnsi="Arial" w:cs="Arial"/>
                <w:b/>
                <w:bCs/>
                <w:color w:val="000000" w:themeColor="text1"/>
                <w:lang w:val="en-US"/>
              </w:rPr>
            </w:pPr>
          </w:p>
        </w:tc>
        <w:tc>
          <w:tcPr>
            <w:tcW w:w="2527" w:type="dxa"/>
            <w:tcBorders>
              <w:top w:val="nil"/>
            </w:tcBorders>
            <w:shd w:val="clear" w:color="auto" w:fill="auto"/>
          </w:tcPr>
          <w:p w14:paraId="3D4F2635" w14:textId="77777777" w:rsidR="009142BD" w:rsidRDefault="009142BD" w:rsidP="009142BD">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207994C0" w14:textId="5E6B03C8" w:rsidR="009142BD" w:rsidRPr="009142BD" w:rsidRDefault="009142BD" w:rsidP="009142BD">
            <w:pPr>
              <w:spacing w:after="0"/>
              <w:jc w:val="center"/>
              <w:rPr>
                <w:rFonts w:ascii="Arial" w:hAnsi="Arial" w:cs="Arial"/>
              </w:rPr>
            </w:pPr>
            <w:hyperlink r:id="rId18" w:history="1">
              <w:r w:rsidRPr="009142BD">
                <w:rPr>
                  <w:rStyle w:val="Hyperlink"/>
                  <w:rFonts w:ascii="Arial" w:hAnsi="Arial" w:cs="Arial"/>
                </w:rPr>
                <w:t>3350</w:t>
              </w:r>
            </w:hyperlink>
          </w:p>
        </w:tc>
        <w:tc>
          <w:tcPr>
            <w:tcW w:w="3674" w:type="dxa"/>
            <w:tcBorders>
              <w:top w:val="single" w:sz="4" w:space="0" w:color="auto"/>
            </w:tcBorders>
            <w:shd w:val="clear" w:color="auto" w:fill="00FFFF"/>
          </w:tcPr>
          <w:p w14:paraId="734C46E4" w14:textId="1926177D" w:rsidR="009142BD" w:rsidRDefault="009142BD" w:rsidP="009142BD">
            <w:pPr>
              <w:spacing w:after="0"/>
              <w:rPr>
                <w:rFonts w:ascii="Arial" w:eastAsia="SimSun" w:hAnsi="Arial" w:cs="Arial"/>
                <w:bCs/>
                <w:color w:val="000000" w:themeColor="text1"/>
                <w:lang w:val="en-US" w:eastAsia="zh-CN"/>
              </w:rPr>
            </w:pPr>
            <w:proofErr w:type="gramStart"/>
            <w:r>
              <w:rPr>
                <w:rFonts w:ascii="Arial" w:eastAsia="SimSun" w:hAnsi="Arial" w:cs="Arial" w:hint="eastAsia"/>
                <w:bCs/>
                <w:color w:val="000000" w:themeColor="text1"/>
                <w:lang w:val="en-US" w:eastAsia="zh-CN"/>
              </w:rPr>
              <w:t xml:space="preserve">report   </w:t>
            </w:r>
            <w:proofErr w:type="gramEnd"/>
            <w:r>
              <w:rPr>
                <w:rFonts w:ascii="Arial" w:eastAsia="SimSun" w:hAnsi="Arial" w:cs="Arial" w:hint="eastAsia"/>
                <w:bCs/>
                <w:color w:val="000000" w:themeColor="text1"/>
                <w:lang w:val="en-US" w:eastAsia="zh-CN"/>
              </w:rPr>
              <w:t xml:space="preserve"> Previous CT4 meeting report</w:t>
            </w:r>
          </w:p>
        </w:tc>
        <w:tc>
          <w:tcPr>
            <w:tcW w:w="1589" w:type="dxa"/>
            <w:tcBorders>
              <w:top w:val="single" w:sz="4" w:space="0" w:color="auto"/>
            </w:tcBorders>
            <w:shd w:val="clear" w:color="auto" w:fill="00FFFF"/>
          </w:tcPr>
          <w:p w14:paraId="50487B0F" w14:textId="655FE203" w:rsidR="009142BD" w:rsidRDefault="009142BD" w:rsidP="009142BD">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MCC</w:t>
            </w:r>
          </w:p>
        </w:tc>
        <w:tc>
          <w:tcPr>
            <w:tcW w:w="1134" w:type="dxa"/>
            <w:tcBorders>
              <w:top w:val="single" w:sz="4" w:space="0" w:color="auto"/>
            </w:tcBorders>
            <w:shd w:val="clear" w:color="auto" w:fill="00FFFF"/>
          </w:tcPr>
          <w:p w14:paraId="07A5CD63" w14:textId="31D92F24" w:rsidR="009142BD" w:rsidRDefault="009142BD" w:rsidP="009142BD">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tcBorders>
              <w:top w:val="nil"/>
            </w:tcBorders>
            <w:shd w:val="clear" w:color="auto" w:fill="00FFFF"/>
          </w:tcPr>
          <w:p w14:paraId="7142FC62" w14:textId="77777777" w:rsidR="009142BD" w:rsidRDefault="009142BD" w:rsidP="009142BD">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 xml:space="preserve">The only change is to correct the meeting number on </w:t>
            </w:r>
            <w:proofErr w:type="gramStart"/>
            <w:r>
              <w:rPr>
                <w:rFonts w:ascii="Arial" w:eastAsia="SimSun" w:hAnsi="Arial" w:cs="Arial"/>
                <w:color w:val="000000" w:themeColor="text1"/>
                <w:lang w:val="en-US" w:eastAsia="zh-CN"/>
              </w:rPr>
              <w:t>coversheet</w:t>
            </w:r>
            <w:proofErr w:type="gramEnd"/>
          </w:p>
          <w:p w14:paraId="7EC507C2" w14:textId="281A384A" w:rsidR="009142BD" w:rsidRDefault="009142BD" w:rsidP="009142BD">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w:t>
            </w:r>
            <w:r>
              <w:rPr>
                <w:rFonts w:ascii="Arial" w:eastAsia="SimSun" w:hAnsi="Arial" w:cs="Arial"/>
                <w:color w:val="000000" w:themeColor="text1"/>
                <w:lang w:val="en-US" w:eastAsia="zh-CN"/>
              </w:rPr>
              <w:t>OP</w:t>
            </w:r>
          </w:p>
        </w:tc>
      </w:tr>
      <w:tr w:rsidR="00D51C5C" w14:paraId="677170BB" w14:textId="77777777">
        <w:trPr>
          <w:cantSplit/>
        </w:trPr>
        <w:tc>
          <w:tcPr>
            <w:tcW w:w="974" w:type="dxa"/>
            <w:shd w:val="clear" w:color="auto" w:fill="FFCC99"/>
          </w:tcPr>
          <w:p w14:paraId="330F2FE2"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4</w:t>
            </w:r>
          </w:p>
        </w:tc>
        <w:tc>
          <w:tcPr>
            <w:tcW w:w="2527" w:type="dxa"/>
            <w:shd w:val="clear" w:color="auto" w:fill="FFCC99"/>
          </w:tcPr>
          <w:p w14:paraId="68ACCE4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Liaison statements</w:t>
            </w:r>
          </w:p>
        </w:tc>
        <w:tc>
          <w:tcPr>
            <w:tcW w:w="1240" w:type="dxa"/>
            <w:shd w:val="clear" w:color="auto" w:fill="FFCC99"/>
          </w:tcPr>
          <w:p w14:paraId="4873AB67"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18836E2E" w14:textId="77777777" w:rsidR="00D51C5C" w:rsidRDefault="00D51C5C">
            <w:pPr>
              <w:spacing w:after="0"/>
              <w:rPr>
                <w:rFonts w:ascii="Arial" w:hAnsi="Arial" w:cs="Arial"/>
                <w:bCs/>
                <w:color w:val="000000" w:themeColor="text1"/>
                <w:lang w:val="en-US"/>
              </w:rPr>
            </w:pPr>
          </w:p>
        </w:tc>
        <w:tc>
          <w:tcPr>
            <w:tcW w:w="1589" w:type="dxa"/>
            <w:shd w:val="clear" w:color="auto" w:fill="FFCC99"/>
          </w:tcPr>
          <w:p w14:paraId="05269370" w14:textId="77777777" w:rsidR="00D51C5C" w:rsidRDefault="00D51C5C">
            <w:pPr>
              <w:spacing w:after="0"/>
              <w:rPr>
                <w:rFonts w:ascii="Arial" w:hAnsi="Arial" w:cs="Arial"/>
                <w:color w:val="000000" w:themeColor="text1"/>
                <w:lang w:val="en-US"/>
              </w:rPr>
            </w:pPr>
          </w:p>
        </w:tc>
        <w:tc>
          <w:tcPr>
            <w:tcW w:w="1134" w:type="dxa"/>
            <w:shd w:val="clear" w:color="auto" w:fill="FFCC99"/>
          </w:tcPr>
          <w:p w14:paraId="33F2D00F" w14:textId="77777777" w:rsidR="00D51C5C" w:rsidRDefault="00D51C5C">
            <w:pPr>
              <w:spacing w:after="0"/>
              <w:rPr>
                <w:rFonts w:ascii="Arial" w:hAnsi="Arial" w:cs="Arial"/>
                <w:color w:val="000000" w:themeColor="text1"/>
                <w:lang w:val="en-US"/>
              </w:rPr>
            </w:pPr>
          </w:p>
        </w:tc>
        <w:tc>
          <w:tcPr>
            <w:tcW w:w="6662" w:type="dxa"/>
            <w:shd w:val="clear" w:color="auto" w:fill="FFCC99"/>
          </w:tcPr>
          <w:p w14:paraId="052494E9" w14:textId="77777777" w:rsidR="00D51C5C" w:rsidRDefault="00D51C5C">
            <w:pPr>
              <w:spacing w:after="0"/>
              <w:rPr>
                <w:rFonts w:ascii="Arial" w:hAnsi="Arial" w:cs="Arial"/>
                <w:color w:val="000000" w:themeColor="text1"/>
                <w:lang w:val="en-US"/>
              </w:rPr>
            </w:pPr>
          </w:p>
        </w:tc>
      </w:tr>
      <w:tr w:rsidR="00D51C5C" w14:paraId="01F41664" w14:textId="77777777" w:rsidTr="003B6D43">
        <w:trPr>
          <w:cantSplit/>
        </w:trPr>
        <w:tc>
          <w:tcPr>
            <w:tcW w:w="974" w:type="dxa"/>
            <w:shd w:val="clear" w:color="auto" w:fill="FFCC99"/>
          </w:tcPr>
          <w:p w14:paraId="05FE97B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4.1</w:t>
            </w:r>
          </w:p>
        </w:tc>
        <w:tc>
          <w:tcPr>
            <w:tcW w:w="2527" w:type="dxa"/>
            <w:tcBorders>
              <w:bottom w:val="single" w:sz="4" w:space="0" w:color="auto"/>
            </w:tcBorders>
            <w:shd w:val="clear" w:color="auto" w:fill="FFCC99"/>
          </w:tcPr>
          <w:p w14:paraId="130F22E5"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Incoming </w:t>
            </w:r>
            <w:r>
              <w:rPr>
                <w:rFonts w:ascii="Arial" w:hAnsi="Arial" w:cs="Arial"/>
                <w:b/>
                <w:color w:val="000000" w:themeColor="text1"/>
                <w:lang w:val="en-US"/>
              </w:rPr>
              <w:t>liaisons</w:t>
            </w:r>
          </w:p>
        </w:tc>
        <w:tc>
          <w:tcPr>
            <w:tcW w:w="1240" w:type="dxa"/>
            <w:tcBorders>
              <w:bottom w:val="single" w:sz="4" w:space="0" w:color="auto"/>
            </w:tcBorders>
            <w:shd w:val="clear" w:color="auto" w:fill="FFCC99"/>
          </w:tcPr>
          <w:p w14:paraId="46BA75BF"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7A43EFF5" w14:textId="77777777" w:rsidR="00D51C5C" w:rsidRDefault="00D51C5C">
            <w:pPr>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1B598676"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54882B77"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06F862D4" w14:textId="77777777" w:rsidR="00D51C5C" w:rsidRDefault="00D51C5C">
            <w:pPr>
              <w:spacing w:after="0"/>
              <w:rPr>
                <w:rFonts w:ascii="Arial" w:hAnsi="Arial" w:cs="Arial"/>
                <w:color w:val="000000" w:themeColor="text1"/>
                <w:lang w:val="en-US"/>
              </w:rPr>
            </w:pPr>
          </w:p>
        </w:tc>
      </w:tr>
      <w:tr w:rsidR="00D51C5C" w14:paraId="76CD308D" w14:textId="77777777" w:rsidTr="00C86991">
        <w:trPr>
          <w:cantSplit/>
        </w:trPr>
        <w:tc>
          <w:tcPr>
            <w:tcW w:w="974" w:type="dxa"/>
            <w:shd w:val="clear" w:color="auto" w:fill="auto"/>
          </w:tcPr>
          <w:p w14:paraId="0C0BB6B9"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86D9A1F" w14:textId="54CF3C55"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FFFF00"/>
          </w:tcPr>
          <w:p w14:paraId="5FBE6999" w14:textId="77777777" w:rsidR="00D51C5C" w:rsidRDefault="00D51C5C">
            <w:pPr>
              <w:spacing w:after="0"/>
              <w:jc w:val="center"/>
              <w:rPr>
                <w:rFonts w:ascii="Arial" w:eastAsia="SimSun" w:hAnsi="Arial" w:cs="Arial"/>
                <w:bCs/>
                <w:color w:val="0000FF"/>
                <w:lang w:val="en-US" w:eastAsia="zh-CN"/>
              </w:rPr>
            </w:pPr>
            <w:hyperlink r:id="rId19" w:history="1">
              <w:r>
                <w:rPr>
                  <w:rStyle w:val="Hyperlink"/>
                  <w:rFonts w:ascii="Arial" w:eastAsia="SimSun" w:hAnsi="Arial" w:cs="Arial"/>
                  <w:bCs/>
                  <w:lang w:val="en-US" w:eastAsia="zh-CN"/>
                </w:rPr>
                <w:t>3013</w:t>
              </w:r>
            </w:hyperlink>
          </w:p>
        </w:tc>
        <w:tc>
          <w:tcPr>
            <w:tcW w:w="3674" w:type="dxa"/>
            <w:tcBorders>
              <w:bottom w:val="single" w:sz="4" w:space="0" w:color="auto"/>
            </w:tcBorders>
            <w:shd w:val="clear" w:color="auto" w:fill="FFFF00"/>
          </w:tcPr>
          <w:p w14:paraId="26E5F50A"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Rel-19 LS to SA2 and CT4 on N6-Unmarked PDUs</w:t>
            </w:r>
          </w:p>
        </w:tc>
        <w:tc>
          <w:tcPr>
            <w:tcW w:w="1589" w:type="dxa"/>
            <w:tcBorders>
              <w:bottom w:val="single" w:sz="4" w:space="0" w:color="auto"/>
            </w:tcBorders>
            <w:shd w:val="clear" w:color="auto" w:fill="FFFF00"/>
          </w:tcPr>
          <w:p w14:paraId="5EF64E08" w14:textId="77777777" w:rsidR="00D51C5C"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SA4</w:t>
            </w:r>
          </w:p>
        </w:tc>
        <w:tc>
          <w:tcPr>
            <w:tcW w:w="1134" w:type="dxa"/>
            <w:tcBorders>
              <w:bottom w:val="single" w:sz="4" w:space="0" w:color="auto"/>
            </w:tcBorders>
            <w:shd w:val="clear" w:color="auto" w:fill="FFFF00"/>
          </w:tcPr>
          <w:p w14:paraId="2A1C7B19" w14:textId="267F0843" w:rsidR="00D51C5C" w:rsidRPr="00060483" w:rsidRDefault="00060483">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21AB4108"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S4-250738</w:t>
            </w:r>
          </w:p>
          <w:p w14:paraId="41EA864E"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SA2, CT4</w:t>
            </w:r>
          </w:p>
          <w:p w14:paraId="592F46C2"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CC: </w:t>
            </w:r>
          </w:p>
          <w:p w14:paraId="40FC06BA" w14:textId="77777777" w:rsidR="00F542E7" w:rsidRDefault="00F542E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ontact: Nokia</w:t>
            </w:r>
          </w:p>
          <w:p w14:paraId="14283EC5" w14:textId="77777777" w:rsidR="00C10322" w:rsidRDefault="00C10322">
            <w:pPr>
              <w:spacing w:after="0"/>
              <w:rPr>
                <w:rFonts w:ascii="Arial" w:eastAsia="SimSun" w:hAnsi="Arial" w:cs="Arial"/>
                <w:color w:val="000000" w:themeColor="text1"/>
                <w:lang w:val="en-US" w:eastAsia="zh-CN"/>
              </w:rPr>
            </w:pPr>
          </w:p>
          <w:p w14:paraId="1D4BB4D8" w14:textId="2FF4488F" w:rsidR="00C10322" w:rsidRDefault="00C10322">
            <w:pPr>
              <w:spacing w:after="0"/>
              <w:rPr>
                <w:rFonts w:ascii="Arial" w:eastAsia="SimSun" w:hAnsi="Arial" w:cs="Arial"/>
                <w:color w:val="0000FF"/>
                <w:lang w:val="en-US" w:eastAsia="zh-CN"/>
              </w:rPr>
            </w:pPr>
            <w:r w:rsidRPr="00C10322">
              <w:rPr>
                <w:rFonts w:ascii="Arial" w:eastAsia="SimSun" w:hAnsi="Arial" w:cs="Arial"/>
                <w:color w:val="0000FF"/>
                <w:lang w:val="en-US" w:eastAsia="zh-CN"/>
              </w:rPr>
              <w:t xml:space="preserve">Postponed from CT4#129 meeting. Related CRs were in C4-252056, C4-252057, reply LS was in C4-252058. It was decided to wait for </w:t>
            </w:r>
            <w:proofErr w:type="gramStart"/>
            <w:r w:rsidRPr="00C10322">
              <w:rPr>
                <w:rFonts w:ascii="Arial" w:eastAsia="SimSun" w:hAnsi="Arial" w:cs="Arial"/>
                <w:color w:val="0000FF"/>
                <w:lang w:val="en-US" w:eastAsia="zh-CN"/>
              </w:rPr>
              <w:t>outcome</w:t>
            </w:r>
            <w:proofErr w:type="gramEnd"/>
            <w:r w:rsidRPr="00C10322">
              <w:rPr>
                <w:rFonts w:ascii="Arial" w:eastAsia="SimSun" w:hAnsi="Arial" w:cs="Arial"/>
                <w:color w:val="0000FF"/>
                <w:lang w:val="en-US" w:eastAsia="zh-CN"/>
              </w:rPr>
              <w:t xml:space="preserve"> from SA2</w:t>
            </w:r>
          </w:p>
          <w:p w14:paraId="75162FC1" w14:textId="77777777" w:rsidR="004D6340" w:rsidRDefault="004D6340">
            <w:pPr>
              <w:spacing w:after="0"/>
              <w:rPr>
                <w:rFonts w:ascii="Arial" w:eastAsia="SimSun" w:hAnsi="Arial" w:cs="Arial"/>
                <w:color w:val="0000FF"/>
                <w:lang w:val="en-US" w:eastAsia="zh-CN"/>
              </w:rPr>
            </w:pPr>
          </w:p>
          <w:p w14:paraId="102972D1" w14:textId="0D2DE927" w:rsidR="004D6340" w:rsidRPr="00C10322" w:rsidRDefault="004D6340">
            <w:pPr>
              <w:spacing w:after="0"/>
              <w:rPr>
                <w:rFonts w:ascii="Arial" w:eastAsia="SimSun" w:hAnsi="Arial" w:cs="Arial"/>
                <w:color w:val="0000FF"/>
                <w:lang w:val="en-US" w:eastAsia="zh-CN"/>
              </w:rPr>
            </w:pPr>
            <w:r w:rsidRPr="004D6340">
              <w:rPr>
                <w:rFonts w:ascii="Arial" w:eastAsia="SimSun" w:hAnsi="Arial" w:cs="Arial" w:hint="eastAsia"/>
                <w:color w:val="0000FF"/>
                <w:lang w:val="en-US" w:eastAsia="zh-CN"/>
              </w:rPr>
              <w:t>R</w:t>
            </w:r>
            <w:r w:rsidRPr="004D6340">
              <w:rPr>
                <w:rFonts w:ascii="Arial" w:eastAsia="SimSun" w:hAnsi="Arial" w:cs="Arial"/>
                <w:color w:val="0000FF"/>
                <w:lang w:val="en-US" w:eastAsia="zh-CN"/>
              </w:rPr>
              <w:t>eply LS in 30</w:t>
            </w:r>
            <w:r w:rsidR="0070105F">
              <w:rPr>
                <w:rFonts w:ascii="Arial" w:eastAsia="SimSun" w:hAnsi="Arial" w:cs="Arial"/>
                <w:color w:val="0000FF"/>
                <w:lang w:val="en-US" w:eastAsia="zh-CN"/>
              </w:rPr>
              <w:t>84</w:t>
            </w:r>
            <w:r w:rsidR="00060483">
              <w:rPr>
                <w:rFonts w:ascii="Arial" w:eastAsia="SimSun" w:hAnsi="Arial" w:cs="Arial"/>
                <w:color w:val="0000FF"/>
                <w:lang w:val="en-US" w:eastAsia="zh-CN"/>
              </w:rPr>
              <w:t>, related CRs in 3082, 3083</w:t>
            </w:r>
          </w:p>
          <w:p w14:paraId="5D2F333A" w14:textId="4BF73B30" w:rsidR="00C10322" w:rsidRDefault="00C10322">
            <w:pPr>
              <w:spacing w:after="0"/>
              <w:rPr>
                <w:rFonts w:ascii="Arial" w:eastAsia="SimSun" w:hAnsi="Arial" w:cs="Arial"/>
                <w:color w:val="000000" w:themeColor="text1"/>
                <w:lang w:val="en-US" w:eastAsia="zh-CN"/>
              </w:rPr>
            </w:pPr>
          </w:p>
        </w:tc>
      </w:tr>
      <w:tr w:rsidR="00D51C5C" w14:paraId="2CCA37EB" w14:textId="77777777" w:rsidTr="00C86991">
        <w:trPr>
          <w:cantSplit/>
        </w:trPr>
        <w:tc>
          <w:tcPr>
            <w:tcW w:w="974" w:type="dxa"/>
            <w:shd w:val="clear" w:color="auto" w:fill="auto"/>
          </w:tcPr>
          <w:p w14:paraId="38CC946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B66CF2D" w14:textId="2D4A62A5"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2269FF4" w14:textId="77777777" w:rsidR="00D51C5C" w:rsidRDefault="00D51C5C">
            <w:pPr>
              <w:spacing w:after="0"/>
              <w:jc w:val="center"/>
              <w:rPr>
                <w:rFonts w:ascii="Arial" w:eastAsia="SimSun" w:hAnsi="Arial" w:cs="Arial"/>
                <w:bCs/>
                <w:color w:val="0000FF"/>
                <w:lang w:val="en-US" w:eastAsia="zh-CN"/>
              </w:rPr>
            </w:pPr>
            <w:hyperlink r:id="rId20" w:history="1">
              <w:r>
                <w:rPr>
                  <w:rStyle w:val="Hyperlink"/>
                  <w:rFonts w:ascii="Arial" w:eastAsia="SimSun" w:hAnsi="Arial" w:cs="Arial" w:hint="eastAsia"/>
                  <w:bCs/>
                  <w:lang w:val="en-US" w:eastAsia="zh-CN"/>
                </w:rPr>
                <w:t>3014</w:t>
              </w:r>
            </w:hyperlink>
          </w:p>
        </w:tc>
        <w:tc>
          <w:tcPr>
            <w:tcW w:w="3674" w:type="dxa"/>
            <w:tcBorders>
              <w:bottom w:val="single" w:sz="4" w:space="0" w:color="auto"/>
            </w:tcBorders>
            <w:shd w:val="clear" w:color="auto" w:fill="auto"/>
          </w:tcPr>
          <w:p w14:paraId="2ED32CBB"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Rel-19 LS on Advanced MF capability registration and discovery</w:t>
            </w:r>
          </w:p>
        </w:tc>
        <w:tc>
          <w:tcPr>
            <w:tcW w:w="1589" w:type="dxa"/>
            <w:tcBorders>
              <w:bottom w:val="single" w:sz="4" w:space="0" w:color="auto"/>
            </w:tcBorders>
            <w:shd w:val="clear" w:color="auto" w:fill="auto"/>
          </w:tcPr>
          <w:p w14:paraId="7667DAA5" w14:textId="17219CFC" w:rsidR="00D51C5C"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w:t>
            </w:r>
            <w:r w:rsidR="008123BC">
              <w:rPr>
                <w:rFonts w:ascii="Arial" w:eastAsia="SimSun" w:hAnsi="Arial" w:cs="Arial"/>
                <w:color w:val="000000" w:themeColor="text1"/>
                <w:lang w:val="en-US" w:eastAsia="zh-CN"/>
              </w:rPr>
              <w:t>A</w:t>
            </w:r>
            <w:r>
              <w:rPr>
                <w:rFonts w:ascii="Arial" w:eastAsia="SimSun" w:hAnsi="Arial" w:cs="Arial" w:hint="eastAsia"/>
                <w:color w:val="000000" w:themeColor="text1"/>
                <w:lang w:val="en-US" w:eastAsia="zh-CN"/>
              </w:rPr>
              <w:t>4</w:t>
            </w:r>
          </w:p>
        </w:tc>
        <w:tc>
          <w:tcPr>
            <w:tcW w:w="1134" w:type="dxa"/>
            <w:tcBorders>
              <w:bottom w:val="single" w:sz="4" w:space="0" w:color="auto"/>
            </w:tcBorders>
            <w:shd w:val="clear" w:color="auto" w:fill="auto"/>
          </w:tcPr>
          <w:p w14:paraId="093BEE8C" w14:textId="12BD4706" w:rsidR="00D51C5C" w:rsidRDefault="00C86991">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5B3B150C"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S4-250746</w:t>
            </w:r>
          </w:p>
          <w:p w14:paraId="04A3634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SA2, CT4</w:t>
            </w:r>
          </w:p>
          <w:p w14:paraId="6893FDDA"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CC: </w:t>
            </w:r>
          </w:p>
          <w:p w14:paraId="2A45711A" w14:textId="77777777" w:rsidR="000E3A86" w:rsidRDefault="000E3A86">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ontact: Qualcomm</w:t>
            </w:r>
          </w:p>
          <w:p w14:paraId="2CA5AA4B" w14:textId="77777777" w:rsidR="000E3A86" w:rsidRDefault="000E3A86">
            <w:pPr>
              <w:spacing w:after="0"/>
              <w:rPr>
                <w:rFonts w:ascii="Arial" w:eastAsia="SimSun" w:hAnsi="Arial" w:cs="Arial"/>
                <w:color w:val="000000" w:themeColor="text1"/>
                <w:lang w:val="en-US" w:eastAsia="zh-CN"/>
              </w:rPr>
            </w:pPr>
          </w:p>
          <w:p w14:paraId="369E6BE2" w14:textId="3A93F113" w:rsidR="000E3A86" w:rsidRDefault="000E3A86">
            <w:pPr>
              <w:spacing w:after="0"/>
              <w:rPr>
                <w:rFonts w:ascii="Arial" w:eastAsia="SimSun" w:hAnsi="Arial" w:cs="Arial"/>
                <w:color w:val="000000" w:themeColor="text1"/>
                <w:lang w:val="en-US" w:eastAsia="zh-CN"/>
              </w:rPr>
            </w:pPr>
            <w:r w:rsidRPr="00C10322">
              <w:rPr>
                <w:rFonts w:ascii="Arial" w:eastAsia="SimSun" w:hAnsi="Arial" w:cs="Arial"/>
                <w:color w:val="0000FF"/>
                <w:lang w:val="en-US" w:eastAsia="zh-CN"/>
              </w:rPr>
              <w:t>Postponed from CT4#129 meeting.</w:t>
            </w:r>
            <w:r>
              <w:rPr>
                <w:rFonts w:ascii="Arial" w:eastAsia="SimSun" w:hAnsi="Arial" w:cs="Arial"/>
                <w:color w:val="0000FF"/>
                <w:lang w:val="en-US" w:eastAsia="zh-CN"/>
              </w:rPr>
              <w:t xml:space="preserve"> </w:t>
            </w:r>
            <w:r w:rsidRPr="000E3A86">
              <w:rPr>
                <w:rFonts w:ascii="Arial" w:eastAsia="SimSun" w:hAnsi="Arial" w:cs="Arial"/>
                <w:color w:val="0000FF"/>
                <w:lang w:val="en-US" w:eastAsia="zh-CN"/>
              </w:rPr>
              <w:t>Waiting for the SA2 requirement on MF capability registration and discovery</w:t>
            </w:r>
          </w:p>
          <w:p w14:paraId="714ADC61" w14:textId="77777777" w:rsidR="000E3A86" w:rsidRDefault="000E3A86">
            <w:pPr>
              <w:spacing w:after="0"/>
              <w:rPr>
                <w:rFonts w:ascii="Arial" w:eastAsia="SimSun" w:hAnsi="Arial" w:cs="Arial"/>
                <w:color w:val="000000" w:themeColor="text1"/>
                <w:lang w:val="en-US" w:eastAsia="zh-CN"/>
              </w:rPr>
            </w:pPr>
          </w:p>
          <w:p w14:paraId="7BB9E32D" w14:textId="77777777" w:rsidR="004D6340" w:rsidRPr="004D6340" w:rsidRDefault="004D6340">
            <w:pPr>
              <w:spacing w:after="0"/>
              <w:rPr>
                <w:rFonts w:ascii="Arial" w:eastAsia="SimSun" w:hAnsi="Arial" w:cs="Arial"/>
                <w:color w:val="0000FF"/>
                <w:lang w:val="en-US" w:eastAsia="zh-CN"/>
              </w:rPr>
            </w:pPr>
            <w:r w:rsidRPr="004D6340">
              <w:rPr>
                <w:rFonts w:ascii="Arial" w:eastAsia="SimSun" w:hAnsi="Arial" w:cs="Arial" w:hint="eastAsia"/>
                <w:color w:val="0000FF"/>
                <w:lang w:val="en-US" w:eastAsia="zh-CN"/>
              </w:rPr>
              <w:t>R</w:t>
            </w:r>
            <w:r w:rsidRPr="004D6340">
              <w:rPr>
                <w:rFonts w:ascii="Arial" w:eastAsia="SimSun" w:hAnsi="Arial" w:cs="Arial"/>
                <w:color w:val="0000FF"/>
                <w:lang w:val="en-US" w:eastAsia="zh-CN"/>
              </w:rPr>
              <w:t>eply LS in 3160</w:t>
            </w:r>
          </w:p>
          <w:p w14:paraId="0B2530B5" w14:textId="0FD39F3D" w:rsidR="004D6340" w:rsidRDefault="004D6340">
            <w:pPr>
              <w:spacing w:after="0"/>
              <w:rPr>
                <w:rFonts w:ascii="Arial" w:eastAsia="SimSun" w:hAnsi="Arial" w:cs="Arial"/>
                <w:color w:val="000000" w:themeColor="text1"/>
                <w:lang w:val="en-US" w:eastAsia="zh-CN"/>
              </w:rPr>
            </w:pPr>
          </w:p>
        </w:tc>
      </w:tr>
      <w:tr w:rsidR="00472014" w14:paraId="7986FAFF" w14:textId="77777777" w:rsidTr="00C86991">
        <w:trPr>
          <w:cantSplit/>
        </w:trPr>
        <w:tc>
          <w:tcPr>
            <w:tcW w:w="974" w:type="dxa"/>
            <w:shd w:val="clear" w:color="auto" w:fill="auto"/>
          </w:tcPr>
          <w:p w14:paraId="6307DE81" w14:textId="77777777" w:rsidR="00472014" w:rsidRDefault="00472014"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FEFE290" w14:textId="77777777" w:rsidR="00472014" w:rsidRDefault="00472014" w:rsidP="00064858">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14:paraId="70D39722" w14:textId="77777777" w:rsidR="00472014" w:rsidRDefault="00472014" w:rsidP="00064858">
            <w:pPr>
              <w:spacing w:after="0"/>
              <w:jc w:val="center"/>
              <w:rPr>
                <w:rFonts w:ascii="Arial" w:eastAsia="SimSun" w:hAnsi="Arial" w:cs="Arial"/>
                <w:bCs/>
                <w:color w:val="0000FF"/>
                <w:lang w:val="en-US" w:eastAsia="zh-CN"/>
              </w:rPr>
            </w:pPr>
            <w:hyperlink r:id="rId21" w:history="1">
              <w:r>
                <w:rPr>
                  <w:rStyle w:val="Hyperlink"/>
                  <w:rFonts w:ascii="Arial" w:eastAsia="SimSun" w:hAnsi="Arial" w:cs="Arial" w:hint="eastAsia"/>
                  <w:bCs/>
                  <w:lang w:val="en-US" w:eastAsia="zh-CN"/>
                </w:rPr>
                <w:t>3029</w:t>
              </w:r>
            </w:hyperlink>
          </w:p>
        </w:tc>
        <w:tc>
          <w:tcPr>
            <w:tcW w:w="3674" w:type="dxa"/>
            <w:shd w:val="clear" w:color="auto" w:fill="auto"/>
          </w:tcPr>
          <w:p w14:paraId="0059F7FB" w14:textId="77777777" w:rsidR="00472014" w:rsidRDefault="00472014" w:rsidP="00064858">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Rel-19 Reply LS on Advanced MF capability registration and discovery</w:t>
            </w:r>
          </w:p>
        </w:tc>
        <w:tc>
          <w:tcPr>
            <w:tcW w:w="1589" w:type="dxa"/>
            <w:shd w:val="clear" w:color="auto" w:fill="auto"/>
          </w:tcPr>
          <w:p w14:paraId="168AF8C8" w14:textId="77777777" w:rsidR="00472014" w:rsidRDefault="00472014" w:rsidP="00064858">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 WG2</w:t>
            </w:r>
          </w:p>
        </w:tc>
        <w:tc>
          <w:tcPr>
            <w:tcW w:w="1134" w:type="dxa"/>
            <w:shd w:val="clear" w:color="auto" w:fill="auto"/>
          </w:tcPr>
          <w:p w14:paraId="6C76C4A8" w14:textId="025A5BAB" w:rsidR="00472014" w:rsidRDefault="00C86991" w:rsidP="00064858">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shd w:val="clear" w:color="auto" w:fill="auto"/>
          </w:tcPr>
          <w:p w14:paraId="23634B7D" w14:textId="77777777" w:rsidR="00472014" w:rsidRDefault="00472014"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S2-2505955</w:t>
            </w:r>
          </w:p>
          <w:p w14:paraId="3353BA06" w14:textId="77777777" w:rsidR="00472014" w:rsidRDefault="00472014"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SA4</w:t>
            </w:r>
          </w:p>
          <w:p w14:paraId="2E145A30" w14:textId="77777777" w:rsidR="00472014" w:rsidRDefault="00472014"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CT4</w:t>
            </w:r>
          </w:p>
          <w:p w14:paraId="5DD4AD64" w14:textId="77777777" w:rsidR="00472014" w:rsidRDefault="00472014"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ontact: ZTE</w:t>
            </w:r>
          </w:p>
          <w:p w14:paraId="430CB9E2" w14:textId="77777777" w:rsidR="00472014" w:rsidRDefault="00472014" w:rsidP="00064858">
            <w:pPr>
              <w:spacing w:after="0"/>
              <w:rPr>
                <w:rFonts w:ascii="Arial" w:eastAsia="SimSun" w:hAnsi="Arial" w:cs="Arial"/>
                <w:color w:val="000000" w:themeColor="text1"/>
                <w:lang w:val="en-US" w:eastAsia="zh-CN"/>
              </w:rPr>
            </w:pPr>
          </w:p>
          <w:p w14:paraId="207472A1" w14:textId="77777777" w:rsidR="00472014" w:rsidRDefault="00AF3178"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35EAC6D5" w14:textId="77777777" w:rsidR="00AF3178" w:rsidRPr="0090325C" w:rsidRDefault="00AF3178" w:rsidP="00AF3178">
            <w:pPr>
              <w:pStyle w:val="Header"/>
              <w:rPr>
                <w:rFonts w:cs="Arial"/>
                <w:b w:val="0"/>
                <w:sz w:val="20"/>
              </w:rPr>
            </w:pPr>
            <w:r w:rsidRPr="00813388">
              <w:rPr>
                <w:rFonts w:cs="Arial" w:hint="eastAsia"/>
                <w:b w:val="0"/>
                <w:sz w:val="20"/>
              </w:rPr>
              <w:t>S</w:t>
            </w:r>
            <w:r w:rsidRPr="00813388">
              <w:rPr>
                <w:rFonts w:cs="Arial"/>
                <w:b w:val="0"/>
                <w:sz w:val="20"/>
              </w:rPr>
              <w:t xml:space="preserve">A2 thanks </w:t>
            </w:r>
            <w:r>
              <w:rPr>
                <w:rFonts w:cs="Arial"/>
                <w:b w:val="0"/>
                <w:sz w:val="20"/>
              </w:rPr>
              <w:t>SA4</w:t>
            </w:r>
            <w:r w:rsidRPr="00813388">
              <w:rPr>
                <w:rFonts w:cs="Arial"/>
                <w:b w:val="0"/>
                <w:sz w:val="20"/>
              </w:rPr>
              <w:t xml:space="preserve"> for the LS (</w:t>
            </w:r>
            <w:r>
              <w:rPr>
                <w:rFonts w:cs="Arial"/>
                <w:b w:val="0"/>
                <w:sz w:val="20"/>
              </w:rPr>
              <w:t>S4</w:t>
            </w:r>
            <w:r w:rsidRPr="00813388">
              <w:rPr>
                <w:rFonts w:cs="Arial"/>
                <w:b w:val="0"/>
                <w:sz w:val="20"/>
              </w:rPr>
              <w:t>-2</w:t>
            </w:r>
            <w:r>
              <w:rPr>
                <w:rFonts w:cs="Arial"/>
                <w:b w:val="0"/>
                <w:sz w:val="20"/>
              </w:rPr>
              <w:t>50746</w:t>
            </w:r>
            <w:r w:rsidRPr="00813388">
              <w:rPr>
                <w:rFonts w:cs="Arial" w:hint="eastAsia"/>
                <w:b w:val="0"/>
                <w:sz w:val="20"/>
              </w:rPr>
              <w:t>)</w:t>
            </w:r>
            <w:r w:rsidRPr="00813388">
              <w:rPr>
                <w:rFonts w:cs="Arial"/>
                <w:b w:val="0"/>
                <w:sz w:val="20"/>
              </w:rPr>
              <w:t xml:space="preserve"> on </w:t>
            </w:r>
            <w:r w:rsidRPr="00A740BC">
              <w:rPr>
                <w:rFonts w:cs="Arial"/>
                <w:b w:val="0"/>
                <w:sz w:val="20"/>
              </w:rPr>
              <w:t>Advanced MF capability registration and discovery</w:t>
            </w:r>
            <w:r w:rsidRPr="00813388">
              <w:rPr>
                <w:rFonts w:cs="Arial"/>
                <w:b w:val="0"/>
                <w:sz w:val="20"/>
              </w:rPr>
              <w:t xml:space="preserve">. SA2 </w:t>
            </w:r>
            <w:r>
              <w:rPr>
                <w:rFonts w:cs="Arial"/>
                <w:b w:val="0"/>
                <w:sz w:val="20"/>
              </w:rPr>
              <w:t xml:space="preserve">has discussed the solutions to </w:t>
            </w:r>
            <w:r w:rsidRPr="00A740BC">
              <w:rPr>
                <w:rFonts w:cs="Arial"/>
                <w:b w:val="0"/>
                <w:sz w:val="20"/>
              </w:rPr>
              <w:t>enhanc</w:t>
            </w:r>
            <w:r w:rsidRPr="00A740BC">
              <w:rPr>
                <w:rFonts w:cs="Arial" w:hint="eastAsia"/>
                <w:b w:val="0"/>
                <w:sz w:val="20"/>
              </w:rPr>
              <w:t>e</w:t>
            </w:r>
            <w:r w:rsidRPr="00A740BC">
              <w:rPr>
                <w:rFonts w:cs="Arial"/>
                <w:b w:val="0"/>
                <w:sz w:val="20"/>
              </w:rPr>
              <w:t xml:space="preserve"> the MF capability registration and discovery</w:t>
            </w:r>
            <w:r>
              <w:rPr>
                <w:rFonts w:cs="Arial"/>
                <w:b w:val="0"/>
                <w:sz w:val="20"/>
              </w:rPr>
              <w:t xml:space="preserve">. </w:t>
            </w:r>
            <w:r w:rsidRPr="0090325C">
              <w:rPr>
                <w:rFonts w:cs="Arial" w:hint="eastAsia"/>
                <w:b w:val="0"/>
                <w:sz w:val="20"/>
              </w:rPr>
              <w:t>F</w:t>
            </w:r>
            <w:r w:rsidRPr="0090325C">
              <w:rPr>
                <w:rFonts w:cs="Arial"/>
                <w:b w:val="0"/>
                <w:sz w:val="20"/>
              </w:rPr>
              <w:t>or the solution of using MF capability profile for MF registration and discovery, SA2 has agreed the CRs for TS 23.228 and TS 23.502 as attached.</w:t>
            </w:r>
          </w:p>
          <w:p w14:paraId="09589FD8" w14:textId="77777777" w:rsidR="00AF3178" w:rsidRDefault="00AF3178"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0E19F018" w14:textId="77777777" w:rsidR="00AF3178" w:rsidRDefault="00AF3178" w:rsidP="00064858">
            <w:pPr>
              <w:spacing w:after="0"/>
              <w:rPr>
                <w:rFonts w:ascii="Arial" w:eastAsia="SimSun" w:hAnsi="Arial" w:cs="Arial"/>
                <w:color w:val="000000" w:themeColor="text1"/>
                <w:lang w:val="en-US" w:eastAsia="zh-CN"/>
              </w:rPr>
            </w:pPr>
          </w:p>
          <w:p w14:paraId="08942BEE" w14:textId="6CF2C8EE" w:rsidR="00AF3178" w:rsidRPr="00AF3178" w:rsidRDefault="00AF3178" w:rsidP="00064858">
            <w:pPr>
              <w:spacing w:after="0"/>
              <w:rPr>
                <w:rFonts w:ascii="Arial" w:eastAsia="SimSun" w:hAnsi="Arial" w:cs="Arial"/>
                <w:color w:val="0000FF"/>
                <w:lang w:val="en-US" w:eastAsia="zh-CN"/>
              </w:rPr>
            </w:pPr>
            <w:r w:rsidRPr="00AF3178">
              <w:rPr>
                <w:rFonts w:ascii="Arial" w:eastAsia="SimSun" w:hAnsi="Arial" w:cs="Arial" w:hint="eastAsia"/>
                <w:color w:val="0000FF"/>
                <w:lang w:val="en-US" w:eastAsia="zh-CN"/>
              </w:rPr>
              <w:t>A</w:t>
            </w:r>
            <w:r w:rsidRPr="00AF3178">
              <w:rPr>
                <w:rFonts w:ascii="Arial" w:eastAsia="SimSun" w:hAnsi="Arial" w:cs="Arial"/>
                <w:color w:val="0000FF"/>
                <w:lang w:val="en-US" w:eastAsia="zh-CN"/>
              </w:rPr>
              <w:t>ttachments missing</w:t>
            </w:r>
            <w:r>
              <w:rPr>
                <w:rFonts w:ascii="Arial" w:eastAsia="SimSun" w:hAnsi="Arial" w:cs="Arial"/>
                <w:color w:val="0000FF"/>
                <w:lang w:val="en-US" w:eastAsia="zh-CN"/>
              </w:rPr>
              <w:t>, links as below:</w:t>
            </w:r>
          </w:p>
          <w:p w14:paraId="09668A67" w14:textId="6A89C7EB" w:rsidR="00AF3178" w:rsidRDefault="00AF3178" w:rsidP="00064858">
            <w:pPr>
              <w:spacing w:after="0"/>
              <w:rPr>
                <w:rFonts w:ascii="Arial" w:eastAsia="SimSun" w:hAnsi="Arial" w:cs="Arial"/>
                <w:color w:val="000000" w:themeColor="text1"/>
                <w:lang w:val="en-US" w:eastAsia="zh-CN"/>
              </w:rPr>
            </w:pPr>
            <w:hyperlink r:id="rId22" w:history="1">
              <w:r w:rsidRPr="00AF3178">
                <w:rPr>
                  <w:rStyle w:val="Hyperlink"/>
                  <w:rFonts w:ascii="Arial" w:eastAsia="SimSun" w:hAnsi="Arial" w:cs="Arial"/>
                  <w:lang w:val="en-US" w:eastAsia="zh-CN"/>
                </w:rPr>
                <w:t>TS 23.228 CR#1650</w:t>
              </w:r>
            </w:hyperlink>
          </w:p>
          <w:p w14:paraId="75F56C1B" w14:textId="5641B0C3" w:rsidR="00AF3178" w:rsidRDefault="00AF3178" w:rsidP="00064858">
            <w:pPr>
              <w:spacing w:after="0"/>
              <w:rPr>
                <w:rFonts w:ascii="Arial" w:eastAsia="SimSun" w:hAnsi="Arial" w:cs="Arial"/>
                <w:color w:val="000000" w:themeColor="text1"/>
                <w:lang w:val="en-US" w:eastAsia="zh-CN"/>
              </w:rPr>
            </w:pPr>
            <w:hyperlink r:id="rId23" w:history="1">
              <w:r w:rsidRPr="00AF3178">
                <w:rPr>
                  <w:rStyle w:val="Hyperlink"/>
                  <w:rFonts w:ascii="Arial" w:eastAsia="SimSun" w:hAnsi="Arial" w:cs="Arial"/>
                  <w:lang w:val="en-US" w:eastAsia="zh-CN"/>
                </w:rPr>
                <w:t>TS 23.502 CR#5414</w:t>
              </w:r>
            </w:hyperlink>
          </w:p>
          <w:p w14:paraId="7BDD27F2" w14:textId="77777777" w:rsidR="00AF3178" w:rsidRDefault="00AF3178" w:rsidP="00064858">
            <w:pPr>
              <w:spacing w:after="0"/>
              <w:rPr>
                <w:rFonts w:ascii="Arial" w:eastAsia="SimSun" w:hAnsi="Arial" w:cs="Arial"/>
                <w:color w:val="000000" w:themeColor="text1"/>
                <w:lang w:val="en-US" w:eastAsia="zh-CN"/>
              </w:rPr>
            </w:pPr>
          </w:p>
          <w:p w14:paraId="5A43E3CC" w14:textId="7065F6E3" w:rsidR="00C86991" w:rsidRDefault="00C86991"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w:t>
            </w:r>
            <w:r>
              <w:rPr>
                <w:rFonts w:ascii="Arial" w:eastAsia="SimSun" w:hAnsi="Arial" w:cs="Arial"/>
                <w:color w:val="000000" w:themeColor="text1"/>
                <w:lang w:val="en-US" w:eastAsia="zh-CN"/>
              </w:rPr>
              <w:t>elated CR in 3128</w:t>
            </w:r>
          </w:p>
        </w:tc>
      </w:tr>
      <w:tr w:rsidR="00D51C5C" w14:paraId="67B0490E" w14:textId="77777777" w:rsidTr="006E0995">
        <w:trPr>
          <w:cantSplit/>
        </w:trPr>
        <w:tc>
          <w:tcPr>
            <w:tcW w:w="974" w:type="dxa"/>
            <w:shd w:val="clear" w:color="auto" w:fill="auto"/>
          </w:tcPr>
          <w:p w14:paraId="64CFF3A2"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8C26FB6" w14:textId="19B71EA6"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FFFF00"/>
          </w:tcPr>
          <w:p w14:paraId="76445522" w14:textId="77777777" w:rsidR="00D51C5C" w:rsidRDefault="00D51C5C">
            <w:pPr>
              <w:spacing w:after="0"/>
              <w:jc w:val="center"/>
              <w:rPr>
                <w:rFonts w:ascii="Arial" w:eastAsia="SimSun" w:hAnsi="Arial" w:cs="Arial"/>
                <w:bCs/>
                <w:color w:val="0000FF"/>
                <w:lang w:val="en-US" w:eastAsia="zh-CN"/>
              </w:rPr>
            </w:pPr>
            <w:hyperlink r:id="rId24" w:history="1">
              <w:r>
                <w:rPr>
                  <w:rStyle w:val="Hyperlink"/>
                  <w:rFonts w:ascii="Arial" w:eastAsia="SimSun" w:hAnsi="Arial" w:cs="Arial" w:hint="eastAsia"/>
                  <w:bCs/>
                  <w:lang w:val="en-US" w:eastAsia="zh-CN"/>
                </w:rPr>
                <w:t>3015</w:t>
              </w:r>
            </w:hyperlink>
          </w:p>
        </w:tc>
        <w:tc>
          <w:tcPr>
            <w:tcW w:w="3674" w:type="dxa"/>
            <w:tcBorders>
              <w:bottom w:val="single" w:sz="4" w:space="0" w:color="auto"/>
            </w:tcBorders>
            <w:shd w:val="clear" w:color="auto" w:fill="FFFF00"/>
          </w:tcPr>
          <w:p w14:paraId="3682E626"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 xml:space="preserve">LS in    CVD-2025-0101 </w:t>
            </w:r>
            <w:r>
              <w:rPr>
                <w:rFonts w:ascii="Arial" w:eastAsia="SimSun" w:hAnsi="Arial" w:cs="Arial" w:hint="eastAsia"/>
                <w:bCs/>
                <w:color w:val="000000" w:themeColor="text1"/>
                <w:lang w:eastAsia="zh-CN"/>
              </w:rPr>
              <w:t>–</w:t>
            </w:r>
            <w:r>
              <w:rPr>
                <w:rFonts w:ascii="Arial" w:eastAsia="SimSun" w:hAnsi="Arial" w:cs="Arial" w:hint="eastAsia"/>
                <w:bCs/>
                <w:color w:val="000000" w:themeColor="text1"/>
                <w:lang w:eastAsia="zh-CN"/>
              </w:rPr>
              <w:t xml:space="preserve"> Four critical vulnerabilities in the access control mechanism of the 5G core Network</w:t>
            </w:r>
          </w:p>
        </w:tc>
        <w:tc>
          <w:tcPr>
            <w:tcW w:w="1589" w:type="dxa"/>
            <w:tcBorders>
              <w:bottom w:val="single" w:sz="4" w:space="0" w:color="auto"/>
            </w:tcBorders>
            <w:shd w:val="clear" w:color="auto" w:fill="FFFF00"/>
          </w:tcPr>
          <w:p w14:paraId="56C40FC1" w14:textId="77777777" w:rsidR="00D51C5C"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GSMA CVD PoE</w:t>
            </w:r>
          </w:p>
        </w:tc>
        <w:tc>
          <w:tcPr>
            <w:tcW w:w="1134" w:type="dxa"/>
            <w:tcBorders>
              <w:bottom w:val="single" w:sz="4" w:space="0" w:color="auto"/>
            </w:tcBorders>
            <w:shd w:val="clear" w:color="auto" w:fill="FFFF00"/>
          </w:tcPr>
          <w:p w14:paraId="3A9D31AF" w14:textId="1D8CB17F" w:rsidR="00D51C5C" w:rsidRPr="00261D0F" w:rsidRDefault="00261D0F">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43405F89" w14:textId="77777777" w:rsidR="00D51C5C" w:rsidRDefault="000E3A86">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o: CT1, SA3, forwarded to CT4 by CT1</w:t>
            </w:r>
          </w:p>
          <w:p w14:paraId="4A201707" w14:textId="77777777" w:rsidR="003D37C5" w:rsidRDefault="003D37C5">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C:</w:t>
            </w:r>
          </w:p>
          <w:p w14:paraId="0E9B45B4" w14:textId="77777777" w:rsidR="003D37C5" w:rsidRDefault="003D37C5">
            <w:pPr>
              <w:spacing w:after="0"/>
              <w:rPr>
                <w:rFonts w:ascii="Arial" w:eastAsia="SimSun" w:hAnsi="Arial" w:cs="Arial"/>
                <w:color w:val="000000" w:themeColor="text1"/>
                <w:lang w:val="en-US" w:eastAsia="zh-CN"/>
              </w:rPr>
            </w:pPr>
          </w:p>
          <w:p w14:paraId="744C9909" w14:textId="7C4540D3" w:rsidR="003D37C5" w:rsidRDefault="003D37C5">
            <w:pPr>
              <w:spacing w:after="0"/>
              <w:rPr>
                <w:rFonts w:ascii="Arial" w:eastAsia="SimSun" w:hAnsi="Arial" w:cs="Arial"/>
                <w:color w:val="000000" w:themeColor="text1"/>
                <w:lang w:val="en-US" w:eastAsia="zh-CN"/>
              </w:rPr>
            </w:pPr>
            <w:r w:rsidRPr="00C10322">
              <w:rPr>
                <w:rFonts w:ascii="Arial" w:eastAsia="SimSun" w:hAnsi="Arial" w:cs="Arial"/>
                <w:color w:val="0000FF"/>
                <w:lang w:val="en-US" w:eastAsia="zh-CN"/>
              </w:rPr>
              <w:t>Postponed from CT4#129 meeting.</w:t>
            </w:r>
            <w:r>
              <w:rPr>
                <w:rFonts w:ascii="Arial" w:eastAsia="SimSun" w:hAnsi="Arial" w:cs="Arial"/>
                <w:color w:val="0000FF"/>
                <w:lang w:val="en-US" w:eastAsia="zh-CN"/>
              </w:rPr>
              <w:t xml:space="preserve"> </w:t>
            </w:r>
            <w:r w:rsidRPr="003D37C5">
              <w:rPr>
                <w:rFonts w:ascii="Arial" w:eastAsia="SimSun" w:hAnsi="Arial" w:cs="Arial"/>
                <w:color w:val="0000FF"/>
                <w:lang w:val="en-US" w:eastAsia="zh-CN"/>
              </w:rPr>
              <w:t xml:space="preserve">Received late, companies need time to </w:t>
            </w:r>
            <w:proofErr w:type="gramStart"/>
            <w:r w:rsidRPr="003D37C5">
              <w:rPr>
                <w:rFonts w:ascii="Arial" w:eastAsia="SimSun" w:hAnsi="Arial" w:cs="Arial"/>
                <w:color w:val="0000FF"/>
                <w:lang w:val="en-US" w:eastAsia="zh-CN"/>
              </w:rPr>
              <w:t>look into</w:t>
            </w:r>
            <w:proofErr w:type="gramEnd"/>
            <w:r w:rsidRPr="003D37C5">
              <w:rPr>
                <w:rFonts w:ascii="Arial" w:eastAsia="SimSun" w:hAnsi="Arial" w:cs="Arial"/>
                <w:color w:val="0000FF"/>
                <w:lang w:val="en-US" w:eastAsia="zh-CN"/>
              </w:rPr>
              <w:t xml:space="preserve"> this issue, </w:t>
            </w:r>
            <w:proofErr w:type="gramStart"/>
            <w:r w:rsidRPr="003D37C5">
              <w:rPr>
                <w:rFonts w:ascii="Arial" w:eastAsia="SimSun" w:hAnsi="Arial" w:cs="Arial"/>
                <w:color w:val="0000FF"/>
                <w:lang w:val="en-US" w:eastAsia="zh-CN"/>
              </w:rPr>
              <w:t>will</w:t>
            </w:r>
            <w:proofErr w:type="gramEnd"/>
            <w:r w:rsidRPr="003D37C5">
              <w:rPr>
                <w:rFonts w:ascii="Arial" w:eastAsia="SimSun" w:hAnsi="Arial" w:cs="Arial"/>
                <w:color w:val="0000FF"/>
                <w:lang w:val="en-US" w:eastAsia="zh-CN"/>
              </w:rPr>
              <w:t xml:space="preserve"> be handled in the next meeting</w:t>
            </w:r>
          </w:p>
          <w:p w14:paraId="76299BBC" w14:textId="77777777" w:rsidR="003D37C5" w:rsidRPr="00B54140" w:rsidRDefault="00B54140">
            <w:pPr>
              <w:spacing w:after="0"/>
              <w:rPr>
                <w:rFonts w:ascii="Arial" w:eastAsia="SimSun" w:hAnsi="Arial" w:cs="Arial"/>
                <w:color w:val="0000FF"/>
                <w:lang w:val="en-US" w:eastAsia="zh-CN"/>
              </w:rPr>
            </w:pPr>
            <w:r w:rsidRPr="00B54140">
              <w:rPr>
                <w:rFonts w:ascii="Arial" w:eastAsia="SimSun" w:hAnsi="Arial" w:cs="Arial" w:hint="eastAsia"/>
                <w:color w:val="0000FF"/>
                <w:lang w:val="en-US" w:eastAsia="zh-CN"/>
              </w:rPr>
              <w:t>R</w:t>
            </w:r>
            <w:r w:rsidRPr="00B54140">
              <w:rPr>
                <w:rFonts w:ascii="Arial" w:eastAsia="SimSun" w:hAnsi="Arial" w:cs="Arial"/>
                <w:color w:val="0000FF"/>
                <w:lang w:val="en-US" w:eastAsia="zh-CN"/>
              </w:rPr>
              <w:t xml:space="preserve">elated CR in 3085, </w:t>
            </w:r>
            <w:proofErr w:type="gramStart"/>
            <w:r w:rsidRPr="00B54140">
              <w:rPr>
                <w:rFonts w:ascii="Arial" w:eastAsia="SimSun" w:hAnsi="Arial" w:cs="Arial"/>
                <w:color w:val="0000FF"/>
                <w:lang w:val="en-US" w:eastAsia="zh-CN"/>
              </w:rPr>
              <w:t>reply</w:t>
            </w:r>
            <w:proofErr w:type="gramEnd"/>
            <w:r w:rsidRPr="00B54140">
              <w:rPr>
                <w:rFonts w:ascii="Arial" w:eastAsia="SimSun" w:hAnsi="Arial" w:cs="Arial"/>
                <w:color w:val="0000FF"/>
                <w:lang w:val="en-US" w:eastAsia="zh-CN"/>
              </w:rPr>
              <w:t xml:space="preserve"> LS in 3086</w:t>
            </w:r>
          </w:p>
          <w:p w14:paraId="3B87E6DC" w14:textId="13D25F14" w:rsidR="00B54140" w:rsidRDefault="00B54140">
            <w:pPr>
              <w:spacing w:after="0"/>
              <w:rPr>
                <w:rFonts w:ascii="Arial" w:eastAsia="SimSun" w:hAnsi="Arial" w:cs="Arial"/>
                <w:color w:val="000000" w:themeColor="text1"/>
                <w:lang w:val="en-US" w:eastAsia="zh-CN"/>
              </w:rPr>
            </w:pPr>
          </w:p>
        </w:tc>
      </w:tr>
      <w:tr w:rsidR="00D51C5C" w14:paraId="4001ABCD" w14:textId="77777777" w:rsidTr="006E0995">
        <w:trPr>
          <w:cantSplit/>
        </w:trPr>
        <w:tc>
          <w:tcPr>
            <w:tcW w:w="974" w:type="dxa"/>
            <w:shd w:val="clear" w:color="auto" w:fill="auto"/>
          </w:tcPr>
          <w:p w14:paraId="70EF94B2"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2285F1C" w14:textId="211F7D74"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1D5851F" w14:textId="77777777" w:rsidR="00D51C5C" w:rsidRDefault="00D51C5C">
            <w:pPr>
              <w:spacing w:after="0"/>
              <w:jc w:val="center"/>
              <w:rPr>
                <w:rFonts w:ascii="Arial" w:eastAsia="SimSun" w:hAnsi="Arial" w:cs="Arial"/>
                <w:bCs/>
                <w:color w:val="0000FF"/>
                <w:lang w:val="en-US" w:eastAsia="zh-CN"/>
              </w:rPr>
            </w:pPr>
            <w:hyperlink r:id="rId25" w:history="1">
              <w:r>
                <w:rPr>
                  <w:rStyle w:val="Hyperlink"/>
                  <w:rFonts w:ascii="Arial" w:eastAsia="SimSun" w:hAnsi="Arial" w:cs="Arial" w:hint="eastAsia"/>
                  <w:bCs/>
                  <w:lang w:val="en-US" w:eastAsia="zh-CN"/>
                </w:rPr>
                <w:t>3016</w:t>
              </w:r>
            </w:hyperlink>
          </w:p>
        </w:tc>
        <w:tc>
          <w:tcPr>
            <w:tcW w:w="3674" w:type="dxa"/>
            <w:tcBorders>
              <w:bottom w:val="single" w:sz="4" w:space="0" w:color="auto"/>
            </w:tcBorders>
            <w:shd w:val="clear" w:color="auto" w:fill="auto"/>
          </w:tcPr>
          <w:p w14:paraId="0760C8D6"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Rel-19 LS on UE parameters update header security</w:t>
            </w:r>
          </w:p>
        </w:tc>
        <w:tc>
          <w:tcPr>
            <w:tcW w:w="1589" w:type="dxa"/>
            <w:tcBorders>
              <w:bottom w:val="single" w:sz="4" w:space="0" w:color="auto"/>
            </w:tcBorders>
            <w:shd w:val="clear" w:color="auto" w:fill="auto"/>
          </w:tcPr>
          <w:p w14:paraId="270573AA" w14:textId="77777777" w:rsidR="00D51C5C"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 WG1</w:t>
            </w:r>
          </w:p>
        </w:tc>
        <w:tc>
          <w:tcPr>
            <w:tcW w:w="1134" w:type="dxa"/>
            <w:tcBorders>
              <w:bottom w:val="single" w:sz="4" w:space="0" w:color="auto"/>
            </w:tcBorders>
            <w:shd w:val="clear" w:color="auto" w:fill="auto"/>
          </w:tcPr>
          <w:p w14:paraId="173303E5" w14:textId="45E542C1" w:rsidR="00D51C5C" w:rsidRDefault="006E0995">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Postponed</w:t>
            </w:r>
          </w:p>
        </w:tc>
        <w:tc>
          <w:tcPr>
            <w:tcW w:w="6662" w:type="dxa"/>
            <w:tcBorders>
              <w:bottom w:val="single" w:sz="4" w:space="0" w:color="auto"/>
            </w:tcBorders>
            <w:shd w:val="clear" w:color="auto" w:fill="auto"/>
          </w:tcPr>
          <w:p w14:paraId="1B293871"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C1-253719</w:t>
            </w:r>
          </w:p>
          <w:p w14:paraId="17670F22"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SA3</w:t>
            </w:r>
          </w:p>
          <w:p w14:paraId="5B4758BB"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CT4</w:t>
            </w:r>
          </w:p>
          <w:p w14:paraId="38C68F15" w14:textId="77777777" w:rsidR="005D4537" w:rsidRDefault="005D453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w:t>
            </w:r>
            <w:r>
              <w:rPr>
                <w:rFonts w:ascii="Arial" w:eastAsia="SimSun" w:hAnsi="Arial" w:cs="Arial"/>
                <w:color w:val="000000" w:themeColor="text1"/>
                <w:lang w:val="en-US" w:eastAsia="zh-CN"/>
              </w:rPr>
              <w:t xml:space="preserve">tact: Nokia </w:t>
            </w:r>
          </w:p>
          <w:p w14:paraId="287622FB" w14:textId="77777777" w:rsidR="005D4537" w:rsidRDefault="005D4537">
            <w:pPr>
              <w:spacing w:after="0"/>
              <w:rPr>
                <w:rFonts w:ascii="Arial" w:eastAsia="SimSun" w:hAnsi="Arial" w:cs="Arial"/>
                <w:color w:val="000000" w:themeColor="text1"/>
                <w:lang w:val="en-US" w:eastAsia="zh-CN"/>
              </w:rPr>
            </w:pPr>
          </w:p>
          <w:p w14:paraId="6E01F976" w14:textId="77777777" w:rsidR="005D4537" w:rsidRDefault="005D453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22CE598A" w14:textId="77777777" w:rsidR="005D4537" w:rsidRDefault="005D4537" w:rsidP="005D4537">
            <w:pPr>
              <w:spacing w:after="240"/>
              <w:rPr>
                <w:rFonts w:ascii="Arial" w:hAnsi="Arial" w:cs="Arial"/>
              </w:rPr>
            </w:pPr>
            <w:r w:rsidRPr="009F0D6C">
              <w:rPr>
                <w:rFonts w:ascii="Arial" w:hAnsi="Arial" w:cs="Arial"/>
              </w:rPr>
              <w:t>CT1 has implemented the Stage 2 requirements introduced in 3GPP TS 33.501 via S3-251120; please find the attached CR.</w:t>
            </w:r>
            <w:r>
              <w:rPr>
                <w:rFonts w:ascii="Arial" w:hAnsi="Arial" w:cs="Arial"/>
              </w:rPr>
              <w:t xml:space="preserve"> In the CR,</w:t>
            </w:r>
            <w:r w:rsidRPr="009F0D6C">
              <w:rPr>
                <w:rFonts w:ascii="Arial" w:hAnsi="Arial" w:cs="Arial"/>
              </w:rPr>
              <w:t xml:space="preserve"> the UE indicates whether it supports UPU header protection via the UPU header.</w:t>
            </w:r>
          </w:p>
          <w:p w14:paraId="614DD7BA" w14:textId="77777777" w:rsidR="005D4537" w:rsidRDefault="005D4537" w:rsidP="005D4537">
            <w:pPr>
              <w:spacing w:after="240"/>
              <w:rPr>
                <w:rFonts w:ascii="Arial" w:hAnsi="Arial" w:cs="Arial"/>
              </w:rPr>
            </w:pPr>
            <w:proofErr w:type="gramStart"/>
            <w:r>
              <w:rPr>
                <w:rFonts w:ascii="Arial" w:hAnsi="Arial" w:cs="Arial"/>
              </w:rPr>
              <w:t>In light of</w:t>
            </w:r>
            <w:proofErr w:type="gramEnd"/>
            <w:r>
              <w:rPr>
                <w:rFonts w:ascii="Arial" w:hAnsi="Arial" w:cs="Arial"/>
              </w:rPr>
              <w:t xml:space="preserve"> this decision, </w:t>
            </w:r>
            <w:r w:rsidRPr="009F0D6C">
              <w:rPr>
                <w:rFonts w:ascii="Arial" w:hAnsi="Arial" w:cs="Arial"/>
              </w:rPr>
              <w:t xml:space="preserve">CT1 agreed </w:t>
            </w:r>
            <w:proofErr w:type="gramStart"/>
            <w:r w:rsidRPr="009F0D6C">
              <w:rPr>
                <w:rFonts w:ascii="Arial" w:hAnsi="Arial" w:cs="Arial"/>
              </w:rPr>
              <w:t>that,</w:t>
            </w:r>
            <w:proofErr w:type="gramEnd"/>
            <w:r w:rsidRPr="009F0D6C">
              <w:rPr>
                <w:rFonts w:ascii="Arial" w:hAnsi="Arial" w:cs="Arial"/>
              </w:rPr>
              <w:t xml:space="preserve"> </w:t>
            </w:r>
            <w:r>
              <w:rPr>
                <w:rFonts w:ascii="Arial" w:hAnsi="Arial" w:cs="Arial"/>
              </w:rPr>
              <w:t>the UDM cannot use</w:t>
            </w:r>
            <w:r w:rsidRPr="009F0D6C">
              <w:rPr>
                <w:rFonts w:ascii="Arial" w:hAnsi="Arial" w:cs="Arial"/>
              </w:rPr>
              <w:t xml:space="preserve"> UPU header protection </w:t>
            </w:r>
            <w:r>
              <w:rPr>
                <w:rFonts w:ascii="Arial" w:hAnsi="Arial" w:cs="Arial"/>
              </w:rPr>
              <w:t>until receiving an acknowledgement for UPU data sent without UPU header protection.</w:t>
            </w:r>
          </w:p>
          <w:p w14:paraId="0259D730" w14:textId="77777777" w:rsidR="005D4537" w:rsidRPr="009F0D6C" w:rsidRDefault="005D4537" w:rsidP="005D4537">
            <w:pPr>
              <w:rPr>
                <w:rFonts w:ascii="Arial" w:hAnsi="Arial" w:cs="Arial"/>
              </w:rPr>
            </w:pPr>
            <w:r>
              <w:rPr>
                <w:rFonts w:ascii="Arial" w:hAnsi="Arial" w:cs="Arial"/>
              </w:rPr>
              <w:t>However, since UDM operations in terms of UPU are out of the scope of CT1 specifications, CT1 has not specified the agreement.</w:t>
            </w:r>
          </w:p>
          <w:p w14:paraId="6DBE6ADA" w14:textId="6FB232E4" w:rsidR="005D4537" w:rsidRPr="005D4537" w:rsidRDefault="005D4537">
            <w:pPr>
              <w:spacing w:after="0"/>
              <w:rPr>
                <w:rFonts w:ascii="Arial" w:eastAsia="SimSun" w:hAnsi="Arial" w:cs="Arial"/>
                <w:color w:val="000000" w:themeColor="text1"/>
                <w:lang w:eastAsia="zh-CN"/>
              </w:rPr>
            </w:pPr>
            <w:r w:rsidRPr="009F0D6C">
              <w:rPr>
                <w:rFonts w:ascii="Arial" w:hAnsi="Arial" w:cs="Arial"/>
              </w:rPr>
              <w:t xml:space="preserve">CT1 kindly requests </w:t>
            </w:r>
            <w:r>
              <w:rPr>
                <w:rFonts w:ascii="Arial" w:hAnsi="Arial" w:cs="Arial"/>
              </w:rPr>
              <w:t>SA3 to take the above into account and update 3GPP TS 33.501 if necessary.</w:t>
            </w:r>
          </w:p>
          <w:p w14:paraId="2457B070" w14:textId="77777777" w:rsidR="005D4537" w:rsidRDefault="005D453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6E39138D" w14:textId="77777777" w:rsidR="00D66FC8" w:rsidRDefault="00D66FC8">
            <w:pPr>
              <w:spacing w:after="0"/>
              <w:rPr>
                <w:rFonts w:ascii="Arial" w:eastAsia="SimSun" w:hAnsi="Arial" w:cs="Arial"/>
                <w:color w:val="000000" w:themeColor="text1"/>
                <w:lang w:val="en-US" w:eastAsia="zh-CN"/>
              </w:rPr>
            </w:pPr>
          </w:p>
          <w:p w14:paraId="00F14BA2" w14:textId="7AFBAEB8" w:rsidR="00D66FC8" w:rsidRPr="008D76E0" w:rsidRDefault="008D76E0">
            <w:pPr>
              <w:spacing w:after="0"/>
              <w:rPr>
                <w:rFonts w:ascii="Arial" w:eastAsia="SimSun" w:hAnsi="Arial" w:cs="Arial"/>
                <w:color w:val="0000FF"/>
                <w:lang w:val="en-US" w:eastAsia="zh-CN"/>
              </w:rPr>
            </w:pPr>
            <w:r w:rsidRPr="008D76E0">
              <w:rPr>
                <w:rFonts w:ascii="Arial" w:eastAsia="SimSun" w:hAnsi="Arial" w:cs="Arial" w:hint="eastAsia"/>
                <w:color w:val="0000FF"/>
                <w:lang w:val="en-US" w:eastAsia="zh-CN"/>
              </w:rPr>
              <w:t>D</w:t>
            </w:r>
            <w:r w:rsidRPr="008D76E0">
              <w:rPr>
                <w:rFonts w:ascii="Arial" w:eastAsia="SimSun" w:hAnsi="Arial" w:cs="Arial"/>
                <w:color w:val="0000FF"/>
                <w:lang w:val="en-US" w:eastAsia="zh-CN"/>
              </w:rPr>
              <w:t>oes this impact CT4 spec?</w:t>
            </w:r>
          </w:p>
          <w:p w14:paraId="27887BCA" w14:textId="77777777" w:rsidR="00D66FC8" w:rsidRDefault="00D66FC8">
            <w:pPr>
              <w:spacing w:after="0"/>
              <w:rPr>
                <w:rFonts w:ascii="Arial" w:eastAsia="SimSun" w:hAnsi="Arial" w:cs="Arial"/>
                <w:color w:val="000000" w:themeColor="text1"/>
                <w:lang w:val="en-US" w:eastAsia="zh-CN"/>
              </w:rPr>
            </w:pPr>
          </w:p>
          <w:p w14:paraId="5AF36BC8" w14:textId="77777777" w:rsidR="00AF5781" w:rsidRDefault="00AF5781">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U</w:t>
            </w:r>
            <w:r>
              <w:rPr>
                <w:rFonts w:ascii="Arial" w:eastAsia="SimSun" w:hAnsi="Arial" w:cs="Arial"/>
                <w:color w:val="000000" w:themeColor="text1"/>
                <w:lang w:val="en-US" w:eastAsia="zh-CN"/>
              </w:rPr>
              <w:t>lrich: we should wait until SA3 responses</w:t>
            </w:r>
          </w:p>
          <w:p w14:paraId="67BC5B26" w14:textId="4795C42D" w:rsidR="00AF5781" w:rsidRDefault="00AF5781">
            <w:pPr>
              <w:spacing w:after="0"/>
              <w:rPr>
                <w:rFonts w:ascii="Arial" w:eastAsia="SimSun" w:hAnsi="Arial" w:cs="Arial"/>
                <w:color w:val="000000" w:themeColor="text1"/>
                <w:lang w:val="en-US" w:eastAsia="zh-CN"/>
              </w:rPr>
            </w:pPr>
          </w:p>
        </w:tc>
      </w:tr>
      <w:tr w:rsidR="00D51C5C" w14:paraId="78FCF5EA" w14:textId="77777777" w:rsidTr="006E0995">
        <w:trPr>
          <w:cantSplit/>
        </w:trPr>
        <w:tc>
          <w:tcPr>
            <w:tcW w:w="974" w:type="dxa"/>
            <w:shd w:val="clear" w:color="auto" w:fill="auto"/>
          </w:tcPr>
          <w:p w14:paraId="1B28C000"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55A8264" w14:textId="501C98FE"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7C48E741" w14:textId="77777777" w:rsidR="00D51C5C" w:rsidRDefault="00D51C5C">
            <w:pPr>
              <w:spacing w:after="0"/>
              <w:jc w:val="center"/>
              <w:rPr>
                <w:rFonts w:ascii="Arial" w:eastAsia="SimSun" w:hAnsi="Arial" w:cs="Arial"/>
                <w:bCs/>
                <w:color w:val="0000FF"/>
                <w:lang w:val="en-US" w:eastAsia="zh-CN"/>
              </w:rPr>
            </w:pPr>
            <w:hyperlink r:id="rId26" w:history="1">
              <w:r>
                <w:rPr>
                  <w:rStyle w:val="Hyperlink"/>
                  <w:rFonts w:ascii="Arial" w:eastAsia="SimSun" w:hAnsi="Arial" w:cs="Arial" w:hint="eastAsia"/>
                  <w:bCs/>
                  <w:lang w:val="en-US" w:eastAsia="zh-CN"/>
                </w:rPr>
                <w:t>3017</w:t>
              </w:r>
            </w:hyperlink>
          </w:p>
        </w:tc>
        <w:tc>
          <w:tcPr>
            <w:tcW w:w="3674" w:type="dxa"/>
            <w:tcBorders>
              <w:bottom w:val="single" w:sz="4" w:space="0" w:color="auto"/>
            </w:tcBorders>
            <w:shd w:val="clear" w:color="auto" w:fill="auto"/>
          </w:tcPr>
          <w:p w14:paraId="13DC99E8"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Rel-19 Reply LS on Encoding of (S)RTP Multiplexed Media Identification Information</w:t>
            </w:r>
          </w:p>
        </w:tc>
        <w:tc>
          <w:tcPr>
            <w:tcW w:w="1589" w:type="dxa"/>
            <w:tcBorders>
              <w:bottom w:val="single" w:sz="4" w:space="0" w:color="auto"/>
            </w:tcBorders>
            <w:shd w:val="clear" w:color="auto" w:fill="auto"/>
          </w:tcPr>
          <w:p w14:paraId="11092556" w14:textId="77777777" w:rsidR="00D51C5C"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 WG1</w:t>
            </w:r>
          </w:p>
        </w:tc>
        <w:tc>
          <w:tcPr>
            <w:tcW w:w="1134" w:type="dxa"/>
            <w:tcBorders>
              <w:bottom w:val="single" w:sz="4" w:space="0" w:color="auto"/>
            </w:tcBorders>
            <w:shd w:val="clear" w:color="auto" w:fill="auto"/>
          </w:tcPr>
          <w:p w14:paraId="26EA15BB" w14:textId="3AB3C4BB" w:rsidR="00D51C5C" w:rsidRDefault="006E0995">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D507754"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C1-254120</w:t>
            </w:r>
          </w:p>
          <w:p w14:paraId="12FECDE6"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CT4, SA2</w:t>
            </w:r>
          </w:p>
          <w:p w14:paraId="1A7B5428"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SA4, CT3</w:t>
            </w:r>
          </w:p>
          <w:p w14:paraId="52B27810" w14:textId="77777777" w:rsidR="00A94897" w:rsidRDefault="00A9489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ontact: Ericsson</w:t>
            </w:r>
          </w:p>
          <w:p w14:paraId="6E5155DA" w14:textId="77777777" w:rsidR="00F83121" w:rsidRDefault="00F83121">
            <w:pPr>
              <w:spacing w:after="0"/>
              <w:rPr>
                <w:rFonts w:ascii="Arial" w:eastAsia="SimSun" w:hAnsi="Arial" w:cs="Arial"/>
                <w:color w:val="000000" w:themeColor="text1"/>
                <w:lang w:val="en-US" w:eastAsia="zh-CN"/>
              </w:rPr>
            </w:pPr>
          </w:p>
          <w:p w14:paraId="20486BE9" w14:textId="77777777" w:rsidR="00F83121" w:rsidRDefault="00F83121">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3F73A178" w14:textId="77777777" w:rsidR="007246B3" w:rsidRPr="007246B3" w:rsidRDefault="007246B3" w:rsidP="007246B3">
            <w:pPr>
              <w:spacing w:after="0"/>
              <w:rPr>
                <w:rFonts w:ascii="Arial" w:eastAsia="SimSun" w:hAnsi="Arial" w:cs="Arial"/>
                <w:color w:val="000000" w:themeColor="text1"/>
                <w:lang w:eastAsia="zh-CN"/>
              </w:rPr>
            </w:pPr>
            <w:r w:rsidRPr="007246B3">
              <w:rPr>
                <w:rFonts w:ascii="Arial" w:eastAsia="SimSun" w:hAnsi="Arial" w:cs="Arial"/>
                <w:color w:val="000000" w:themeColor="text1"/>
                <w:lang w:eastAsia="zh-CN"/>
              </w:rPr>
              <w:t>CT1 thanks CT4 for the LS on Encoding of (S)RTP Multiplexed Media Identification Information.</w:t>
            </w:r>
          </w:p>
          <w:p w14:paraId="52065342" w14:textId="77777777" w:rsidR="007246B3" w:rsidRPr="007246B3" w:rsidRDefault="007246B3" w:rsidP="007246B3">
            <w:pPr>
              <w:spacing w:after="0"/>
              <w:rPr>
                <w:rFonts w:ascii="Arial" w:eastAsia="SimSun" w:hAnsi="Arial" w:cs="Arial"/>
                <w:color w:val="000000" w:themeColor="text1"/>
                <w:lang w:eastAsia="zh-CN"/>
              </w:rPr>
            </w:pPr>
          </w:p>
          <w:p w14:paraId="57B4DC93" w14:textId="77777777" w:rsidR="007246B3" w:rsidRPr="007246B3" w:rsidRDefault="007246B3" w:rsidP="007246B3">
            <w:pPr>
              <w:spacing w:after="0"/>
              <w:rPr>
                <w:rFonts w:ascii="Arial" w:eastAsia="SimSun" w:hAnsi="Arial" w:cs="Arial"/>
                <w:color w:val="000000" w:themeColor="text1"/>
                <w:lang w:eastAsia="zh-CN"/>
              </w:rPr>
            </w:pPr>
            <w:r w:rsidRPr="007246B3">
              <w:rPr>
                <w:rFonts w:ascii="Arial" w:eastAsia="SimSun" w:hAnsi="Arial" w:cs="Arial"/>
                <w:color w:val="000000" w:themeColor="text1"/>
                <w:lang w:eastAsia="zh-CN"/>
              </w:rPr>
              <w:t>CT1 has discussed the question raised by CT4 on 1) Alignment of encoding of the MID information; and 2) (S)RTP multiplexed media identification information entry to be used by both (S)RTP and (S)RTCP traffic.</w:t>
            </w:r>
          </w:p>
          <w:p w14:paraId="507EC5D3" w14:textId="77777777" w:rsidR="007246B3" w:rsidRPr="007246B3" w:rsidRDefault="007246B3" w:rsidP="007246B3">
            <w:pPr>
              <w:spacing w:after="0"/>
              <w:rPr>
                <w:rFonts w:ascii="Arial" w:eastAsia="SimSun" w:hAnsi="Arial" w:cs="Arial"/>
                <w:color w:val="000000" w:themeColor="text1"/>
                <w:lang w:eastAsia="zh-CN"/>
              </w:rPr>
            </w:pPr>
          </w:p>
          <w:p w14:paraId="2A780200" w14:textId="77777777" w:rsidR="007246B3" w:rsidRPr="007246B3" w:rsidRDefault="007246B3" w:rsidP="007246B3">
            <w:pPr>
              <w:spacing w:after="0"/>
              <w:rPr>
                <w:rFonts w:ascii="Arial" w:eastAsia="SimSun" w:hAnsi="Arial" w:cs="Arial"/>
                <w:color w:val="000000" w:themeColor="text1"/>
                <w:lang w:eastAsia="zh-CN"/>
              </w:rPr>
            </w:pPr>
            <w:r w:rsidRPr="007246B3">
              <w:rPr>
                <w:rFonts w:ascii="Arial" w:eastAsia="SimSun" w:hAnsi="Arial" w:cs="Arial"/>
                <w:color w:val="000000" w:themeColor="text1"/>
                <w:lang w:eastAsia="zh-CN"/>
              </w:rPr>
              <w:t>CT1 agreed to align with CT4 encoding of (S)RTP multiplexed media identification information with the deviations:</w:t>
            </w:r>
          </w:p>
          <w:p w14:paraId="58F18560" w14:textId="77777777" w:rsidR="007246B3" w:rsidRPr="007246B3" w:rsidRDefault="007246B3" w:rsidP="007246B3">
            <w:pPr>
              <w:spacing w:after="0"/>
              <w:rPr>
                <w:rFonts w:ascii="Arial" w:eastAsia="SimSun" w:hAnsi="Arial" w:cs="Arial"/>
                <w:color w:val="000000" w:themeColor="text1"/>
                <w:lang w:eastAsia="zh-CN"/>
              </w:rPr>
            </w:pPr>
            <w:r w:rsidRPr="007246B3">
              <w:rPr>
                <w:rFonts w:ascii="Arial" w:eastAsia="SimSun" w:hAnsi="Arial" w:cs="Arial"/>
                <w:color w:val="000000" w:themeColor="text1"/>
                <w:lang w:eastAsia="zh-CN"/>
              </w:rPr>
              <w:t>1. In CT1, the length of the MID identification-tag is not added as a new parameter, instead, the MID identification tag is encoded as length of the MID identification-tag which is the first one octet and followed by value of the MID identification-</w:t>
            </w:r>
            <w:proofErr w:type="gramStart"/>
            <w:r w:rsidRPr="007246B3">
              <w:rPr>
                <w:rFonts w:ascii="Arial" w:eastAsia="SimSun" w:hAnsi="Arial" w:cs="Arial"/>
                <w:color w:val="000000" w:themeColor="text1"/>
                <w:lang w:eastAsia="zh-CN"/>
              </w:rPr>
              <w:t>tag;</w:t>
            </w:r>
            <w:proofErr w:type="gramEnd"/>
          </w:p>
          <w:p w14:paraId="4496A9BD" w14:textId="77777777" w:rsidR="007246B3" w:rsidRPr="007246B3" w:rsidRDefault="007246B3" w:rsidP="007246B3">
            <w:pPr>
              <w:spacing w:after="0"/>
              <w:rPr>
                <w:rFonts w:ascii="Arial" w:eastAsia="SimSun" w:hAnsi="Arial" w:cs="Arial"/>
                <w:color w:val="000000" w:themeColor="text1"/>
                <w:lang w:eastAsia="zh-CN"/>
              </w:rPr>
            </w:pPr>
            <w:r w:rsidRPr="007246B3">
              <w:rPr>
                <w:rFonts w:ascii="Arial" w:eastAsia="SimSun" w:hAnsi="Arial" w:cs="Arial"/>
                <w:color w:val="000000" w:themeColor="text1"/>
                <w:lang w:eastAsia="zh-CN"/>
              </w:rPr>
              <w:t xml:space="preserve">2. CT1 refers to RFC </w:t>
            </w:r>
            <w:proofErr w:type="gramStart"/>
            <w:r w:rsidRPr="007246B3">
              <w:rPr>
                <w:rFonts w:ascii="Arial" w:eastAsia="SimSun" w:hAnsi="Arial" w:cs="Arial"/>
                <w:color w:val="000000" w:themeColor="text1"/>
                <w:lang w:eastAsia="zh-CN"/>
              </w:rPr>
              <w:t>3550  only</w:t>
            </w:r>
            <w:proofErr w:type="gramEnd"/>
            <w:r w:rsidRPr="007246B3">
              <w:rPr>
                <w:rFonts w:ascii="Arial" w:eastAsia="SimSun" w:hAnsi="Arial" w:cs="Arial"/>
                <w:color w:val="000000" w:themeColor="text1"/>
                <w:lang w:eastAsia="zh-CN"/>
              </w:rPr>
              <w:t xml:space="preserve"> for SSRC </w:t>
            </w:r>
            <w:proofErr w:type="gramStart"/>
            <w:r w:rsidRPr="007246B3">
              <w:rPr>
                <w:rFonts w:ascii="Arial" w:eastAsia="SimSun" w:hAnsi="Arial" w:cs="Arial"/>
                <w:color w:val="000000" w:themeColor="text1"/>
                <w:lang w:eastAsia="zh-CN"/>
              </w:rPr>
              <w:t>encoding;</w:t>
            </w:r>
            <w:proofErr w:type="gramEnd"/>
          </w:p>
          <w:p w14:paraId="62FA86C8" w14:textId="77777777" w:rsidR="007246B3" w:rsidRPr="007246B3" w:rsidRDefault="007246B3" w:rsidP="007246B3">
            <w:pPr>
              <w:spacing w:after="0"/>
              <w:rPr>
                <w:rFonts w:ascii="Arial" w:eastAsia="SimSun" w:hAnsi="Arial" w:cs="Arial"/>
                <w:color w:val="000000" w:themeColor="text1"/>
                <w:lang w:eastAsia="zh-CN"/>
              </w:rPr>
            </w:pPr>
            <w:r w:rsidRPr="007246B3">
              <w:rPr>
                <w:rFonts w:ascii="Arial" w:eastAsia="SimSun" w:hAnsi="Arial" w:cs="Arial"/>
                <w:color w:val="000000" w:themeColor="text1"/>
                <w:lang w:eastAsia="zh-CN"/>
              </w:rPr>
              <w:t>3. In CT1, the RTCP packet type field is encoded as a one-octet payload type field, which contains the binary representation of an integer between 200 and 204 (inclusive).</w:t>
            </w:r>
          </w:p>
          <w:p w14:paraId="40119FAA" w14:textId="77777777" w:rsidR="007246B3" w:rsidRPr="007246B3" w:rsidRDefault="007246B3" w:rsidP="007246B3">
            <w:pPr>
              <w:spacing w:after="0"/>
              <w:rPr>
                <w:rFonts w:ascii="Arial" w:eastAsia="SimSun" w:hAnsi="Arial" w:cs="Arial"/>
                <w:color w:val="000000" w:themeColor="text1"/>
                <w:lang w:eastAsia="zh-CN"/>
              </w:rPr>
            </w:pPr>
          </w:p>
          <w:p w14:paraId="0DE52F90" w14:textId="7F272401" w:rsidR="00F83121" w:rsidRPr="00F83121" w:rsidRDefault="007246B3" w:rsidP="007246B3">
            <w:pPr>
              <w:spacing w:after="0"/>
              <w:rPr>
                <w:rFonts w:ascii="Arial" w:eastAsia="SimSun" w:hAnsi="Arial" w:cs="Arial"/>
                <w:color w:val="000000" w:themeColor="text1"/>
                <w:lang w:eastAsia="zh-CN"/>
              </w:rPr>
            </w:pPr>
            <w:r w:rsidRPr="007246B3">
              <w:rPr>
                <w:rFonts w:ascii="Arial" w:eastAsia="SimSun" w:hAnsi="Arial" w:cs="Arial"/>
                <w:color w:val="000000" w:themeColor="text1"/>
                <w:lang w:eastAsia="zh-CN"/>
              </w:rPr>
              <w:t>In addition, CT1 would like to point out that, as an implementation option, apart from a single entry of (S)RTP multiplexed media identification information to apply to both (S)RTP and (S)RTCP traffic, a (S)RTP multiplexed media identification information can include one (S)RTP multiplexed media identification information entry for (S)RTP and one (S)RTP multiplexed media identification information entry for (S)RTCP to make the (S)RTP multiplexed media identification information applicable to both (S)RTP and (S)RTCP traffic.</w:t>
            </w:r>
          </w:p>
          <w:p w14:paraId="7B974A81" w14:textId="77777777" w:rsidR="00F83121" w:rsidRDefault="00F83121">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542DB81C" w14:textId="53C6583C" w:rsidR="007246B3" w:rsidRDefault="007246B3">
            <w:pPr>
              <w:spacing w:after="0"/>
              <w:rPr>
                <w:rFonts w:ascii="Arial" w:eastAsia="SimSun" w:hAnsi="Arial" w:cs="Arial"/>
                <w:color w:val="000000" w:themeColor="text1"/>
                <w:lang w:val="en-US" w:eastAsia="zh-CN"/>
              </w:rPr>
            </w:pPr>
          </w:p>
        </w:tc>
      </w:tr>
      <w:tr w:rsidR="00D51C5C" w14:paraId="0FDF8AA6" w14:textId="77777777" w:rsidTr="006E0995">
        <w:trPr>
          <w:cantSplit/>
        </w:trPr>
        <w:tc>
          <w:tcPr>
            <w:tcW w:w="974" w:type="dxa"/>
            <w:shd w:val="clear" w:color="auto" w:fill="auto"/>
          </w:tcPr>
          <w:p w14:paraId="1B7319DB"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9B3A62D" w14:textId="7426178B"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BFAC7FD" w14:textId="77777777" w:rsidR="00D51C5C" w:rsidRDefault="00D51C5C">
            <w:pPr>
              <w:spacing w:after="0"/>
              <w:jc w:val="center"/>
              <w:rPr>
                <w:rFonts w:ascii="Arial" w:eastAsia="SimSun" w:hAnsi="Arial" w:cs="Arial"/>
                <w:bCs/>
                <w:color w:val="0000FF"/>
                <w:lang w:val="en-US" w:eastAsia="zh-CN"/>
              </w:rPr>
            </w:pPr>
            <w:hyperlink r:id="rId27" w:history="1">
              <w:r>
                <w:rPr>
                  <w:rStyle w:val="Hyperlink"/>
                  <w:rFonts w:ascii="Arial" w:eastAsia="SimSun" w:hAnsi="Arial" w:cs="Arial" w:hint="eastAsia"/>
                  <w:bCs/>
                  <w:lang w:val="en-US" w:eastAsia="zh-CN"/>
                </w:rPr>
                <w:t>3018</w:t>
              </w:r>
            </w:hyperlink>
          </w:p>
        </w:tc>
        <w:tc>
          <w:tcPr>
            <w:tcW w:w="3674" w:type="dxa"/>
            <w:tcBorders>
              <w:bottom w:val="single" w:sz="4" w:space="0" w:color="auto"/>
            </w:tcBorders>
            <w:shd w:val="clear" w:color="auto" w:fill="auto"/>
          </w:tcPr>
          <w:p w14:paraId="0ED7253B"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Rel-19 Reply LS on Encoding of (S)RTP Multiplexed Media Identification Information</w:t>
            </w:r>
          </w:p>
        </w:tc>
        <w:tc>
          <w:tcPr>
            <w:tcW w:w="1589" w:type="dxa"/>
            <w:tcBorders>
              <w:bottom w:val="single" w:sz="4" w:space="0" w:color="auto"/>
            </w:tcBorders>
            <w:shd w:val="clear" w:color="auto" w:fill="auto"/>
          </w:tcPr>
          <w:p w14:paraId="6EBC06B2" w14:textId="77777777" w:rsidR="00D51C5C"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 WG3</w:t>
            </w:r>
          </w:p>
        </w:tc>
        <w:tc>
          <w:tcPr>
            <w:tcW w:w="1134" w:type="dxa"/>
            <w:tcBorders>
              <w:bottom w:val="single" w:sz="4" w:space="0" w:color="auto"/>
            </w:tcBorders>
            <w:shd w:val="clear" w:color="auto" w:fill="auto"/>
          </w:tcPr>
          <w:p w14:paraId="3E59D8B2" w14:textId="1D8F1965" w:rsidR="00D51C5C" w:rsidRDefault="006E0995">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7DAEC39"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C3-252475</w:t>
            </w:r>
          </w:p>
          <w:p w14:paraId="44A50C1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CT4, CT1, SA4</w:t>
            </w:r>
          </w:p>
          <w:p w14:paraId="130ED2DB"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SA2</w:t>
            </w:r>
          </w:p>
          <w:p w14:paraId="041DF79A" w14:textId="77777777" w:rsidR="00460383" w:rsidRDefault="00460383">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ontact: Nokia</w:t>
            </w:r>
          </w:p>
          <w:p w14:paraId="6812B73A" w14:textId="77777777" w:rsidR="00460383" w:rsidRDefault="00460383">
            <w:pPr>
              <w:spacing w:after="0"/>
              <w:rPr>
                <w:rFonts w:ascii="Arial" w:eastAsia="SimSun" w:hAnsi="Arial" w:cs="Arial"/>
                <w:color w:val="000000" w:themeColor="text1"/>
                <w:lang w:val="en-US" w:eastAsia="zh-CN"/>
              </w:rPr>
            </w:pPr>
          </w:p>
          <w:p w14:paraId="448CC35A" w14:textId="77777777" w:rsidR="00460383" w:rsidRDefault="001B7604">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7DA59630" w14:textId="77777777" w:rsidR="001B7604" w:rsidRDefault="001B7604" w:rsidP="001B7604">
            <w:pPr>
              <w:pStyle w:val="NormalinLS"/>
              <w:rPr>
                <w:rFonts w:ascii="Arial" w:hAnsi="Arial" w:cs="Arial"/>
              </w:rPr>
            </w:pPr>
            <w:r>
              <w:rPr>
                <w:rFonts w:ascii="Arial" w:hAnsi="Arial" w:cs="Arial"/>
              </w:rPr>
              <w:t>CT3</w:t>
            </w:r>
            <w:r w:rsidRPr="005CE686">
              <w:rPr>
                <w:rFonts w:ascii="Arial" w:hAnsi="Arial" w:cs="Arial"/>
              </w:rPr>
              <w:t xml:space="preserve"> thanks CT4 for their LS on Encoding of (S)RTP Multiplexed Media Identification Information.</w:t>
            </w:r>
          </w:p>
          <w:p w14:paraId="547FBB2E" w14:textId="77777777" w:rsidR="001B7604" w:rsidRDefault="001B7604" w:rsidP="001B7604">
            <w:pPr>
              <w:pStyle w:val="NormalinLS"/>
              <w:rPr>
                <w:rFonts w:ascii="Arial" w:hAnsi="Arial" w:cs="Arial"/>
              </w:rPr>
            </w:pPr>
            <w:r w:rsidRPr="2CA00D86">
              <w:rPr>
                <w:rFonts w:ascii="Arial" w:hAnsi="Arial" w:cs="Arial"/>
              </w:rPr>
              <w:t>CT3 has agreed the attached 29.514 CR and 29.512 CR to support encoding multiple instances of Multiplexed Media Identification Information.</w:t>
            </w:r>
          </w:p>
          <w:p w14:paraId="433CA469" w14:textId="77777777" w:rsidR="001B7604" w:rsidRDefault="001B7604" w:rsidP="001B7604">
            <w:pPr>
              <w:pStyle w:val="NormalinLS"/>
              <w:rPr>
                <w:rFonts w:ascii="Arial" w:hAnsi="Arial" w:cs="Arial"/>
              </w:rPr>
            </w:pPr>
            <w:r>
              <w:rPr>
                <w:rFonts w:ascii="Arial" w:hAnsi="Arial" w:cs="Arial"/>
              </w:rPr>
              <w:t>CT3 has agreed the CR with the overlapping range for RTP payload type and RTCP packet type in the multiplexed media with EN.</w:t>
            </w:r>
          </w:p>
          <w:p w14:paraId="0ACDAFD7" w14:textId="41331560" w:rsidR="001B7604" w:rsidRDefault="001B7604">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tc>
      </w:tr>
      <w:tr w:rsidR="00DF3CCC" w14:paraId="3E3311DD" w14:textId="77777777" w:rsidTr="007A0ACD">
        <w:trPr>
          <w:cantSplit/>
        </w:trPr>
        <w:tc>
          <w:tcPr>
            <w:tcW w:w="974" w:type="dxa"/>
            <w:shd w:val="clear" w:color="auto" w:fill="auto"/>
          </w:tcPr>
          <w:p w14:paraId="78DC4D6B" w14:textId="77777777" w:rsidR="00DF3CCC" w:rsidRDefault="00DF3CCC" w:rsidP="00AE51D2">
            <w:pPr>
              <w:spacing w:after="0"/>
              <w:rPr>
                <w:rFonts w:ascii="Arial" w:hAnsi="Arial" w:cs="Arial"/>
                <w:b/>
                <w:bCs/>
                <w:color w:val="000000" w:themeColor="text1"/>
                <w:lang w:val="en-US"/>
              </w:rPr>
            </w:pPr>
          </w:p>
        </w:tc>
        <w:tc>
          <w:tcPr>
            <w:tcW w:w="2527" w:type="dxa"/>
            <w:shd w:val="clear" w:color="auto" w:fill="FFFFFF"/>
          </w:tcPr>
          <w:p w14:paraId="3692FBB5" w14:textId="77777777" w:rsidR="00DF3CCC" w:rsidRPr="00F623F5" w:rsidRDefault="00DF3CCC" w:rsidP="00AE51D2">
            <w:pPr>
              <w:spacing w:after="0"/>
              <w:rPr>
                <w:rFonts w:ascii="Arial" w:eastAsiaTheme="minorEastAsia" w:hAnsi="Arial" w:cs="Arial"/>
                <w:b/>
                <w:color w:val="000000" w:themeColor="text1"/>
                <w:lang w:val="en-US" w:eastAsia="zh-CN"/>
              </w:rPr>
            </w:pPr>
            <w:r>
              <w:rPr>
                <w:rFonts w:ascii="Arial" w:eastAsiaTheme="minorEastAsia" w:hAnsi="Arial" w:cs="Arial" w:hint="eastAsia"/>
                <w:b/>
                <w:color w:val="000000" w:themeColor="text1"/>
                <w:lang w:val="en-US" w:eastAsia="zh-CN"/>
              </w:rPr>
              <w:t>P</w:t>
            </w:r>
            <w:r>
              <w:rPr>
                <w:rFonts w:ascii="Arial" w:eastAsiaTheme="minorEastAsia" w:hAnsi="Arial" w:cs="Arial"/>
                <w:b/>
                <w:color w:val="000000" w:themeColor="text1"/>
                <w:lang w:val="en-US" w:eastAsia="zh-CN"/>
              </w:rPr>
              <w:t>lenary</w:t>
            </w:r>
          </w:p>
        </w:tc>
        <w:tc>
          <w:tcPr>
            <w:tcW w:w="1240" w:type="dxa"/>
            <w:tcBorders>
              <w:bottom w:val="single" w:sz="4" w:space="0" w:color="auto"/>
            </w:tcBorders>
            <w:shd w:val="clear" w:color="auto" w:fill="auto"/>
          </w:tcPr>
          <w:p w14:paraId="3FCF0FB8" w14:textId="77777777" w:rsidR="00DF3CCC" w:rsidRPr="00F623F5" w:rsidRDefault="00DF3CCC" w:rsidP="00AE51D2">
            <w:pPr>
              <w:spacing w:after="0"/>
              <w:jc w:val="center"/>
              <w:rPr>
                <w:rStyle w:val="Hyperlink"/>
                <w:rFonts w:ascii="Arial" w:eastAsia="SimSun" w:hAnsi="Arial" w:cs="Arial"/>
                <w:bCs/>
                <w:lang w:val="en-US" w:eastAsia="zh-CN"/>
              </w:rPr>
            </w:pPr>
            <w:hyperlink r:id="rId28" w:history="1">
              <w:r w:rsidRPr="00F623F5">
                <w:rPr>
                  <w:rStyle w:val="Hyperlink"/>
                  <w:rFonts w:ascii="Arial" w:eastAsia="SimSun" w:hAnsi="Arial" w:cs="Arial" w:hint="eastAsia"/>
                  <w:bCs/>
                  <w:lang w:val="en-US" w:eastAsia="zh-CN"/>
                </w:rPr>
                <w:t>3</w:t>
              </w:r>
              <w:r w:rsidRPr="00F623F5">
                <w:rPr>
                  <w:rStyle w:val="Hyperlink"/>
                  <w:rFonts w:ascii="Arial" w:eastAsia="SimSun" w:hAnsi="Arial" w:cs="Arial"/>
                  <w:bCs/>
                  <w:lang w:val="en-US" w:eastAsia="zh-CN"/>
                </w:rPr>
                <w:t>349</w:t>
              </w:r>
            </w:hyperlink>
          </w:p>
        </w:tc>
        <w:tc>
          <w:tcPr>
            <w:tcW w:w="3674" w:type="dxa"/>
            <w:tcBorders>
              <w:bottom w:val="single" w:sz="4" w:space="0" w:color="auto"/>
            </w:tcBorders>
            <w:shd w:val="clear" w:color="auto" w:fill="auto"/>
          </w:tcPr>
          <w:p w14:paraId="059ACBD5" w14:textId="77777777" w:rsidR="00DF3CCC" w:rsidRDefault="00DF3CCC" w:rsidP="00AE51D2">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w:t>
            </w:r>
            <w:r>
              <w:rPr>
                <w:rFonts w:ascii="Arial" w:eastAsia="SimSun" w:hAnsi="Arial" w:cs="Arial"/>
                <w:bCs/>
                <w:color w:val="000000" w:themeColor="text1"/>
                <w:lang w:eastAsia="zh-CN"/>
              </w:rPr>
              <w:t xml:space="preserve">S in   Rel-19 </w:t>
            </w:r>
            <w:r w:rsidRPr="00F623F5">
              <w:rPr>
                <w:rFonts w:ascii="Arial" w:eastAsia="SimSun" w:hAnsi="Arial" w:cs="Arial"/>
                <w:bCs/>
                <w:color w:val="000000" w:themeColor="text1"/>
                <w:lang w:eastAsia="zh-CN"/>
              </w:rPr>
              <w:t>Reply LS on Encoding of (S)RTP Multiplexed Media Identification Information</w:t>
            </w:r>
          </w:p>
        </w:tc>
        <w:tc>
          <w:tcPr>
            <w:tcW w:w="1589" w:type="dxa"/>
            <w:tcBorders>
              <w:bottom w:val="single" w:sz="4" w:space="0" w:color="auto"/>
            </w:tcBorders>
            <w:shd w:val="clear" w:color="auto" w:fill="auto"/>
          </w:tcPr>
          <w:p w14:paraId="1E8A5085" w14:textId="77777777" w:rsidR="00DF3CCC" w:rsidRDefault="00DF3CCC" w:rsidP="00AE51D2">
            <w:pPr>
              <w:overflowPunct/>
              <w:spacing w:after="0"/>
              <w:textAlignment w:val="auto"/>
              <w:rPr>
                <w:rFonts w:ascii="Arial" w:eastAsia="SimSun" w:hAnsi="Arial" w:cs="Arial"/>
                <w:color w:val="000000" w:themeColor="text1"/>
                <w:lang w:val="en-US" w:eastAsia="zh-CN"/>
              </w:rPr>
            </w:pPr>
            <w:r>
              <w:rPr>
                <w:rFonts w:ascii="Arial" w:eastAsia="SimSun" w:hAnsi="Arial" w:cs="Arial"/>
                <w:color w:val="000000" w:themeColor="text1"/>
                <w:lang w:val="en-US" w:eastAsia="zh-CN"/>
              </w:rPr>
              <w:t>SA4</w:t>
            </w:r>
          </w:p>
        </w:tc>
        <w:tc>
          <w:tcPr>
            <w:tcW w:w="1134" w:type="dxa"/>
            <w:tcBorders>
              <w:bottom w:val="single" w:sz="4" w:space="0" w:color="auto"/>
            </w:tcBorders>
            <w:shd w:val="clear" w:color="auto" w:fill="auto"/>
          </w:tcPr>
          <w:p w14:paraId="3B3FC340" w14:textId="15CDFAE8" w:rsidR="00DF3CCC" w:rsidRDefault="006E0995" w:rsidP="00AE51D2">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8324C4A" w14:textId="77777777" w:rsidR="00DF3CCC" w:rsidRDefault="00DF3CCC" w:rsidP="00AE51D2">
            <w:pPr>
              <w:spacing w:after="0"/>
              <w:rPr>
                <w:rFonts w:ascii="Arial" w:eastAsia="SimSun" w:hAnsi="Arial" w:cs="Arial"/>
                <w:color w:val="000000" w:themeColor="text1"/>
                <w:lang w:val="en-US" w:eastAsia="zh-CN"/>
              </w:rPr>
            </w:pPr>
            <w:r w:rsidRPr="00F623F5">
              <w:rPr>
                <w:rFonts w:ascii="Arial" w:eastAsia="SimSun" w:hAnsi="Arial" w:cs="Arial"/>
                <w:color w:val="000000" w:themeColor="text1"/>
                <w:lang w:val="en-US" w:eastAsia="zh-CN"/>
              </w:rPr>
              <w:t>S4-251471</w:t>
            </w:r>
          </w:p>
          <w:p w14:paraId="5CA564C9" w14:textId="77777777" w:rsidR="00DF3CCC" w:rsidRDefault="00DF3CCC" w:rsidP="00AE51D2">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o: CT3</w:t>
            </w:r>
          </w:p>
          <w:p w14:paraId="50184BCF" w14:textId="77777777" w:rsidR="00DF3CCC" w:rsidRDefault="00DF3CCC" w:rsidP="00AE51D2">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 xml:space="preserve">C: </w:t>
            </w:r>
            <w:r w:rsidRPr="00F623F5">
              <w:rPr>
                <w:rFonts w:ascii="Arial" w:eastAsia="SimSun" w:hAnsi="Arial" w:cs="Arial"/>
                <w:color w:val="000000" w:themeColor="text1"/>
                <w:lang w:val="en-US" w:eastAsia="zh-CN"/>
              </w:rPr>
              <w:t>SA2, CT1, CT4</w:t>
            </w:r>
          </w:p>
          <w:p w14:paraId="4F212767" w14:textId="77777777" w:rsidR="00DF3CCC" w:rsidRDefault="00DF3CCC" w:rsidP="00AE51D2">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 xml:space="preserve">Contact: </w:t>
            </w:r>
            <w:r w:rsidRPr="00F623F5">
              <w:rPr>
                <w:rFonts w:ascii="Arial" w:eastAsia="SimSun" w:hAnsi="Arial" w:cs="Arial"/>
                <w:color w:val="000000" w:themeColor="text1"/>
                <w:lang w:val="en-US" w:eastAsia="zh-CN"/>
              </w:rPr>
              <w:t>interdigital</w:t>
            </w:r>
          </w:p>
          <w:p w14:paraId="45F18724" w14:textId="77777777" w:rsidR="00DF3CCC" w:rsidRDefault="00DF3CCC" w:rsidP="00AE51D2">
            <w:pPr>
              <w:spacing w:after="0"/>
              <w:rPr>
                <w:rFonts w:ascii="Arial" w:eastAsia="SimSun" w:hAnsi="Arial" w:cs="Arial"/>
                <w:color w:val="000000" w:themeColor="text1"/>
                <w:lang w:val="en-US" w:eastAsia="zh-CN"/>
              </w:rPr>
            </w:pPr>
          </w:p>
          <w:p w14:paraId="5DDA390F" w14:textId="77777777" w:rsidR="00DF3CCC" w:rsidRDefault="00DF3CCC" w:rsidP="00AE51D2">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17CBCB25" w14:textId="77777777" w:rsidR="00DF3CCC" w:rsidRDefault="00DF3CCC" w:rsidP="00AE51D2">
            <w:pPr>
              <w:pStyle w:val="NormalinLS"/>
              <w:rPr>
                <w:rFonts w:ascii="Arial" w:hAnsi="Arial" w:cs="Arial"/>
                <w:lang w:val="en-US"/>
              </w:rPr>
            </w:pPr>
            <w:r w:rsidRPr="005CE686">
              <w:rPr>
                <w:rFonts w:ascii="Arial" w:hAnsi="Arial" w:cs="Arial"/>
              </w:rPr>
              <w:t>SA4 thanks CT</w:t>
            </w:r>
            <w:r>
              <w:rPr>
                <w:rFonts w:ascii="Arial" w:hAnsi="Arial" w:cs="Arial"/>
              </w:rPr>
              <w:t>3</w:t>
            </w:r>
            <w:r w:rsidRPr="005CE686">
              <w:rPr>
                <w:rFonts w:ascii="Arial" w:hAnsi="Arial" w:cs="Arial"/>
              </w:rPr>
              <w:t xml:space="preserve"> for their LS on Encoding of (S)RTP Multiplexed Media Identification Information.</w:t>
            </w:r>
            <w:r w:rsidRPr="005CE686">
              <w:rPr>
                <w:rFonts w:ascii="Arial" w:hAnsi="Arial" w:cs="Arial"/>
                <w:lang w:val="en-US"/>
              </w:rPr>
              <w:t xml:space="preserve"> </w:t>
            </w:r>
          </w:p>
          <w:p w14:paraId="003D03FE" w14:textId="77777777" w:rsidR="00DF3CCC" w:rsidRDefault="00DF3CCC" w:rsidP="00AE51D2">
            <w:pPr>
              <w:pStyle w:val="NormalinLS"/>
              <w:rPr>
                <w:rFonts w:ascii="Arial" w:hAnsi="Arial" w:cs="Arial"/>
              </w:rPr>
            </w:pPr>
            <w:r w:rsidRPr="00E448D3">
              <w:rPr>
                <w:rFonts w:ascii="Arial" w:hAnsi="Arial" w:cs="Arial"/>
              </w:rPr>
              <w:t xml:space="preserve">As per the IANA </w:t>
            </w:r>
            <w:r w:rsidRPr="00F13261">
              <w:rPr>
                <w:rFonts w:ascii="Arial" w:hAnsi="Arial" w:cs="Arial"/>
                <w:lang w:val="en-US"/>
              </w:rPr>
              <w:t>Real-Time Transport Protocol Parameters</w:t>
            </w:r>
            <w:r>
              <w:rPr>
                <w:rFonts w:ascii="Arial" w:hAnsi="Arial" w:cs="Arial"/>
                <w:lang w:val="en-US"/>
              </w:rPr>
              <w:t xml:space="preserve"> registry </w:t>
            </w:r>
            <w:r w:rsidRPr="00E448D3">
              <w:rPr>
                <w:rFonts w:ascii="Arial" w:hAnsi="Arial" w:cs="Arial"/>
              </w:rPr>
              <w:t>(</w:t>
            </w:r>
            <w:hyperlink r:id="rId29" w:history="1">
              <w:r w:rsidRPr="00E448D3">
                <w:rPr>
                  <w:rStyle w:val="Hyperlink"/>
                  <w:rFonts w:ascii="Arial" w:hAnsi="Arial" w:cs="Arial"/>
                </w:rPr>
                <w:t>https://www.iana.org/assignments/rtp-parameters/rtp-parameters.txt</w:t>
              </w:r>
            </w:hyperlink>
            <w:r w:rsidRPr="00E448D3">
              <w:rPr>
                <w:rFonts w:ascii="Arial" w:hAnsi="Arial" w:cs="Arial"/>
              </w:rPr>
              <w:t xml:space="preserve">), the </w:t>
            </w:r>
            <w:r>
              <w:rPr>
                <w:rFonts w:ascii="Arial" w:hAnsi="Arial" w:cs="Arial"/>
              </w:rPr>
              <w:t>RTCP p</w:t>
            </w:r>
            <w:r w:rsidRPr="00E448D3">
              <w:rPr>
                <w:rFonts w:ascii="Arial" w:hAnsi="Arial" w:cs="Arial"/>
              </w:rPr>
              <w:t xml:space="preserve">acket </w:t>
            </w:r>
            <w:r>
              <w:rPr>
                <w:rFonts w:ascii="Arial" w:hAnsi="Arial" w:cs="Arial"/>
              </w:rPr>
              <w:t>t</w:t>
            </w:r>
            <w:r w:rsidRPr="00E448D3">
              <w:rPr>
                <w:rFonts w:ascii="Arial" w:hAnsi="Arial" w:cs="Arial"/>
              </w:rPr>
              <w:t>ype</w:t>
            </w:r>
            <w:r>
              <w:rPr>
                <w:rFonts w:ascii="Arial" w:hAnsi="Arial" w:cs="Arial"/>
              </w:rPr>
              <w:t xml:space="preserve"> value</w:t>
            </w:r>
            <w:r w:rsidRPr="00E448D3">
              <w:rPr>
                <w:rFonts w:ascii="Arial" w:hAnsi="Arial" w:cs="Arial"/>
              </w:rPr>
              <w:t xml:space="preserve">s in the range 200-223 </w:t>
            </w:r>
            <w:r>
              <w:rPr>
                <w:rFonts w:ascii="Arial" w:hAnsi="Arial" w:cs="Arial"/>
              </w:rPr>
              <w:t>are designated as the primary assignment range. When</w:t>
            </w:r>
            <w:r w:rsidRPr="00E448D3">
              <w:rPr>
                <w:rFonts w:ascii="Arial" w:hAnsi="Arial" w:cs="Arial"/>
              </w:rPr>
              <w:t xml:space="preserve"> </w:t>
            </w:r>
            <w:r>
              <w:rPr>
                <w:rFonts w:ascii="Arial" w:hAnsi="Arial" w:cs="Arial"/>
              </w:rPr>
              <w:t xml:space="preserve">this range </w:t>
            </w:r>
            <w:r w:rsidRPr="00E448D3">
              <w:rPr>
                <w:rFonts w:ascii="Arial" w:hAnsi="Arial" w:cs="Arial"/>
              </w:rPr>
              <w:t>is fully occupied</w:t>
            </w:r>
            <w:r>
              <w:rPr>
                <w:rFonts w:ascii="Arial" w:hAnsi="Arial" w:cs="Arial"/>
              </w:rPr>
              <w:t>, value</w:t>
            </w:r>
            <w:r w:rsidRPr="00E448D3">
              <w:rPr>
                <w:rFonts w:ascii="Arial" w:hAnsi="Arial" w:cs="Arial"/>
              </w:rPr>
              <w:t>s in the range 194-199</w:t>
            </w:r>
            <w:r>
              <w:rPr>
                <w:rFonts w:ascii="Arial" w:hAnsi="Arial" w:cs="Arial"/>
              </w:rPr>
              <w:t xml:space="preserve"> are preferred for subsequent assignments</w:t>
            </w:r>
            <w:r w:rsidRPr="00E448D3">
              <w:rPr>
                <w:rFonts w:ascii="Arial" w:hAnsi="Arial" w:cs="Arial"/>
              </w:rPr>
              <w:t xml:space="preserve">. </w:t>
            </w:r>
            <w:r>
              <w:rPr>
                <w:rFonts w:ascii="Arial" w:hAnsi="Arial" w:cs="Arial"/>
              </w:rPr>
              <w:t>Also,</w:t>
            </w:r>
            <w:r w:rsidRPr="00E448D3">
              <w:rPr>
                <w:rFonts w:ascii="Arial" w:hAnsi="Arial" w:cs="Arial"/>
              </w:rPr>
              <w:t xml:space="preserve"> </w:t>
            </w:r>
            <w:r>
              <w:rPr>
                <w:rFonts w:ascii="Arial" w:hAnsi="Arial" w:cs="Arial"/>
              </w:rPr>
              <w:t>the ranges</w:t>
            </w:r>
            <w:r w:rsidRPr="00E448D3">
              <w:rPr>
                <w:rFonts w:ascii="Arial" w:hAnsi="Arial" w:cs="Arial"/>
              </w:rPr>
              <w:t xml:space="preserve"> 224-254 </w:t>
            </w:r>
            <w:r>
              <w:rPr>
                <w:rFonts w:ascii="Arial" w:hAnsi="Arial" w:cs="Arial"/>
              </w:rPr>
              <w:t>and 1-191 for RTCP packet type values</w:t>
            </w:r>
            <w:r w:rsidRPr="00E448D3">
              <w:rPr>
                <w:rFonts w:ascii="Arial" w:hAnsi="Arial" w:cs="Arial"/>
              </w:rPr>
              <w:t xml:space="preserve"> </w:t>
            </w:r>
            <w:r>
              <w:rPr>
                <w:rFonts w:ascii="Arial" w:hAnsi="Arial" w:cs="Arial"/>
              </w:rPr>
              <w:t>are</w:t>
            </w:r>
            <w:r w:rsidRPr="00E448D3">
              <w:rPr>
                <w:rFonts w:ascii="Arial" w:hAnsi="Arial" w:cs="Arial"/>
              </w:rPr>
              <w:t xml:space="preserve"> </w:t>
            </w:r>
            <w:r>
              <w:rPr>
                <w:rFonts w:ascii="Arial" w:hAnsi="Arial" w:cs="Arial"/>
              </w:rPr>
              <w:t>unassigned and should</w:t>
            </w:r>
            <w:r w:rsidRPr="00D858D2">
              <w:rPr>
                <w:rFonts w:ascii="Arial" w:hAnsi="Arial" w:cs="Arial"/>
              </w:rPr>
              <w:t xml:space="preserve"> only be used when other values have been exhausted</w:t>
            </w:r>
            <w:r w:rsidRPr="00E448D3">
              <w:rPr>
                <w:rFonts w:ascii="Arial" w:hAnsi="Arial" w:cs="Arial"/>
              </w:rPr>
              <w:t>.</w:t>
            </w:r>
            <w:r>
              <w:rPr>
                <w:rFonts w:ascii="Arial" w:hAnsi="Arial" w:cs="Arial"/>
              </w:rPr>
              <w:t xml:space="preserve"> RTP payload type values shall be in the range 0-127 (inclusive).</w:t>
            </w:r>
          </w:p>
          <w:p w14:paraId="3FCEC791" w14:textId="77777777" w:rsidR="00DF3CCC" w:rsidRPr="009264E2" w:rsidRDefault="00DF3CCC" w:rsidP="00AE51D2">
            <w:pPr>
              <w:pStyle w:val="NormalinLS"/>
              <w:rPr>
                <w:rFonts w:ascii="Arial" w:hAnsi="Arial" w:cs="Arial"/>
                <w:lang w:val="en-US"/>
              </w:rPr>
            </w:pPr>
            <w:r>
              <w:rPr>
                <w:rFonts w:ascii="Arial" w:hAnsi="Arial" w:cs="Arial"/>
              </w:rPr>
              <w:t>M</w:t>
            </w:r>
            <w:r w:rsidRPr="007E7011">
              <w:rPr>
                <w:rFonts w:ascii="Arial" w:hAnsi="Arial" w:cs="Arial"/>
              </w:rPr>
              <w:t xml:space="preserve">ultiplexing of RTP and RTCP requires the </w:t>
            </w:r>
            <w:r>
              <w:rPr>
                <w:rFonts w:ascii="Arial" w:hAnsi="Arial" w:cs="Arial"/>
              </w:rPr>
              <w:t xml:space="preserve">RTCP packet type </w:t>
            </w:r>
            <w:r w:rsidRPr="007E7011">
              <w:rPr>
                <w:rFonts w:ascii="Arial" w:hAnsi="Arial" w:cs="Arial"/>
              </w:rPr>
              <w:t xml:space="preserve">to be </w:t>
            </w:r>
            <w:r>
              <w:rPr>
                <w:rFonts w:ascii="Arial" w:hAnsi="Arial" w:cs="Arial"/>
              </w:rPr>
              <w:t>distinct</w:t>
            </w:r>
            <w:r w:rsidRPr="007E7011">
              <w:rPr>
                <w:rFonts w:ascii="Arial" w:hAnsi="Arial" w:cs="Arial"/>
              </w:rPr>
              <w:t xml:space="preserve"> from the</w:t>
            </w:r>
            <w:r>
              <w:rPr>
                <w:rFonts w:ascii="Arial" w:hAnsi="Arial" w:cs="Arial"/>
              </w:rPr>
              <w:t xml:space="preserve"> RTP</w:t>
            </w:r>
            <w:r w:rsidRPr="007E7011">
              <w:rPr>
                <w:rFonts w:ascii="Arial" w:hAnsi="Arial" w:cs="Arial"/>
              </w:rPr>
              <w:t xml:space="preserve"> payload type plus</w:t>
            </w:r>
            <w:r>
              <w:rPr>
                <w:rFonts w:ascii="Arial" w:hAnsi="Arial" w:cs="Arial"/>
              </w:rPr>
              <w:t xml:space="preserve"> 128, where 128 accounts for</w:t>
            </w:r>
            <w:r w:rsidRPr="007E7011">
              <w:rPr>
                <w:rFonts w:ascii="Arial" w:hAnsi="Arial" w:cs="Arial"/>
              </w:rPr>
              <w:t xml:space="preserve"> the M-bit of the RTP header, which may be 0 or 1 depending on the </w:t>
            </w:r>
            <w:r>
              <w:rPr>
                <w:rFonts w:ascii="Arial" w:hAnsi="Arial" w:cs="Arial"/>
              </w:rPr>
              <w:t xml:space="preserve">RTP </w:t>
            </w:r>
            <w:r w:rsidRPr="007E7011">
              <w:rPr>
                <w:rFonts w:ascii="Arial" w:hAnsi="Arial" w:cs="Arial"/>
              </w:rPr>
              <w:t xml:space="preserve">packet. RFC 5761 section 4 </w:t>
            </w:r>
            <w:r>
              <w:rPr>
                <w:rFonts w:ascii="Arial" w:hAnsi="Arial" w:cs="Arial"/>
              </w:rPr>
              <w:t>details</w:t>
            </w:r>
            <w:r w:rsidRPr="007E7011">
              <w:rPr>
                <w:rFonts w:ascii="Arial" w:hAnsi="Arial" w:cs="Arial"/>
              </w:rPr>
              <w:t xml:space="preserve"> the existing conflicts and provides recommendations for IANA to register new RTCP packet types </w:t>
            </w:r>
            <w:r>
              <w:rPr>
                <w:rFonts w:ascii="Arial" w:hAnsi="Arial" w:cs="Arial"/>
              </w:rPr>
              <w:t>to help prevent</w:t>
            </w:r>
            <w:r w:rsidRPr="007E7011">
              <w:rPr>
                <w:rFonts w:ascii="Arial" w:hAnsi="Arial" w:cs="Arial"/>
              </w:rPr>
              <w:t xml:space="preserve"> future conflicts. In general, </w:t>
            </w:r>
            <w:r w:rsidRPr="009264E2">
              <w:rPr>
                <w:rFonts w:ascii="Arial" w:hAnsi="Arial" w:cs="Arial"/>
                <w:lang w:val="en-US"/>
              </w:rPr>
              <w:t>RTP and RTCP packets</w:t>
            </w:r>
            <w:r>
              <w:rPr>
                <w:rFonts w:ascii="Arial" w:hAnsi="Arial" w:cs="Arial"/>
                <w:lang w:val="en-US"/>
              </w:rPr>
              <w:t xml:space="preserve"> multiplexed onto a single port can be distinguished, </w:t>
            </w:r>
            <w:r w:rsidRPr="009264E2">
              <w:rPr>
                <w:rFonts w:ascii="Arial" w:hAnsi="Arial" w:cs="Arial"/>
                <w:lang w:val="en-US"/>
              </w:rPr>
              <w:t>provided the RTP payload types</w:t>
            </w:r>
            <w:r>
              <w:rPr>
                <w:rFonts w:ascii="Arial" w:hAnsi="Arial" w:cs="Arial"/>
                <w:lang w:val="en-US"/>
              </w:rPr>
              <w:t xml:space="preserve"> and RTCP packet types</w:t>
            </w:r>
            <w:r w:rsidRPr="009264E2">
              <w:rPr>
                <w:rFonts w:ascii="Arial" w:hAnsi="Arial" w:cs="Arial"/>
                <w:lang w:val="en-US"/>
              </w:rPr>
              <w:t xml:space="preserve"> used in the </w:t>
            </w:r>
            <w:r>
              <w:rPr>
                <w:rFonts w:ascii="Arial" w:hAnsi="Arial" w:cs="Arial"/>
                <w:lang w:val="en-US"/>
              </w:rPr>
              <w:t xml:space="preserve">RTP </w:t>
            </w:r>
            <w:r w:rsidRPr="009264E2">
              <w:rPr>
                <w:rFonts w:ascii="Arial" w:hAnsi="Arial" w:cs="Arial"/>
                <w:lang w:val="en-US"/>
              </w:rPr>
              <w:t xml:space="preserve">session are chosen according to the rules in </w:t>
            </w:r>
            <w:r w:rsidRPr="007E7011">
              <w:rPr>
                <w:rFonts w:ascii="Arial" w:hAnsi="Arial" w:cs="Arial"/>
              </w:rPr>
              <w:t>section 4</w:t>
            </w:r>
            <w:r>
              <w:rPr>
                <w:rFonts w:ascii="Arial" w:hAnsi="Arial" w:cs="Arial"/>
              </w:rPr>
              <w:t xml:space="preserve"> of </w:t>
            </w:r>
            <w:r w:rsidRPr="007E7011">
              <w:rPr>
                <w:rFonts w:ascii="Arial" w:hAnsi="Arial" w:cs="Arial"/>
              </w:rPr>
              <w:t>RFC 5761</w:t>
            </w:r>
            <w:r>
              <w:rPr>
                <w:rFonts w:ascii="Arial" w:hAnsi="Arial" w:cs="Arial"/>
              </w:rPr>
              <w:t>.</w:t>
            </w:r>
          </w:p>
          <w:p w14:paraId="7ACAEA87" w14:textId="77777777" w:rsidR="00DF3CCC" w:rsidRPr="00F623F5" w:rsidRDefault="00DF3CCC" w:rsidP="00AE51D2">
            <w:pPr>
              <w:pStyle w:val="NormalinLS"/>
              <w:rPr>
                <w:rFonts w:ascii="Arial" w:hAnsi="Arial" w:cs="Arial"/>
              </w:rPr>
            </w:pPr>
            <w:r>
              <w:rPr>
                <w:rFonts w:ascii="Arial" w:hAnsi="Arial" w:cs="Arial"/>
              </w:rPr>
              <w:t>Based on the IANA registration guidelines for RTCP p</w:t>
            </w:r>
            <w:r w:rsidRPr="00E448D3">
              <w:rPr>
                <w:rFonts w:ascii="Arial" w:hAnsi="Arial" w:cs="Arial"/>
              </w:rPr>
              <w:t xml:space="preserve">acket </w:t>
            </w:r>
            <w:r>
              <w:rPr>
                <w:rFonts w:ascii="Arial" w:hAnsi="Arial" w:cs="Arial"/>
              </w:rPr>
              <w:t>t</w:t>
            </w:r>
            <w:r w:rsidRPr="00E448D3">
              <w:rPr>
                <w:rFonts w:ascii="Arial" w:hAnsi="Arial" w:cs="Arial"/>
              </w:rPr>
              <w:t>ype</w:t>
            </w:r>
            <w:r>
              <w:rPr>
                <w:rFonts w:ascii="Arial" w:hAnsi="Arial" w:cs="Arial"/>
              </w:rPr>
              <w:t xml:space="preserve"> and the RTP payload type values, SA4 thinks that the RTP payload type and RTCP packet type values in the m</w:t>
            </w:r>
            <w:r w:rsidRPr="005CE686">
              <w:rPr>
                <w:rFonts w:ascii="Arial" w:hAnsi="Arial" w:cs="Arial"/>
              </w:rPr>
              <w:t xml:space="preserve">ultiplexed </w:t>
            </w:r>
            <w:r>
              <w:rPr>
                <w:rFonts w:ascii="Arial" w:hAnsi="Arial" w:cs="Arial"/>
              </w:rPr>
              <w:t>m</w:t>
            </w:r>
            <w:r w:rsidRPr="005CE686">
              <w:rPr>
                <w:rFonts w:ascii="Arial" w:hAnsi="Arial" w:cs="Arial"/>
              </w:rPr>
              <w:t xml:space="preserve">edia </w:t>
            </w:r>
            <w:r>
              <w:rPr>
                <w:rFonts w:ascii="Arial" w:hAnsi="Arial" w:cs="Arial"/>
              </w:rPr>
              <w:t>cannot share an overlapping range, if the guidelines specified in RFC 5761 are followed.</w:t>
            </w:r>
          </w:p>
          <w:p w14:paraId="55943800" w14:textId="77777777" w:rsidR="00DF3CCC" w:rsidRDefault="00DF3CCC" w:rsidP="00AE51D2">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323534B0" w14:textId="77777777" w:rsidR="00DF3CCC" w:rsidRDefault="00DF3CCC" w:rsidP="00AE51D2">
            <w:pPr>
              <w:spacing w:after="0"/>
              <w:rPr>
                <w:rFonts w:ascii="Arial" w:eastAsia="SimSun" w:hAnsi="Arial" w:cs="Arial"/>
                <w:color w:val="000000" w:themeColor="text1"/>
                <w:lang w:val="en-US" w:eastAsia="zh-CN"/>
              </w:rPr>
            </w:pPr>
          </w:p>
        </w:tc>
      </w:tr>
      <w:tr w:rsidR="00D51C5C" w14:paraId="43DA28C3" w14:textId="77777777" w:rsidTr="007A0ACD">
        <w:trPr>
          <w:cantSplit/>
        </w:trPr>
        <w:tc>
          <w:tcPr>
            <w:tcW w:w="974" w:type="dxa"/>
            <w:shd w:val="clear" w:color="auto" w:fill="auto"/>
          </w:tcPr>
          <w:p w14:paraId="0DD6B6F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1368943" w14:textId="74623670"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43C8D28" w14:textId="77777777" w:rsidR="00D51C5C" w:rsidRDefault="00D51C5C">
            <w:pPr>
              <w:spacing w:after="0"/>
              <w:jc w:val="center"/>
              <w:rPr>
                <w:rFonts w:ascii="Arial" w:eastAsia="SimSun" w:hAnsi="Arial" w:cs="Arial"/>
                <w:bCs/>
                <w:color w:val="0000FF"/>
                <w:lang w:val="en-US" w:eastAsia="zh-CN"/>
              </w:rPr>
            </w:pPr>
            <w:hyperlink r:id="rId30" w:history="1">
              <w:r>
                <w:rPr>
                  <w:rStyle w:val="Hyperlink"/>
                  <w:rFonts w:ascii="Arial" w:eastAsia="SimSun" w:hAnsi="Arial" w:cs="Arial" w:hint="eastAsia"/>
                  <w:bCs/>
                  <w:lang w:val="en-US" w:eastAsia="zh-CN"/>
                </w:rPr>
                <w:t>3019</w:t>
              </w:r>
            </w:hyperlink>
          </w:p>
        </w:tc>
        <w:tc>
          <w:tcPr>
            <w:tcW w:w="3674" w:type="dxa"/>
            <w:tcBorders>
              <w:bottom w:val="single" w:sz="4" w:space="0" w:color="auto"/>
            </w:tcBorders>
            <w:shd w:val="clear" w:color="auto" w:fill="auto"/>
          </w:tcPr>
          <w:p w14:paraId="42000BC1"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Rel-17 LS on new AVPs in TS 29.214</w:t>
            </w:r>
          </w:p>
        </w:tc>
        <w:tc>
          <w:tcPr>
            <w:tcW w:w="1589" w:type="dxa"/>
            <w:tcBorders>
              <w:bottom w:val="single" w:sz="4" w:space="0" w:color="auto"/>
            </w:tcBorders>
            <w:shd w:val="clear" w:color="auto" w:fill="auto"/>
          </w:tcPr>
          <w:p w14:paraId="16CFB063" w14:textId="77777777" w:rsidR="00D51C5C"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 WG3</w:t>
            </w:r>
          </w:p>
        </w:tc>
        <w:tc>
          <w:tcPr>
            <w:tcW w:w="1134" w:type="dxa"/>
            <w:tcBorders>
              <w:bottom w:val="single" w:sz="4" w:space="0" w:color="auto"/>
            </w:tcBorders>
            <w:shd w:val="clear" w:color="auto" w:fill="auto"/>
          </w:tcPr>
          <w:p w14:paraId="38AE89DA" w14:textId="038F990F" w:rsidR="00D51C5C" w:rsidRDefault="007A0AC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AEB396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C3-252476</w:t>
            </w:r>
          </w:p>
          <w:p w14:paraId="4D05E9A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CT4</w:t>
            </w:r>
          </w:p>
          <w:p w14:paraId="226EF9D5"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CC: </w:t>
            </w:r>
          </w:p>
          <w:p w14:paraId="0F5B25F1" w14:textId="77777777" w:rsidR="00157929" w:rsidRDefault="00157929">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ontact: Ericsson</w:t>
            </w:r>
          </w:p>
          <w:p w14:paraId="3062E4B0" w14:textId="77777777" w:rsidR="00157929" w:rsidRDefault="00157929">
            <w:pPr>
              <w:spacing w:after="0"/>
              <w:rPr>
                <w:rFonts w:ascii="Arial" w:eastAsia="SimSun" w:hAnsi="Arial" w:cs="Arial"/>
                <w:color w:val="000000" w:themeColor="text1"/>
                <w:lang w:val="en-US" w:eastAsia="zh-CN"/>
              </w:rPr>
            </w:pPr>
          </w:p>
          <w:p w14:paraId="0AF79E7B" w14:textId="77777777" w:rsidR="00157929" w:rsidRPr="00157929" w:rsidRDefault="00157929">
            <w:pPr>
              <w:spacing w:after="0"/>
              <w:rPr>
                <w:rFonts w:ascii="Arial" w:eastAsia="SimSun" w:hAnsi="Arial" w:cs="Arial"/>
                <w:color w:val="0000FF"/>
                <w:lang w:val="en-US" w:eastAsia="zh-CN"/>
              </w:rPr>
            </w:pPr>
            <w:r w:rsidRPr="00157929">
              <w:rPr>
                <w:rFonts w:ascii="Arial" w:eastAsia="SimSun" w:hAnsi="Arial" w:cs="Arial"/>
                <w:color w:val="0000FF"/>
                <w:lang w:val="en-US" w:eastAsia="zh-CN"/>
              </w:rPr>
              <w:t>CR defining these AVPs already agreed on CT4#129 meeting</w:t>
            </w:r>
          </w:p>
          <w:p w14:paraId="76E17F36" w14:textId="6629D5E6" w:rsidR="00157929" w:rsidRDefault="00157929">
            <w:pPr>
              <w:spacing w:after="0"/>
              <w:rPr>
                <w:rFonts w:ascii="Arial" w:eastAsia="SimSun" w:hAnsi="Arial" w:cs="Arial"/>
                <w:color w:val="000000" w:themeColor="text1"/>
                <w:lang w:val="en-US" w:eastAsia="zh-CN"/>
              </w:rPr>
            </w:pPr>
          </w:p>
        </w:tc>
      </w:tr>
      <w:tr w:rsidR="00D51C5C" w14:paraId="420B8F71" w14:textId="77777777" w:rsidTr="007A0ACD">
        <w:trPr>
          <w:cantSplit/>
        </w:trPr>
        <w:tc>
          <w:tcPr>
            <w:tcW w:w="974" w:type="dxa"/>
            <w:shd w:val="clear" w:color="auto" w:fill="auto"/>
          </w:tcPr>
          <w:p w14:paraId="235A9B48"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603D5D9" w14:textId="76CF6C22"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3C2FC49E" w14:textId="77777777" w:rsidR="00D51C5C" w:rsidRDefault="00D51C5C">
            <w:pPr>
              <w:spacing w:after="0"/>
              <w:jc w:val="center"/>
              <w:rPr>
                <w:rFonts w:ascii="Arial" w:eastAsia="SimSun" w:hAnsi="Arial" w:cs="Arial"/>
                <w:bCs/>
                <w:color w:val="0000FF"/>
                <w:lang w:val="en-US" w:eastAsia="zh-CN"/>
              </w:rPr>
            </w:pPr>
            <w:hyperlink r:id="rId31" w:history="1">
              <w:r>
                <w:rPr>
                  <w:rStyle w:val="Hyperlink"/>
                  <w:rFonts w:ascii="Arial" w:eastAsia="SimSun" w:hAnsi="Arial" w:cs="Arial" w:hint="eastAsia"/>
                  <w:bCs/>
                  <w:lang w:val="en-US" w:eastAsia="zh-CN"/>
                </w:rPr>
                <w:t>3020</w:t>
              </w:r>
            </w:hyperlink>
          </w:p>
        </w:tc>
        <w:tc>
          <w:tcPr>
            <w:tcW w:w="3674" w:type="dxa"/>
            <w:tcBorders>
              <w:bottom w:val="single" w:sz="4" w:space="0" w:color="auto"/>
            </w:tcBorders>
            <w:shd w:val="clear" w:color="auto" w:fill="auto"/>
          </w:tcPr>
          <w:p w14:paraId="0F96B2A0"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Rel-19 Reply LS on Security related protocol-specific parameters for N6 delay measurement</w:t>
            </w:r>
          </w:p>
        </w:tc>
        <w:tc>
          <w:tcPr>
            <w:tcW w:w="1589" w:type="dxa"/>
            <w:tcBorders>
              <w:bottom w:val="single" w:sz="4" w:space="0" w:color="auto"/>
            </w:tcBorders>
            <w:shd w:val="clear" w:color="auto" w:fill="auto"/>
          </w:tcPr>
          <w:p w14:paraId="234F53B5" w14:textId="77777777" w:rsidR="00D51C5C"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 WG3</w:t>
            </w:r>
          </w:p>
        </w:tc>
        <w:tc>
          <w:tcPr>
            <w:tcW w:w="1134" w:type="dxa"/>
            <w:tcBorders>
              <w:bottom w:val="single" w:sz="4" w:space="0" w:color="auto"/>
            </w:tcBorders>
            <w:shd w:val="clear" w:color="auto" w:fill="auto"/>
          </w:tcPr>
          <w:p w14:paraId="354B0758" w14:textId="5CEFA723" w:rsidR="00D51C5C" w:rsidRDefault="007A0AC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A65847A"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C3-252543</w:t>
            </w:r>
          </w:p>
          <w:p w14:paraId="4397F710"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SA2, SA3</w:t>
            </w:r>
          </w:p>
          <w:p w14:paraId="7F0C434A"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CT4</w:t>
            </w:r>
          </w:p>
          <w:p w14:paraId="6C0C387D" w14:textId="77777777" w:rsidR="00523918" w:rsidRDefault="0052391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ontact: Nokia</w:t>
            </w:r>
          </w:p>
          <w:p w14:paraId="4C5D96CD" w14:textId="77777777" w:rsidR="00523918" w:rsidRDefault="00523918">
            <w:pPr>
              <w:spacing w:after="0"/>
              <w:rPr>
                <w:rFonts w:ascii="Arial" w:eastAsia="SimSun" w:hAnsi="Arial" w:cs="Arial"/>
                <w:color w:val="000000" w:themeColor="text1"/>
                <w:lang w:val="en-US" w:eastAsia="zh-CN"/>
              </w:rPr>
            </w:pPr>
          </w:p>
          <w:p w14:paraId="0AC08053" w14:textId="77777777" w:rsidR="00523918" w:rsidRDefault="0052391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3894A132" w14:textId="77777777" w:rsidR="00523918" w:rsidRDefault="00523918" w:rsidP="00523918">
            <w:pPr>
              <w:pStyle w:val="Header"/>
              <w:tabs>
                <w:tab w:val="left" w:pos="720"/>
              </w:tabs>
              <w:rPr>
                <w:rFonts w:cs="Arial"/>
                <w:color w:val="000000"/>
              </w:rPr>
            </w:pPr>
            <w:r>
              <w:rPr>
                <w:rFonts w:cs="Arial"/>
                <w:color w:val="000000"/>
              </w:rPr>
              <w:t>CT</w:t>
            </w:r>
            <w:r w:rsidRPr="004B3456">
              <w:rPr>
                <w:rFonts w:cs="Arial"/>
                <w:color w:val="000000"/>
              </w:rPr>
              <w:t xml:space="preserve">3 thanks </w:t>
            </w:r>
            <w:r>
              <w:rPr>
                <w:rFonts w:cs="Arial"/>
                <w:color w:val="000000"/>
              </w:rPr>
              <w:t>SA</w:t>
            </w:r>
            <w:r w:rsidRPr="004B3456">
              <w:rPr>
                <w:rFonts w:cs="Arial"/>
                <w:color w:val="000000"/>
              </w:rPr>
              <w:t>4 for the clarifications related to the security parameters transmitted over N4 to support N6 delay measurement</w:t>
            </w:r>
            <w:r>
              <w:rPr>
                <w:rFonts w:cs="Arial"/>
                <w:color w:val="000000"/>
              </w:rPr>
              <w:t xml:space="preserve"> and would like to ask the following questions</w:t>
            </w:r>
            <w:r w:rsidRPr="004B3456">
              <w:rPr>
                <w:rFonts w:cs="Arial"/>
                <w:color w:val="000000"/>
              </w:rPr>
              <w:t>.</w:t>
            </w:r>
          </w:p>
          <w:p w14:paraId="38F8DFF2" w14:textId="77777777" w:rsidR="00523918" w:rsidRPr="00976F1B" w:rsidRDefault="00523918" w:rsidP="00523918">
            <w:pPr>
              <w:rPr>
                <w:rFonts w:ascii="Arial" w:hAnsi="Arial" w:cs="Arial"/>
              </w:rPr>
            </w:pPr>
          </w:p>
          <w:p w14:paraId="3EB40627" w14:textId="77777777" w:rsidR="00523918" w:rsidRPr="00B63AD5" w:rsidRDefault="00523918" w:rsidP="00523918">
            <w:pPr>
              <w:rPr>
                <w:rFonts w:ascii="Arial" w:eastAsia="DengXian" w:hAnsi="Arial" w:cs="Arial"/>
              </w:rPr>
            </w:pPr>
            <w:r w:rsidRPr="00B63AD5">
              <w:rPr>
                <w:rFonts w:ascii="Arial" w:eastAsia="DengXian" w:hAnsi="Arial" w:cs="Arial"/>
                <w:b/>
              </w:rPr>
              <w:t xml:space="preserve">Question </w:t>
            </w:r>
            <w:r>
              <w:rPr>
                <w:rFonts w:ascii="Arial" w:eastAsia="DengXian" w:hAnsi="Arial" w:cs="Arial"/>
                <w:b/>
              </w:rPr>
              <w:t>1 (to SA2)</w:t>
            </w:r>
            <w:r w:rsidRPr="00B63AD5">
              <w:rPr>
                <w:rFonts w:ascii="Arial" w:eastAsia="DengXian" w:hAnsi="Arial" w:cs="Arial"/>
              </w:rPr>
              <w:t>:</w:t>
            </w:r>
          </w:p>
          <w:p w14:paraId="1B5CEBB3" w14:textId="77777777" w:rsidR="00523918" w:rsidRDefault="00523918" w:rsidP="00523918">
            <w:pPr>
              <w:rPr>
                <w:rFonts w:ascii="Arial" w:hAnsi="Arial" w:cs="Arial"/>
                <w:color w:val="000000"/>
              </w:rPr>
            </w:pPr>
            <w:r>
              <w:rPr>
                <w:rFonts w:ascii="Arial" w:hAnsi="Arial" w:cs="Arial"/>
                <w:color w:val="000000"/>
              </w:rPr>
              <w:t>Do the "</w:t>
            </w:r>
            <w:r w:rsidRPr="004B3456">
              <w:rPr>
                <w:rFonts w:ascii="Arial" w:hAnsi="Arial" w:cs="Arial"/>
                <w:color w:val="000000"/>
              </w:rPr>
              <w:t>protocol-specific configuration parameters</w:t>
            </w:r>
            <w:r>
              <w:rPr>
                <w:rFonts w:ascii="Arial" w:hAnsi="Arial" w:cs="Arial"/>
                <w:color w:val="000000"/>
              </w:rPr>
              <w:t>", which are provided within the "</w:t>
            </w:r>
            <w:r w:rsidRPr="004B3456">
              <w:rPr>
                <w:rFonts w:ascii="Arial" w:hAnsi="Arial" w:cs="Arial"/>
                <w:color w:val="000000"/>
              </w:rPr>
              <w:t>N6 delay measurement assistance information</w:t>
            </w:r>
            <w:r>
              <w:rPr>
                <w:rFonts w:ascii="Arial" w:hAnsi="Arial" w:cs="Arial"/>
                <w:color w:val="000000"/>
              </w:rPr>
              <w:t xml:space="preserve">" of the EAS Deployment Information in 3GPP TS 23.548 </w:t>
            </w:r>
            <w:r w:rsidRPr="004B3456">
              <w:rPr>
                <w:rFonts w:ascii="Arial" w:hAnsi="Arial" w:cs="Arial"/>
                <w:color w:val="000000"/>
              </w:rPr>
              <w:t>Table</w:t>
            </w:r>
            <w:r>
              <w:rPr>
                <w:rFonts w:ascii="Arial" w:hAnsi="Arial" w:cs="Arial"/>
                <w:color w:val="000000"/>
              </w:rPr>
              <w:t> </w:t>
            </w:r>
            <w:r w:rsidRPr="004B3456">
              <w:rPr>
                <w:rFonts w:ascii="Arial" w:hAnsi="Arial" w:cs="Arial"/>
                <w:color w:val="000000"/>
              </w:rPr>
              <w:t>6.2.3.4-1</w:t>
            </w:r>
            <w:r>
              <w:rPr>
                <w:rFonts w:ascii="Arial" w:hAnsi="Arial" w:cs="Arial"/>
                <w:color w:val="000000"/>
              </w:rPr>
              <w:t xml:space="preserve">, contain the contents that are described in the SA4 LS reply in </w:t>
            </w:r>
            <w:r w:rsidRPr="00F336F3">
              <w:rPr>
                <w:rFonts w:ascii="Arial" w:hAnsi="Arial" w:cs="Arial"/>
                <w:color w:val="000000"/>
              </w:rPr>
              <w:t>S3-251667</w:t>
            </w:r>
            <w:r>
              <w:rPr>
                <w:rFonts w:ascii="Arial" w:hAnsi="Arial" w:cs="Arial"/>
                <w:color w:val="000000"/>
              </w:rPr>
              <w:t xml:space="preserve">? If the answer is "no", then what are the exact contents of the </w:t>
            </w:r>
            <w:r w:rsidRPr="004B3456">
              <w:rPr>
                <w:rFonts w:ascii="Arial" w:hAnsi="Arial" w:cs="Arial"/>
                <w:color w:val="000000"/>
              </w:rPr>
              <w:t>protocol-specific configuration parameters</w:t>
            </w:r>
            <w:r>
              <w:rPr>
                <w:rFonts w:ascii="Arial" w:hAnsi="Arial" w:cs="Arial"/>
                <w:color w:val="000000"/>
              </w:rPr>
              <w:t xml:space="preserve"> provided by the AF?</w:t>
            </w:r>
          </w:p>
          <w:p w14:paraId="56CAEA39" w14:textId="77777777" w:rsidR="00523918" w:rsidRDefault="00523918" w:rsidP="00523918">
            <w:pPr>
              <w:rPr>
                <w:rFonts w:ascii="Arial" w:hAnsi="Arial" w:cs="Arial"/>
                <w:color w:val="000000"/>
              </w:rPr>
            </w:pPr>
          </w:p>
          <w:p w14:paraId="41886F63" w14:textId="77777777" w:rsidR="00523918" w:rsidRPr="00B63AD5" w:rsidRDefault="00523918" w:rsidP="00523918">
            <w:pPr>
              <w:rPr>
                <w:rFonts w:ascii="Arial" w:eastAsia="DengXian" w:hAnsi="Arial" w:cs="Arial"/>
              </w:rPr>
            </w:pPr>
            <w:r w:rsidRPr="00B63AD5">
              <w:rPr>
                <w:rFonts w:ascii="Arial" w:eastAsia="DengXian" w:hAnsi="Arial" w:cs="Arial"/>
                <w:b/>
              </w:rPr>
              <w:t xml:space="preserve">Question </w:t>
            </w:r>
            <w:r>
              <w:rPr>
                <w:rFonts w:ascii="Arial" w:eastAsia="DengXian" w:hAnsi="Arial" w:cs="Arial"/>
                <w:b/>
              </w:rPr>
              <w:t>2 (to SA3)</w:t>
            </w:r>
            <w:r w:rsidRPr="00B63AD5">
              <w:rPr>
                <w:rFonts w:ascii="Arial" w:eastAsia="DengXian" w:hAnsi="Arial" w:cs="Arial"/>
              </w:rPr>
              <w:t>:</w:t>
            </w:r>
          </w:p>
          <w:p w14:paraId="2A260B46" w14:textId="77777777" w:rsidR="00523918" w:rsidRDefault="00523918" w:rsidP="00523918">
            <w:pPr>
              <w:rPr>
                <w:rFonts w:ascii="Arial" w:hAnsi="Arial" w:cs="Arial"/>
                <w:color w:val="000000"/>
              </w:rPr>
            </w:pPr>
            <w:r w:rsidRPr="007227D1">
              <w:rPr>
                <w:rFonts w:ascii="Arial" w:hAnsi="Arial" w:cs="Arial"/>
                <w:color w:val="000000"/>
              </w:rPr>
              <w:t xml:space="preserve">Whether the </w:t>
            </w:r>
            <w:r>
              <w:rPr>
                <w:rFonts w:ascii="Arial" w:hAnsi="Arial" w:cs="Arial"/>
                <w:color w:val="000000"/>
              </w:rPr>
              <w:t>s</w:t>
            </w:r>
            <w:r w:rsidRPr="007227D1">
              <w:rPr>
                <w:rFonts w:ascii="Arial" w:hAnsi="Arial" w:cs="Arial"/>
                <w:color w:val="000000"/>
              </w:rPr>
              <w:t>ecurity related protocol-specific parameters for N6 delay measurement needs to be provisioned by the AF?</w:t>
            </w:r>
          </w:p>
          <w:p w14:paraId="062553AE" w14:textId="77777777" w:rsidR="00523918" w:rsidRDefault="0052391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07254DE5" w14:textId="77777777" w:rsidR="00523918" w:rsidRDefault="00523918">
            <w:pPr>
              <w:spacing w:after="0"/>
              <w:rPr>
                <w:rFonts w:ascii="Arial" w:eastAsia="SimSun" w:hAnsi="Arial" w:cs="Arial"/>
                <w:color w:val="000000" w:themeColor="text1"/>
                <w:lang w:val="en-US" w:eastAsia="zh-CN"/>
              </w:rPr>
            </w:pPr>
          </w:p>
          <w:p w14:paraId="22D8328A" w14:textId="77777777" w:rsidR="00523918" w:rsidRPr="00523918" w:rsidRDefault="00523918">
            <w:pPr>
              <w:spacing w:after="0"/>
              <w:rPr>
                <w:rFonts w:ascii="Arial" w:eastAsia="SimSun" w:hAnsi="Arial" w:cs="Arial"/>
                <w:color w:val="0000FF"/>
                <w:lang w:val="en-US" w:eastAsia="zh-CN"/>
              </w:rPr>
            </w:pPr>
            <w:proofErr w:type="gramStart"/>
            <w:r w:rsidRPr="00523918">
              <w:rPr>
                <w:rFonts w:ascii="Arial" w:eastAsia="SimSun" w:hAnsi="Arial" w:cs="Arial" w:hint="eastAsia"/>
                <w:color w:val="0000FF"/>
                <w:lang w:val="en-US" w:eastAsia="zh-CN"/>
              </w:rPr>
              <w:t>P</w:t>
            </w:r>
            <w:r w:rsidRPr="00523918">
              <w:rPr>
                <w:rFonts w:ascii="Arial" w:eastAsia="SimSun" w:hAnsi="Arial" w:cs="Arial"/>
                <w:color w:val="0000FF"/>
                <w:lang w:val="en-US" w:eastAsia="zh-CN"/>
              </w:rPr>
              <w:t>ropose</w:t>
            </w:r>
            <w:proofErr w:type="gramEnd"/>
            <w:r w:rsidRPr="00523918">
              <w:rPr>
                <w:rFonts w:ascii="Arial" w:eastAsia="SimSun" w:hAnsi="Arial" w:cs="Arial"/>
                <w:color w:val="0000FF"/>
                <w:lang w:val="en-US" w:eastAsia="zh-CN"/>
              </w:rPr>
              <w:t xml:space="preserve"> to Note</w:t>
            </w:r>
          </w:p>
          <w:p w14:paraId="37EE0A3D" w14:textId="0C99553A" w:rsidR="00523918" w:rsidRDefault="00523918">
            <w:pPr>
              <w:spacing w:after="0"/>
              <w:rPr>
                <w:rFonts w:ascii="Arial" w:eastAsia="SimSun" w:hAnsi="Arial" w:cs="Arial"/>
                <w:color w:val="000000" w:themeColor="text1"/>
                <w:lang w:val="en-US" w:eastAsia="zh-CN"/>
              </w:rPr>
            </w:pPr>
          </w:p>
        </w:tc>
      </w:tr>
      <w:tr w:rsidR="00D51C5C" w14:paraId="1944FB91" w14:textId="77777777" w:rsidTr="007A0ACD">
        <w:trPr>
          <w:cantSplit/>
        </w:trPr>
        <w:tc>
          <w:tcPr>
            <w:tcW w:w="974" w:type="dxa"/>
            <w:shd w:val="clear" w:color="auto" w:fill="auto"/>
          </w:tcPr>
          <w:p w14:paraId="508AAE41"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34BC309" w14:textId="0E744187"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3C861ECA" w14:textId="77777777" w:rsidR="00D51C5C" w:rsidRDefault="00D51C5C">
            <w:pPr>
              <w:spacing w:after="0"/>
              <w:jc w:val="center"/>
              <w:rPr>
                <w:rFonts w:ascii="Arial" w:eastAsia="SimSun" w:hAnsi="Arial" w:cs="Arial"/>
                <w:bCs/>
                <w:color w:val="0000FF"/>
                <w:lang w:val="en-US" w:eastAsia="zh-CN"/>
              </w:rPr>
            </w:pPr>
            <w:hyperlink r:id="rId32" w:history="1">
              <w:r>
                <w:rPr>
                  <w:rStyle w:val="Hyperlink"/>
                  <w:rFonts w:ascii="Arial" w:eastAsia="SimSun" w:hAnsi="Arial" w:cs="Arial" w:hint="eastAsia"/>
                  <w:bCs/>
                  <w:lang w:val="en-US" w:eastAsia="zh-CN"/>
                </w:rPr>
                <w:t>3021</w:t>
              </w:r>
            </w:hyperlink>
          </w:p>
        </w:tc>
        <w:tc>
          <w:tcPr>
            <w:tcW w:w="3674" w:type="dxa"/>
            <w:tcBorders>
              <w:bottom w:val="single" w:sz="4" w:space="0" w:color="auto"/>
            </w:tcBorders>
            <w:shd w:val="clear" w:color="auto" w:fill="auto"/>
          </w:tcPr>
          <w:p w14:paraId="0058023B"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Rel-19 Reply LS on Format of FQDN for PRINS - update</w:t>
            </w:r>
          </w:p>
        </w:tc>
        <w:tc>
          <w:tcPr>
            <w:tcW w:w="1589" w:type="dxa"/>
            <w:tcBorders>
              <w:bottom w:val="single" w:sz="4" w:space="0" w:color="auto"/>
            </w:tcBorders>
            <w:shd w:val="clear" w:color="auto" w:fill="auto"/>
          </w:tcPr>
          <w:p w14:paraId="4B5A328D" w14:textId="77777777" w:rsidR="00D51C5C"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TSG CT</w:t>
            </w:r>
          </w:p>
        </w:tc>
        <w:tc>
          <w:tcPr>
            <w:tcW w:w="1134" w:type="dxa"/>
            <w:tcBorders>
              <w:bottom w:val="single" w:sz="4" w:space="0" w:color="auto"/>
            </w:tcBorders>
            <w:shd w:val="clear" w:color="auto" w:fill="auto"/>
          </w:tcPr>
          <w:p w14:paraId="5E523000" w14:textId="70EBDA41" w:rsidR="00D51C5C" w:rsidRDefault="007A0AC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20863FE"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CP-251293</w:t>
            </w:r>
          </w:p>
          <w:p w14:paraId="66F0C1A4"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GSMA 5GMRR</w:t>
            </w:r>
          </w:p>
          <w:p w14:paraId="4C2FE89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CT4</w:t>
            </w:r>
          </w:p>
          <w:p w14:paraId="27C376BF" w14:textId="77777777" w:rsidR="00765B0B" w:rsidRDefault="00765B0B">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ontact: Nokia</w:t>
            </w:r>
          </w:p>
          <w:p w14:paraId="2FACB506" w14:textId="77777777" w:rsidR="00765B0B" w:rsidRDefault="00765B0B">
            <w:pPr>
              <w:spacing w:after="0"/>
              <w:rPr>
                <w:rFonts w:ascii="Arial" w:eastAsia="SimSun" w:hAnsi="Arial" w:cs="Arial"/>
                <w:color w:val="000000" w:themeColor="text1"/>
                <w:lang w:val="en-US" w:eastAsia="zh-CN"/>
              </w:rPr>
            </w:pPr>
          </w:p>
          <w:p w14:paraId="797809B4" w14:textId="77777777" w:rsidR="00765B0B" w:rsidRDefault="00765B0B">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2C29E2DA" w14:textId="77777777" w:rsidR="00765B0B" w:rsidRPr="00765B0B" w:rsidRDefault="00765B0B" w:rsidP="00765B0B">
            <w:pPr>
              <w:spacing w:after="0"/>
              <w:rPr>
                <w:rFonts w:ascii="Arial" w:eastAsia="SimSun" w:hAnsi="Arial" w:cs="Arial"/>
                <w:color w:val="000000" w:themeColor="text1"/>
                <w:lang w:eastAsia="zh-CN"/>
              </w:rPr>
            </w:pPr>
            <w:r w:rsidRPr="00765B0B">
              <w:rPr>
                <w:rFonts w:ascii="Arial" w:eastAsia="SimSun" w:hAnsi="Arial" w:cs="Arial"/>
                <w:color w:val="000000" w:themeColor="text1"/>
                <w:lang w:eastAsia="zh-CN"/>
              </w:rPr>
              <w:t>3GPP TSG CT would like to provide information to GSMA 5GMRR related to discussion on LS (5GMRR Doc 024_203r1) on Format of FQDN for PRINS from 5GMRR.</w:t>
            </w:r>
          </w:p>
          <w:p w14:paraId="5DF0888E" w14:textId="77777777" w:rsidR="00765B0B" w:rsidRPr="00765B0B" w:rsidRDefault="00765B0B" w:rsidP="00765B0B">
            <w:pPr>
              <w:spacing w:after="0"/>
              <w:rPr>
                <w:rFonts w:ascii="Arial" w:eastAsia="SimSun" w:hAnsi="Arial" w:cs="Arial"/>
                <w:color w:val="000000" w:themeColor="text1"/>
                <w:lang w:eastAsia="zh-CN"/>
              </w:rPr>
            </w:pPr>
          </w:p>
          <w:p w14:paraId="6FB394BD" w14:textId="77777777" w:rsidR="00765B0B" w:rsidRPr="00765B0B" w:rsidRDefault="00765B0B" w:rsidP="00765B0B">
            <w:pPr>
              <w:spacing w:after="0"/>
              <w:rPr>
                <w:rFonts w:ascii="Arial" w:eastAsia="SimSun" w:hAnsi="Arial" w:cs="Arial"/>
                <w:color w:val="000000" w:themeColor="text1"/>
                <w:lang w:eastAsia="zh-CN"/>
              </w:rPr>
            </w:pPr>
            <w:r w:rsidRPr="00765B0B">
              <w:rPr>
                <w:rFonts w:ascii="Arial" w:eastAsia="SimSun" w:hAnsi="Arial" w:cs="Arial"/>
                <w:color w:val="000000" w:themeColor="text1"/>
                <w:lang w:eastAsia="zh-CN"/>
              </w:rPr>
              <w:t xml:space="preserve">3GPP TSG CT has further revised the CR that CT4 has agreed to 3GPP TS 29.573 and where CT4 has sent an LS on the agreed CR out of their May meeting to GSMA 5GMRR, the CT4 </w:t>
            </w:r>
            <w:proofErr w:type="spellStart"/>
            <w:r w:rsidRPr="00765B0B">
              <w:rPr>
                <w:rFonts w:ascii="Arial" w:eastAsia="SimSun" w:hAnsi="Arial" w:cs="Arial"/>
                <w:color w:val="000000" w:themeColor="text1"/>
                <w:lang w:eastAsia="zh-CN"/>
              </w:rPr>
              <w:t>tdoc</w:t>
            </w:r>
            <w:proofErr w:type="spellEnd"/>
            <w:r w:rsidRPr="00765B0B">
              <w:rPr>
                <w:rFonts w:ascii="Arial" w:eastAsia="SimSun" w:hAnsi="Arial" w:cs="Arial"/>
                <w:color w:val="000000" w:themeColor="text1"/>
                <w:lang w:eastAsia="zh-CN"/>
              </w:rPr>
              <w:t xml:space="preserve"> number was C4-252416. 3GPP CT has approved the attached CR in CP-251183.</w:t>
            </w:r>
          </w:p>
          <w:p w14:paraId="575DF8BD" w14:textId="77777777" w:rsidR="00765B0B" w:rsidRPr="00765B0B" w:rsidRDefault="00765B0B" w:rsidP="00765B0B">
            <w:pPr>
              <w:spacing w:after="0"/>
              <w:rPr>
                <w:rFonts w:ascii="Arial" w:eastAsia="SimSun" w:hAnsi="Arial" w:cs="Arial"/>
                <w:color w:val="000000" w:themeColor="text1"/>
                <w:lang w:eastAsia="zh-CN"/>
              </w:rPr>
            </w:pPr>
          </w:p>
          <w:p w14:paraId="5CDCAC65" w14:textId="4B1C6205" w:rsidR="00765B0B" w:rsidRPr="00765B0B" w:rsidRDefault="00765B0B" w:rsidP="00765B0B">
            <w:pPr>
              <w:spacing w:after="0"/>
              <w:rPr>
                <w:rFonts w:ascii="Arial" w:eastAsia="SimSun" w:hAnsi="Arial" w:cs="Arial"/>
                <w:color w:val="000000" w:themeColor="text1"/>
                <w:lang w:eastAsia="zh-CN"/>
              </w:rPr>
            </w:pPr>
            <w:r w:rsidRPr="00765B0B">
              <w:rPr>
                <w:rFonts w:ascii="Arial" w:eastAsia="SimSun" w:hAnsi="Arial" w:cs="Arial"/>
                <w:color w:val="000000" w:themeColor="text1"/>
                <w:lang w:eastAsia="zh-CN"/>
              </w:rPr>
              <w:t>The changes that were added in CT plenary are summarized on the cover page of CP-251183 in the description for “rev-3”.</w:t>
            </w:r>
          </w:p>
          <w:p w14:paraId="4578CC25" w14:textId="77777777" w:rsidR="00765B0B" w:rsidRDefault="00765B0B">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1B608B83" w14:textId="77777777" w:rsidR="00765B0B" w:rsidRDefault="00765B0B">
            <w:pPr>
              <w:spacing w:after="0"/>
              <w:rPr>
                <w:rFonts w:ascii="Arial" w:eastAsia="SimSun" w:hAnsi="Arial" w:cs="Arial"/>
                <w:color w:val="000000" w:themeColor="text1"/>
                <w:lang w:val="en-US" w:eastAsia="zh-CN"/>
              </w:rPr>
            </w:pPr>
          </w:p>
          <w:p w14:paraId="3C6846E4" w14:textId="470E935E" w:rsidR="00765B0B" w:rsidRDefault="00765B0B">
            <w:pPr>
              <w:spacing w:after="0"/>
              <w:rPr>
                <w:rFonts w:ascii="Arial" w:eastAsia="SimSun" w:hAnsi="Arial" w:cs="Arial"/>
                <w:color w:val="0000FF"/>
                <w:lang w:val="en-US" w:eastAsia="zh-CN"/>
              </w:rPr>
            </w:pPr>
            <w:r w:rsidRPr="00765B0B">
              <w:rPr>
                <w:rFonts w:ascii="Arial" w:eastAsia="SimSun" w:hAnsi="Arial" w:cs="Arial" w:hint="eastAsia"/>
                <w:color w:val="0000FF"/>
                <w:lang w:val="en-US" w:eastAsia="zh-CN"/>
              </w:rPr>
              <w:t>C</w:t>
            </w:r>
            <w:r w:rsidRPr="00765B0B">
              <w:rPr>
                <w:rFonts w:ascii="Arial" w:eastAsia="SimSun" w:hAnsi="Arial" w:cs="Arial"/>
                <w:color w:val="0000FF"/>
                <w:lang w:val="en-US" w:eastAsia="zh-CN"/>
              </w:rPr>
              <w:t xml:space="preserve">R agreed by CT4#129 was further revised </w:t>
            </w:r>
            <w:r w:rsidR="0082218B">
              <w:rPr>
                <w:rFonts w:ascii="Arial" w:eastAsia="SimSun" w:hAnsi="Arial" w:cs="Arial"/>
                <w:color w:val="0000FF"/>
                <w:lang w:val="en-US" w:eastAsia="zh-CN"/>
              </w:rPr>
              <w:t xml:space="preserve">and approved </w:t>
            </w:r>
            <w:r w:rsidRPr="00765B0B">
              <w:rPr>
                <w:rFonts w:ascii="Arial" w:eastAsia="SimSun" w:hAnsi="Arial" w:cs="Arial"/>
                <w:color w:val="0000FF"/>
                <w:lang w:val="en-US" w:eastAsia="zh-CN"/>
              </w:rPr>
              <w:t>on CT#108. This LS updates GSMA with such information.</w:t>
            </w:r>
          </w:p>
          <w:p w14:paraId="3E8D9783" w14:textId="77777777" w:rsidR="0056655F" w:rsidRPr="00765B0B" w:rsidRDefault="0056655F">
            <w:pPr>
              <w:spacing w:after="0"/>
              <w:rPr>
                <w:rFonts w:ascii="Arial" w:eastAsia="SimSun" w:hAnsi="Arial" w:cs="Arial"/>
                <w:color w:val="0000FF"/>
                <w:lang w:val="en-US" w:eastAsia="zh-CN"/>
              </w:rPr>
            </w:pPr>
          </w:p>
          <w:p w14:paraId="0843B21D" w14:textId="29444851" w:rsidR="00765B0B" w:rsidRPr="00765B0B" w:rsidRDefault="00765B0B">
            <w:pPr>
              <w:spacing w:after="0"/>
              <w:rPr>
                <w:rFonts w:ascii="Arial" w:eastAsia="SimSun" w:hAnsi="Arial" w:cs="Arial"/>
                <w:color w:val="0000FF"/>
                <w:lang w:val="en-US" w:eastAsia="zh-CN"/>
              </w:rPr>
            </w:pPr>
            <w:r w:rsidRPr="00765B0B">
              <w:rPr>
                <w:rFonts w:ascii="Arial" w:eastAsia="SimSun" w:hAnsi="Arial" w:cs="Arial" w:hint="eastAsia"/>
                <w:color w:val="0000FF"/>
                <w:lang w:val="en-US" w:eastAsia="zh-CN"/>
              </w:rPr>
              <w:t>P</w:t>
            </w:r>
            <w:r w:rsidRPr="00765B0B">
              <w:rPr>
                <w:rFonts w:ascii="Arial" w:eastAsia="SimSun" w:hAnsi="Arial" w:cs="Arial"/>
                <w:color w:val="0000FF"/>
                <w:lang w:val="en-US" w:eastAsia="zh-CN"/>
              </w:rPr>
              <w:t>ropose to note</w:t>
            </w:r>
          </w:p>
          <w:p w14:paraId="3D419D86" w14:textId="693BC7BF" w:rsidR="00765B0B" w:rsidRDefault="00765B0B">
            <w:pPr>
              <w:spacing w:after="0"/>
              <w:rPr>
                <w:rFonts w:ascii="Arial" w:eastAsia="SimSun" w:hAnsi="Arial" w:cs="Arial"/>
                <w:color w:val="000000" w:themeColor="text1"/>
                <w:lang w:val="en-US" w:eastAsia="zh-CN"/>
              </w:rPr>
            </w:pPr>
          </w:p>
        </w:tc>
      </w:tr>
      <w:tr w:rsidR="00D51C5C" w14:paraId="7FACD5B7" w14:textId="77777777" w:rsidTr="007A0ACD">
        <w:trPr>
          <w:cantSplit/>
        </w:trPr>
        <w:tc>
          <w:tcPr>
            <w:tcW w:w="974" w:type="dxa"/>
            <w:shd w:val="clear" w:color="auto" w:fill="auto"/>
          </w:tcPr>
          <w:p w14:paraId="0673B402"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FCD6B66" w14:textId="1D027E2F"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69DE426" w14:textId="77777777" w:rsidR="00D51C5C" w:rsidRDefault="00D51C5C">
            <w:pPr>
              <w:spacing w:after="0"/>
              <w:jc w:val="center"/>
              <w:rPr>
                <w:rFonts w:ascii="Arial" w:eastAsia="SimSun" w:hAnsi="Arial" w:cs="Arial"/>
                <w:bCs/>
                <w:color w:val="0000FF"/>
                <w:lang w:val="en-US" w:eastAsia="zh-CN"/>
              </w:rPr>
            </w:pPr>
            <w:hyperlink r:id="rId33" w:history="1">
              <w:r>
                <w:rPr>
                  <w:rStyle w:val="Hyperlink"/>
                  <w:rFonts w:ascii="Arial" w:eastAsia="SimSun" w:hAnsi="Arial" w:cs="Arial" w:hint="eastAsia"/>
                  <w:bCs/>
                  <w:lang w:val="en-US" w:eastAsia="zh-CN"/>
                </w:rPr>
                <w:t>3022</w:t>
              </w:r>
            </w:hyperlink>
          </w:p>
        </w:tc>
        <w:tc>
          <w:tcPr>
            <w:tcW w:w="3674" w:type="dxa"/>
            <w:tcBorders>
              <w:bottom w:val="single" w:sz="4" w:space="0" w:color="auto"/>
            </w:tcBorders>
            <w:shd w:val="clear" w:color="auto" w:fill="auto"/>
          </w:tcPr>
          <w:p w14:paraId="12465335"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Rel-19 Reply LS on UE usage of the RAT restrictions</w:t>
            </w:r>
          </w:p>
        </w:tc>
        <w:tc>
          <w:tcPr>
            <w:tcW w:w="1589" w:type="dxa"/>
            <w:tcBorders>
              <w:bottom w:val="single" w:sz="4" w:space="0" w:color="auto"/>
            </w:tcBorders>
            <w:shd w:val="clear" w:color="auto" w:fill="auto"/>
          </w:tcPr>
          <w:p w14:paraId="2EF2E415" w14:textId="77777777" w:rsidR="00D51C5C"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RAN WG2</w:t>
            </w:r>
          </w:p>
        </w:tc>
        <w:tc>
          <w:tcPr>
            <w:tcW w:w="1134" w:type="dxa"/>
            <w:tcBorders>
              <w:bottom w:val="single" w:sz="4" w:space="0" w:color="auto"/>
            </w:tcBorders>
            <w:shd w:val="clear" w:color="auto" w:fill="auto"/>
          </w:tcPr>
          <w:p w14:paraId="3724CC93" w14:textId="2320E913" w:rsidR="00D51C5C" w:rsidRDefault="007A0AC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9C9002B"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R2-2504931</w:t>
            </w:r>
          </w:p>
          <w:p w14:paraId="4F18202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CT1</w:t>
            </w:r>
          </w:p>
          <w:p w14:paraId="5572787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CT4, RAN</w:t>
            </w:r>
          </w:p>
          <w:p w14:paraId="01FC6519" w14:textId="77777777" w:rsidR="00AA206F" w:rsidRDefault="00AA206F">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ontact: Apple</w:t>
            </w:r>
          </w:p>
          <w:p w14:paraId="21BB5703" w14:textId="77777777" w:rsidR="00AA206F" w:rsidRDefault="00AA206F">
            <w:pPr>
              <w:spacing w:after="0"/>
              <w:rPr>
                <w:rFonts w:ascii="Arial" w:eastAsia="SimSun" w:hAnsi="Arial" w:cs="Arial"/>
                <w:color w:val="000000" w:themeColor="text1"/>
                <w:lang w:val="en-US" w:eastAsia="zh-CN"/>
              </w:rPr>
            </w:pPr>
          </w:p>
          <w:p w14:paraId="0F899547" w14:textId="77777777" w:rsidR="00AA206F" w:rsidRDefault="00AA206F">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3F4CF91E" w14:textId="77777777" w:rsidR="00AA206F" w:rsidRDefault="00AA206F" w:rsidP="00AA206F">
            <w:pPr>
              <w:spacing w:after="120"/>
              <w:rPr>
                <w:rFonts w:ascii="Arial" w:hAnsi="Arial" w:cs="Arial"/>
                <w:b/>
              </w:rPr>
            </w:pPr>
            <w:r>
              <w:rPr>
                <w:rFonts w:ascii="Arial" w:hAnsi="Arial" w:cs="Arial"/>
                <w:b/>
              </w:rPr>
              <w:t>1. Overall Description:</w:t>
            </w:r>
          </w:p>
          <w:p w14:paraId="06FDC965" w14:textId="77777777" w:rsidR="00AA206F" w:rsidRDefault="00AA206F" w:rsidP="00AA206F">
            <w:pPr>
              <w:jc w:val="both"/>
              <w:rPr>
                <w:rFonts w:ascii="Arial" w:hAnsi="Arial" w:cs="Arial"/>
              </w:rPr>
            </w:pPr>
            <w:bookmarkStart w:id="1" w:name="OLE_LINK1"/>
            <w:bookmarkStart w:id="2" w:name="OLE_LINK3"/>
            <w:r w:rsidRPr="00D008EA">
              <w:rPr>
                <w:rFonts w:ascii="Arial" w:hAnsi="Arial" w:cs="Arial"/>
              </w:rPr>
              <w:t xml:space="preserve">RAN2 </w:t>
            </w:r>
            <w:r>
              <w:rPr>
                <w:rFonts w:ascii="Arial" w:hAnsi="Arial" w:cs="Arial"/>
              </w:rPr>
              <w:t>thanks CT1 for the Reply LS on UE usage of the RAT restriction</w:t>
            </w:r>
            <w:r w:rsidRPr="00D008EA">
              <w:rPr>
                <w:rFonts w:ascii="Arial" w:hAnsi="Arial" w:cs="Arial"/>
              </w:rPr>
              <w:t>.</w:t>
            </w:r>
          </w:p>
          <w:bookmarkEnd w:id="1"/>
          <w:p w14:paraId="5123E4D5" w14:textId="77777777" w:rsidR="00AA206F" w:rsidRDefault="00AA206F" w:rsidP="00AA206F">
            <w:pPr>
              <w:jc w:val="both"/>
              <w:rPr>
                <w:rFonts w:ascii="Arial" w:hAnsi="Arial" w:cs="Arial"/>
              </w:rPr>
            </w:pPr>
            <w:r>
              <w:rPr>
                <w:rFonts w:ascii="Arial" w:hAnsi="Arial" w:cs="Arial"/>
              </w:rPr>
              <w:t xml:space="preserve">RAN2 has discussed the LS and </w:t>
            </w:r>
            <w:r w:rsidRPr="000E3727">
              <w:rPr>
                <w:rFonts w:ascii="Arial" w:hAnsi="Arial" w:cs="Arial"/>
              </w:rPr>
              <w:t>confirms the</w:t>
            </w:r>
            <w:r w:rsidRPr="000C566E">
              <w:t xml:space="preserve"> </w:t>
            </w:r>
            <w:r w:rsidRPr="000C566E">
              <w:rPr>
                <w:rFonts w:ascii="Arial" w:hAnsi="Arial" w:cs="Arial"/>
              </w:rPr>
              <w:t>AS layer support of ECR</w:t>
            </w:r>
            <w:r>
              <w:rPr>
                <w:rFonts w:ascii="Arial" w:hAnsi="Arial" w:cs="Arial"/>
              </w:rPr>
              <w:t>A</w:t>
            </w:r>
            <w:r w:rsidRPr="000C566E">
              <w:rPr>
                <w:rFonts w:ascii="Arial" w:hAnsi="Arial" w:cs="Arial"/>
              </w:rPr>
              <w:t>TU feature (i.e., cell selection and reselection procedure) by GERAN/UTRAN is optional</w:t>
            </w:r>
            <w:r>
              <w:rPr>
                <w:rFonts w:ascii="Arial" w:hAnsi="Arial" w:cs="Arial"/>
              </w:rPr>
              <w:t xml:space="preserve">. Also, </w:t>
            </w:r>
            <w:proofErr w:type="gramStart"/>
            <w:r>
              <w:rPr>
                <w:rFonts w:ascii="Arial" w:hAnsi="Arial" w:cs="Arial"/>
              </w:rPr>
              <w:t>in order to</w:t>
            </w:r>
            <w:proofErr w:type="gramEnd"/>
            <w:r>
              <w:rPr>
                <w:rFonts w:ascii="Arial" w:hAnsi="Arial" w:cs="Arial"/>
              </w:rPr>
              <w:t xml:space="preserve"> prepare Rel-19 CRs for TS 25.304 &amp; TS 43.022, RAN2/RAN need know that whether separate NAS capabilities for 2G/3G RAT restriction and 4G/5G RAT restriction would be introduced in CT1 specification or not.</w:t>
            </w:r>
          </w:p>
          <w:bookmarkEnd w:id="2"/>
          <w:p w14:paraId="2F9C25D7" w14:textId="77777777" w:rsidR="00AA206F" w:rsidRDefault="00AA206F">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6EC6D22B" w14:textId="77777777" w:rsidR="00AA206F" w:rsidRDefault="00AA206F">
            <w:pPr>
              <w:spacing w:after="0"/>
              <w:rPr>
                <w:rFonts w:ascii="Arial" w:eastAsia="SimSun" w:hAnsi="Arial" w:cs="Arial"/>
                <w:color w:val="000000" w:themeColor="text1"/>
                <w:lang w:val="en-US" w:eastAsia="zh-CN"/>
              </w:rPr>
            </w:pPr>
          </w:p>
          <w:p w14:paraId="45F09659" w14:textId="77777777" w:rsidR="00AA206F" w:rsidRPr="00765B0B" w:rsidRDefault="00AA206F" w:rsidP="00AA206F">
            <w:pPr>
              <w:spacing w:after="0"/>
              <w:rPr>
                <w:rFonts w:ascii="Arial" w:eastAsia="SimSun" w:hAnsi="Arial" w:cs="Arial"/>
                <w:color w:val="0000FF"/>
                <w:lang w:val="en-US" w:eastAsia="zh-CN"/>
              </w:rPr>
            </w:pPr>
            <w:r w:rsidRPr="00765B0B">
              <w:rPr>
                <w:rFonts w:ascii="Arial" w:eastAsia="SimSun" w:hAnsi="Arial" w:cs="Arial" w:hint="eastAsia"/>
                <w:color w:val="0000FF"/>
                <w:lang w:val="en-US" w:eastAsia="zh-CN"/>
              </w:rPr>
              <w:t>P</w:t>
            </w:r>
            <w:r w:rsidRPr="00765B0B">
              <w:rPr>
                <w:rFonts w:ascii="Arial" w:eastAsia="SimSun" w:hAnsi="Arial" w:cs="Arial"/>
                <w:color w:val="0000FF"/>
                <w:lang w:val="en-US" w:eastAsia="zh-CN"/>
              </w:rPr>
              <w:t>ropose to note</w:t>
            </w:r>
          </w:p>
          <w:p w14:paraId="6B964A49" w14:textId="7CF485AB" w:rsidR="00AA206F" w:rsidRDefault="00AA206F">
            <w:pPr>
              <w:spacing w:after="0"/>
              <w:rPr>
                <w:rFonts w:ascii="Arial" w:eastAsia="SimSun" w:hAnsi="Arial" w:cs="Arial"/>
                <w:color w:val="000000" w:themeColor="text1"/>
                <w:lang w:val="en-US" w:eastAsia="zh-CN"/>
              </w:rPr>
            </w:pPr>
          </w:p>
        </w:tc>
      </w:tr>
      <w:tr w:rsidR="00D51C5C" w14:paraId="5C2EC204" w14:textId="77777777" w:rsidTr="007A0ACD">
        <w:trPr>
          <w:cantSplit/>
        </w:trPr>
        <w:tc>
          <w:tcPr>
            <w:tcW w:w="974" w:type="dxa"/>
            <w:shd w:val="clear" w:color="auto" w:fill="auto"/>
          </w:tcPr>
          <w:p w14:paraId="248FCFC8"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C2300B3" w14:textId="03AF9603"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5DEB316" w14:textId="77777777" w:rsidR="00D51C5C" w:rsidRDefault="00D51C5C">
            <w:pPr>
              <w:spacing w:after="0"/>
              <w:jc w:val="center"/>
              <w:rPr>
                <w:rFonts w:ascii="Arial" w:eastAsia="SimSun" w:hAnsi="Arial" w:cs="Arial"/>
                <w:bCs/>
                <w:color w:val="0000FF"/>
                <w:lang w:val="en-US" w:eastAsia="zh-CN"/>
              </w:rPr>
            </w:pPr>
            <w:hyperlink r:id="rId34" w:history="1">
              <w:r>
                <w:rPr>
                  <w:rStyle w:val="Hyperlink"/>
                  <w:rFonts w:ascii="Arial" w:eastAsia="SimSun" w:hAnsi="Arial" w:cs="Arial" w:hint="eastAsia"/>
                  <w:bCs/>
                  <w:lang w:val="en-US" w:eastAsia="zh-CN"/>
                </w:rPr>
                <w:t>3023</w:t>
              </w:r>
            </w:hyperlink>
          </w:p>
        </w:tc>
        <w:tc>
          <w:tcPr>
            <w:tcW w:w="3674" w:type="dxa"/>
            <w:tcBorders>
              <w:bottom w:val="single" w:sz="4" w:space="0" w:color="auto"/>
            </w:tcBorders>
            <w:shd w:val="clear" w:color="auto" w:fill="auto"/>
          </w:tcPr>
          <w:p w14:paraId="6B892795"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Rel-17 Reply LS on stage 1 requirements to support PWS over satellite NG-RAN in Rel-17</w:t>
            </w:r>
          </w:p>
        </w:tc>
        <w:tc>
          <w:tcPr>
            <w:tcW w:w="1589" w:type="dxa"/>
            <w:tcBorders>
              <w:bottom w:val="single" w:sz="4" w:space="0" w:color="auto"/>
            </w:tcBorders>
            <w:shd w:val="clear" w:color="auto" w:fill="auto"/>
          </w:tcPr>
          <w:p w14:paraId="07C0821B" w14:textId="77777777" w:rsidR="00D51C5C"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RAN WG3</w:t>
            </w:r>
          </w:p>
        </w:tc>
        <w:tc>
          <w:tcPr>
            <w:tcW w:w="1134" w:type="dxa"/>
            <w:tcBorders>
              <w:bottom w:val="single" w:sz="4" w:space="0" w:color="auto"/>
            </w:tcBorders>
            <w:shd w:val="clear" w:color="auto" w:fill="auto"/>
          </w:tcPr>
          <w:p w14:paraId="7F4C0CC3" w14:textId="409A4250" w:rsidR="00D51C5C" w:rsidRDefault="007A0AC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23929592"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R3-253867</w:t>
            </w:r>
          </w:p>
          <w:p w14:paraId="4980B7EA"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SA1, CT1, RAN2</w:t>
            </w:r>
          </w:p>
          <w:p w14:paraId="53118131"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SA2, CT4, RAN, SA</w:t>
            </w:r>
          </w:p>
          <w:p w14:paraId="38385380" w14:textId="77777777" w:rsidR="00F27EDE" w:rsidRDefault="00F27ED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ontact: Ericsson</w:t>
            </w:r>
          </w:p>
          <w:p w14:paraId="5BEE9F7A" w14:textId="77777777" w:rsidR="00F27EDE" w:rsidRDefault="00F27EDE">
            <w:pPr>
              <w:spacing w:after="0"/>
              <w:rPr>
                <w:rFonts w:ascii="Arial" w:eastAsia="SimSun" w:hAnsi="Arial" w:cs="Arial"/>
                <w:color w:val="000000" w:themeColor="text1"/>
                <w:lang w:val="en-US" w:eastAsia="zh-CN"/>
              </w:rPr>
            </w:pPr>
          </w:p>
          <w:p w14:paraId="742C1F50" w14:textId="77777777" w:rsidR="00F27EDE" w:rsidRDefault="00F27ED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45D75B57" w14:textId="4C0AD208" w:rsidR="00F27EDE" w:rsidRDefault="00F27EDE" w:rsidP="00F27EDE">
            <w:pPr>
              <w:rPr>
                <w:rFonts w:ascii="Arial" w:hAnsi="Arial" w:cs="Arial"/>
              </w:rPr>
            </w:pPr>
            <w:r>
              <w:rPr>
                <w:rFonts w:ascii="Arial" w:hAnsi="Arial" w:cs="Arial"/>
              </w:rPr>
              <w:t>RAN3 thanks SA1 for the LS on stage 1 requirements for PWS support over satellite NG-RAN.</w:t>
            </w:r>
          </w:p>
          <w:p w14:paraId="71D7FAFC" w14:textId="77777777" w:rsidR="00F27EDE" w:rsidRPr="00EF2BA4" w:rsidRDefault="00F27EDE" w:rsidP="00F27EDE">
            <w:pPr>
              <w:rPr>
                <w:rFonts w:ascii="Arial" w:hAnsi="Arial" w:cs="Arial"/>
              </w:rPr>
            </w:pPr>
            <w:r>
              <w:rPr>
                <w:rFonts w:ascii="Arial" w:hAnsi="Arial" w:cs="Arial"/>
              </w:rPr>
              <w:t>RAN3 agrees that PWS for NTN is not supported in Rel-17/18 and has endorsed the attached CRs for NR NTN and IoT NTN.</w:t>
            </w:r>
          </w:p>
          <w:p w14:paraId="671E51D4" w14:textId="77777777" w:rsidR="00F27EDE" w:rsidRDefault="00F27EDE">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0DF89AF2" w14:textId="77777777" w:rsidR="008A4589" w:rsidRDefault="008A4589">
            <w:pPr>
              <w:spacing w:after="0"/>
              <w:rPr>
                <w:rFonts w:ascii="Arial" w:eastAsia="SimSun" w:hAnsi="Arial" w:cs="Arial"/>
                <w:color w:val="000000" w:themeColor="text1"/>
                <w:lang w:val="en-US" w:eastAsia="zh-CN"/>
              </w:rPr>
            </w:pPr>
          </w:p>
          <w:p w14:paraId="4EF43311" w14:textId="0957F257" w:rsidR="00F27EDE" w:rsidRPr="008A4589" w:rsidRDefault="008A4589">
            <w:pPr>
              <w:spacing w:after="0"/>
              <w:rPr>
                <w:rFonts w:ascii="Arial" w:eastAsia="SimSun" w:hAnsi="Arial" w:cs="Arial"/>
                <w:color w:val="0000FF"/>
                <w:lang w:val="en-US" w:eastAsia="zh-CN"/>
              </w:rPr>
            </w:pPr>
            <w:r w:rsidRPr="008A4589">
              <w:rPr>
                <w:rFonts w:ascii="Arial" w:eastAsia="SimSun" w:hAnsi="Arial" w:cs="Arial"/>
                <w:color w:val="0000FF"/>
                <w:lang w:val="en-US" w:eastAsia="zh-CN"/>
              </w:rPr>
              <w:t>Propose to note</w:t>
            </w:r>
          </w:p>
          <w:p w14:paraId="6A1C567C" w14:textId="6D079B8A" w:rsidR="008A4589" w:rsidRDefault="008A4589">
            <w:pPr>
              <w:spacing w:after="0"/>
              <w:rPr>
                <w:rFonts w:ascii="Arial" w:eastAsia="SimSun" w:hAnsi="Arial" w:cs="Arial"/>
                <w:color w:val="000000" w:themeColor="text1"/>
                <w:lang w:val="en-US" w:eastAsia="zh-CN"/>
              </w:rPr>
            </w:pPr>
          </w:p>
        </w:tc>
      </w:tr>
      <w:tr w:rsidR="009C45E3" w14:paraId="4F486918" w14:textId="77777777" w:rsidTr="007A0ACD">
        <w:trPr>
          <w:cantSplit/>
        </w:trPr>
        <w:tc>
          <w:tcPr>
            <w:tcW w:w="974" w:type="dxa"/>
            <w:shd w:val="clear" w:color="auto" w:fill="auto"/>
          </w:tcPr>
          <w:p w14:paraId="1D16AFEE" w14:textId="77777777" w:rsidR="009C45E3" w:rsidRDefault="009C45E3"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A680EFD" w14:textId="77777777" w:rsidR="009C45E3" w:rsidRDefault="009C45E3" w:rsidP="00064858">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513A500" w14:textId="77777777" w:rsidR="009C45E3" w:rsidRDefault="009C45E3" w:rsidP="00064858">
            <w:pPr>
              <w:spacing w:after="0"/>
              <w:jc w:val="center"/>
              <w:rPr>
                <w:rFonts w:ascii="Arial" w:eastAsia="SimSun" w:hAnsi="Arial" w:cs="Arial"/>
                <w:bCs/>
                <w:color w:val="0000FF"/>
                <w:lang w:val="en-US" w:eastAsia="zh-CN"/>
              </w:rPr>
            </w:pPr>
            <w:hyperlink r:id="rId35" w:history="1">
              <w:r>
                <w:rPr>
                  <w:rStyle w:val="Hyperlink"/>
                  <w:rFonts w:ascii="Arial" w:eastAsia="SimSun" w:hAnsi="Arial" w:cs="Arial" w:hint="eastAsia"/>
                  <w:bCs/>
                  <w:lang w:val="en-US" w:eastAsia="zh-CN"/>
                </w:rPr>
                <w:t>3056</w:t>
              </w:r>
            </w:hyperlink>
          </w:p>
        </w:tc>
        <w:tc>
          <w:tcPr>
            <w:tcW w:w="3674" w:type="dxa"/>
            <w:tcBorders>
              <w:bottom w:val="single" w:sz="4" w:space="0" w:color="auto"/>
            </w:tcBorders>
            <w:shd w:val="clear" w:color="auto" w:fill="auto"/>
          </w:tcPr>
          <w:p w14:paraId="6DADC777" w14:textId="77777777" w:rsidR="009C45E3" w:rsidRDefault="009C45E3" w:rsidP="00064858">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Rel-17 Reply LS from RAN on removal of support of PWS over satellite NG-RAN in Rel-17 and 18</w:t>
            </w:r>
          </w:p>
        </w:tc>
        <w:tc>
          <w:tcPr>
            <w:tcW w:w="1589" w:type="dxa"/>
            <w:tcBorders>
              <w:bottom w:val="single" w:sz="4" w:space="0" w:color="auto"/>
            </w:tcBorders>
            <w:shd w:val="clear" w:color="auto" w:fill="auto"/>
          </w:tcPr>
          <w:p w14:paraId="3ECA1199" w14:textId="77777777" w:rsidR="009C45E3" w:rsidRDefault="009C45E3" w:rsidP="00064858">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TSG RAN</w:t>
            </w:r>
          </w:p>
        </w:tc>
        <w:tc>
          <w:tcPr>
            <w:tcW w:w="1134" w:type="dxa"/>
            <w:tcBorders>
              <w:bottom w:val="single" w:sz="4" w:space="0" w:color="auto"/>
            </w:tcBorders>
            <w:shd w:val="clear" w:color="auto" w:fill="auto"/>
          </w:tcPr>
          <w:p w14:paraId="6911EDAD" w14:textId="78EECAAE" w:rsidR="009C45E3" w:rsidRDefault="007A0ACD" w:rsidP="00064858">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6FD7F08B" w14:textId="77777777" w:rsidR="009C45E3" w:rsidRDefault="009C45E3"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RP-251859</w:t>
            </w:r>
          </w:p>
          <w:p w14:paraId="4A33F783" w14:textId="77777777" w:rsidR="009C45E3" w:rsidRDefault="009C45E3"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CT1, SA1, CT, SA, RAN3, RAN2</w:t>
            </w:r>
          </w:p>
          <w:p w14:paraId="46AB2F89" w14:textId="77777777" w:rsidR="009C45E3" w:rsidRDefault="009C45E3"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SA2, CT4</w:t>
            </w:r>
          </w:p>
          <w:p w14:paraId="304B7788" w14:textId="77777777" w:rsidR="009C45E3" w:rsidRDefault="009C45E3" w:rsidP="00064858">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 xml:space="preserve">Contact: </w:t>
            </w:r>
            <w:proofErr w:type="spellStart"/>
            <w:r>
              <w:rPr>
                <w:rFonts w:ascii="Arial" w:eastAsia="SimSun" w:hAnsi="Arial" w:cs="Arial"/>
                <w:color w:val="000000" w:themeColor="text1"/>
                <w:lang w:val="en-US" w:eastAsia="zh-CN"/>
              </w:rPr>
              <w:t>A</w:t>
            </w:r>
            <w:r w:rsidRPr="00474606">
              <w:rPr>
                <w:rFonts w:ascii="Arial" w:eastAsia="SimSun" w:hAnsi="Arial" w:cs="Arial"/>
                <w:color w:val="000000" w:themeColor="text1"/>
                <w:lang w:val="en-US" w:eastAsia="zh-CN"/>
              </w:rPr>
              <w:t>alyria</w:t>
            </w:r>
            <w:proofErr w:type="spellEnd"/>
          </w:p>
          <w:p w14:paraId="687DD468" w14:textId="77777777" w:rsidR="009C45E3" w:rsidRDefault="009C45E3" w:rsidP="00064858">
            <w:pPr>
              <w:spacing w:after="0"/>
              <w:rPr>
                <w:rFonts w:ascii="Arial" w:eastAsia="SimSun" w:hAnsi="Arial" w:cs="Arial"/>
                <w:color w:val="000000" w:themeColor="text1"/>
                <w:lang w:val="en-US" w:eastAsia="zh-CN"/>
              </w:rPr>
            </w:pPr>
          </w:p>
          <w:p w14:paraId="4A959D2C" w14:textId="2924F20D" w:rsidR="008A4589" w:rsidRDefault="008A4589"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55FD82E3" w14:textId="77777777" w:rsidR="008A4589" w:rsidRDefault="008A4589" w:rsidP="008A4589">
            <w:pPr>
              <w:spacing w:after="120"/>
              <w:rPr>
                <w:rFonts w:ascii="Arial" w:hAnsi="Arial" w:cs="Arial"/>
                <w:b/>
              </w:rPr>
            </w:pPr>
            <w:r>
              <w:rPr>
                <w:rFonts w:ascii="Arial" w:hAnsi="Arial" w:cs="Arial"/>
                <w:b/>
              </w:rPr>
              <w:t>1. Overall Description:</w:t>
            </w:r>
          </w:p>
          <w:p w14:paraId="799311C8" w14:textId="77777777" w:rsidR="008A4589" w:rsidRDefault="008A4589" w:rsidP="008A4589">
            <w:pPr>
              <w:rPr>
                <w:rFonts w:ascii="Arial" w:hAnsi="Arial" w:cs="Arial"/>
              </w:rPr>
            </w:pPr>
            <w:r>
              <w:rPr>
                <w:rFonts w:ascii="Arial" w:hAnsi="Arial" w:cs="Arial"/>
              </w:rPr>
              <w:t>RAN thanks RAN3 for raising awareness on the Reply to the SA1 LS on Stage 1 requirements for PWS support over satellite NG-RAN.</w:t>
            </w:r>
          </w:p>
          <w:p w14:paraId="1A1E2543" w14:textId="77777777" w:rsidR="008A4589" w:rsidRDefault="008A4589" w:rsidP="008A4589">
            <w:pPr>
              <w:rPr>
                <w:rFonts w:ascii="Arial" w:hAnsi="Arial" w:cs="Arial"/>
              </w:rPr>
            </w:pPr>
          </w:p>
          <w:p w14:paraId="11883BB5" w14:textId="77777777" w:rsidR="008A4589" w:rsidRDefault="008A4589" w:rsidP="008A4589">
            <w:pPr>
              <w:rPr>
                <w:rFonts w:ascii="Arial" w:hAnsi="Arial" w:cs="Arial"/>
              </w:rPr>
            </w:pPr>
            <w:r>
              <w:rPr>
                <w:rFonts w:ascii="Arial" w:hAnsi="Arial" w:cs="Arial"/>
              </w:rPr>
              <w:t>RAN discussed the issue from a RAN perspective, also considering the original conclusion by CT1 captured in the CT1 LS to SA1 (C1-250715) and highlighted by RP-251718, which identified possible “backward compatibility issues (e.g. country-specific duplicate detection timers for PLMNs using non-country specific PLMN ID with MCC 9xx over satellite access)”, and concluded that the issue identified by CT1 might not have impact on the NG-RAN, and thus the removal of PWS support for satellite NG-RAN in Rel-17 and Rel-18 need further assessment.</w:t>
            </w:r>
          </w:p>
          <w:p w14:paraId="3267435B" w14:textId="77777777" w:rsidR="008A4589" w:rsidRDefault="008A4589" w:rsidP="008A4589">
            <w:pPr>
              <w:rPr>
                <w:rFonts w:ascii="Arial" w:hAnsi="Arial" w:cs="Arial"/>
              </w:rPr>
            </w:pPr>
          </w:p>
          <w:p w14:paraId="3E8FC12A" w14:textId="77777777" w:rsidR="008A4589" w:rsidRDefault="008A4589" w:rsidP="008A4589">
            <w:pPr>
              <w:rPr>
                <w:rFonts w:ascii="Arial" w:hAnsi="Arial" w:cs="Arial"/>
              </w:rPr>
            </w:pPr>
            <w:r>
              <w:rPr>
                <w:rFonts w:ascii="Arial" w:hAnsi="Arial" w:cs="Arial"/>
              </w:rPr>
              <w:t>Several companies highlighted that the removal of PWS support for satellite NG-RAN in Rel-17 and Rel-18 may have been driven by a misinterpretation of the relationship between non-country specific (e.g. 9xx) PLMNs and satellite access, highlighting that satellite access may be deployed without the use of non-country specific (e.g. 9xx) PLMNs, and non-country-specific PLMNs may be deployed without satellite access.</w:t>
            </w:r>
          </w:p>
          <w:p w14:paraId="2BF2508F" w14:textId="77777777" w:rsidR="008A4589" w:rsidRDefault="008A4589" w:rsidP="008A4589">
            <w:pPr>
              <w:rPr>
                <w:rFonts w:ascii="Arial" w:hAnsi="Arial" w:cs="Arial"/>
              </w:rPr>
            </w:pPr>
          </w:p>
          <w:p w14:paraId="0A0951CC" w14:textId="77777777" w:rsidR="008A4589" w:rsidRDefault="008A4589" w:rsidP="008A4589">
            <w:pPr>
              <w:pStyle w:val="Header"/>
              <w:rPr>
                <w:rFonts w:cs="Arial"/>
              </w:rPr>
            </w:pPr>
          </w:p>
          <w:p w14:paraId="2293BC67" w14:textId="77777777" w:rsidR="008A4589" w:rsidRDefault="008A4589" w:rsidP="008A4589">
            <w:pPr>
              <w:spacing w:after="120"/>
              <w:rPr>
                <w:rFonts w:ascii="Arial" w:hAnsi="Arial" w:cs="Arial"/>
                <w:b/>
              </w:rPr>
            </w:pPr>
            <w:r>
              <w:rPr>
                <w:rFonts w:ascii="Arial" w:hAnsi="Arial" w:cs="Arial"/>
                <w:b/>
              </w:rPr>
              <w:t>2. Actions:</w:t>
            </w:r>
          </w:p>
          <w:p w14:paraId="18AF853A" w14:textId="77777777" w:rsidR="008A4589" w:rsidRDefault="008A4589" w:rsidP="008A4589">
            <w:pPr>
              <w:spacing w:after="120"/>
              <w:ind w:left="1985" w:hanging="1985"/>
              <w:rPr>
                <w:rFonts w:ascii="Arial" w:eastAsia="SimSun" w:hAnsi="Arial" w:cs="Arial"/>
                <w:b/>
                <w:lang w:val="en-US" w:eastAsia="zh-CN"/>
              </w:rPr>
            </w:pPr>
            <w:r>
              <w:rPr>
                <w:rFonts w:ascii="Arial" w:hAnsi="Arial" w:cs="Arial"/>
                <w:b/>
              </w:rPr>
              <w:t xml:space="preserve">To </w:t>
            </w:r>
            <w:r>
              <w:rPr>
                <w:rFonts w:ascii="Arial" w:eastAsia="SimSun" w:hAnsi="Arial" w:cs="Arial" w:hint="eastAsia"/>
                <w:b/>
                <w:lang w:val="en-US" w:eastAsia="zh-CN"/>
              </w:rPr>
              <w:t>CT1, CT, SA1, SA:</w:t>
            </w:r>
          </w:p>
          <w:p w14:paraId="2096B254" w14:textId="77777777" w:rsidR="008A4589" w:rsidRDefault="008A4589" w:rsidP="008A4589">
            <w:pPr>
              <w:rPr>
                <w:rFonts w:ascii="Arial" w:eastAsia="SimSun" w:hAnsi="Arial" w:cs="Arial"/>
                <w:lang w:val="en-US" w:eastAsia="zh-CN"/>
              </w:rPr>
            </w:pPr>
            <w:r>
              <w:rPr>
                <w:rFonts w:ascii="Arial" w:hAnsi="Arial" w:cs="Arial"/>
                <w:b/>
              </w:rPr>
              <w:t xml:space="preserve">ACTION: </w:t>
            </w:r>
            <w:r>
              <w:rPr>
                <w:rFonts w:ascii="Arial" w:eastAsia="SimSun" w:hAnsi="Arial" w:cs="Arial" w:hint="eastAsia"/>
                <w:b/>
                <w:lang w:val="en-US" w:eastAsia="zh-CN"/>
              </w:rPr>
              <w:t xml:space="preserve"> </w:t>
            </w:r>
            <w:r w:rsidRPr="003D1F9F">
              <w:rPr>
                <w:rFonts w:ascii="Arial" w:hAnsi="Arial" w:cs="Arial"/>
                <w:lang w:val="en-US" w:eastAsia="zh-CN"/>
              </w:rPr>
              <w:t>RAN asks CT1</w:t>
            </w:r>
            <w:r>
              <w:rPr>
                <w:rFonts w:ascii="Arial" w:hAnsi="Arial" w:cs="Arial"/>
                <w:lang w:val="en-US" w:eastAsia="zh-CN"/>
              </w:rPr>
              <w:t>, CT, SA1, SA</w:t>
            </w:r>
            <w:r w:rsidRPr="003D1F9F">
              <w:rPr>
                <w:rFonts w:ascii="Arial" w:hAnsi="Arial" w:cs="Arial"/>
                <w:lang w:val="en-US" w:eastAsia="zh-CN"/>
              </w:rPr>
              <w:t xml:space="preserve"> to take the above into account and either revert or confirm the removal of the support for PWS over satellite NG-RAN in Rel-17 and Rel-18.</w:t>
            </w:r>
          </w:p>
          <w:p w14:paraId="4037F4DF" w14:textId="712548C7" w:rsidR="008A4589" w:rsidRDefault="008A4589"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7BD1B8AD" w14:textId="77777777" w:rsidR="008A4589" w:rsidRDefault="008A4589" w:rsidP="00064858">
            <w:pPr>
              <w:spacing w:after="0"/>
              <w:rPr>
                <w:rFonts w:ascii="Arial" w:eastAsia="SimSun" w:hAnsi="Arial" w:cs="Arial"/>
                <w:color w:val="000000" w:themeColor="text1"/>
                <w:lang w:val="en-US" w:eastAsia="zh-CN"/>
              </w:rPr>
            </w:pPr>
          </w:p>
          <w:p w14:paraId="10C0597B" w14:textId="3E357596" w:rsidR="008A4589" w:rsidRDefault="008A4589" w:rsidP="00064858">
            <w:pPr>
              <w:spacing w:after="0"/>
              <w:rPr>
                <w:rFonts w:ascii="Arial" w:eastAsia="SimSun" w:hAnsi="Arial" w:cs="Arial"/>
                <w:color w:val="000000" w:themeColor="text1"/>
                <w:lang w:val="en-US" w:eastAsia="zh-CN"/>
              </w:rPr>
            </w:pPr>
            <w:r w:rsidRPr="008A4589">
              <w:rPr>
                <w:rFonts w:ascii="Arial" w:eastAsia="SimSun" w:hAnsi="Arial" w:cs="Arial"/>
                <w:color w:val="0000FF"/>
                <w:lang w:val="en-US" w:eastAsia="zh-CN"/>
              </w:rPr>
              <w:t>Propose to note</w:t>
            </w:r>
          </w:p>
          <w:p w14:paraId="5A35714C" w14:textId="77777777" w:rsidR="008A4589" w:rsidRDefault="008A4589" w:rsidP="00064858">
            <w:pPr>
              <w:spacing w:after="0"/>
              <w:rPr>
                <w:rFonts w:ascii="Arial" w:eastAsia="SimSun" w:hAnsi="Arial" w:cs="Arial"/>
                <w:color w:val="000000" w:themeColor="text1"/>
                <w:lang w:val="en-US" w:eastAsia="zh-CN"/>
              </w:rPr>
            </w:pPr>
          </w:p>
        </w:tc>
      </w:tr>
      <w:tr w:rsidR="00D51C5C" w14:paraId="143BB8AD" w14:textId="77777777" w:rsidTr="007A0ACD">
        <w:trPr>
          <w:cantSplit/>
        </w:trPr>
        <w:tc>
          <w:tcPr>
            <w:tcW w:w="974" w:type="dxa"/>
            <w:shd w:val="clear" w:color="auto" w:fill="auto"/>
          </w:tcPr>
          <w:p w14:paraId="08D5EDA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20B8746" w14:textId="021AA8C4"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F514D36" w14:textId="77777777" w:rsidR="00D51C5C" w:rsidRDefault="00D51C5C">
            <w:pPr>
              <w:spacing w:after="0"/>
              <w:jc w:val="center"/>
              <w:rPr>
                <w:rFonts w:ascii="Arial" w:eastAsia="SimSun" w:hAnsi="Arial" w:cs="Arial"/>
                <w:bCs/>
                <w:color w:val="0000FF"/>
                <w:lang w:val="en-US" w:eastAsia="zh-CN"/>
              </w:rPr>
            </w:pPr>
            <w:hyperlink r:id="rId36" w:history="1">
              <w:r>
                <w:rPr>
                  <w:rStyle w:val="Hyperlink"/>
                  <w:rFonts w:ascii="Arial" w:eastAsia="SimSun" w:hAnsi="Arial" w:cs="Arial" w:hint="eastAsia"/>
                  <w:bCs/>
                  <w:lang w:val="en-US" w:eastAsia="zh-CN"/>
                </w:rPr>
                <w:t>3024</w:t>
              </w:r>
            </w:hyperlink>
          </w:p>
        </w:tc>
        <w:tc>
          <w:tcPr>
            <w:tcW w:w="3674" w:type="dxa"/>
            <w:tcBorders>
              <w:bottom w:val="single" w:sz="4" w:space="0" w:color="auto"/>
            </w:tcBorders>
            <w:shd w:val="clear" w:color="auto" w:fill="auto"/>
          </w:tcPr>
          <w:p w14:paraId="4D0C0714"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Rel-19 LS on the latest Ambient IoT progress of RAN3</w:t>
            </w:r>
          </w:p>
        </w:tc>
        <w:tc>
          <w:tcPr>
            <w:tcW w:w="1589" w:type="dxa"/>
            <w:tcBorders>
              <w:bottom w:val="single" w:sz="4" w:space="0" w:color="auto"/>
            </w:tcBorders>
            <w:shd w:val="clear" w:color="auto" w:fill="auto"/>
          </w:tcPr>
          <w:p w14:paraId="61786AC6" w14:textId="77777777" w:rsidR="00D51C5C"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RAN WG3</w:t>
            </w:r>
          </w:p>
        </w:tc>
        <w:tc>
          <w:tcPr>
            <w:tcW w:w="1134" w:type="dxa"/>
            <w:tcBorders>
              <w:bottom w:val="single" w:sz="4" w:space="0" w:color="auto"/>
            </w:tcBorders>
            <w:shd w:val="clear" w:color="auto" w:fill="auto"/>
          </w:tcPr>
          <w:p w14:paraId="63A505F8" w14:textId="2945755A" w:rsidR="00D51C5C" w:rsidRDefault="007A0AC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4CE2E55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R3-253941</w:t>
            </w:r>
          </w:p>
          <w:p w14:paraId="37852A2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SA2, CT4</w:t>
            </w:r>
          </w:p>
          <w:p w14:paraId="1ED07CFE"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CC: </w:t>
            </w:r>
          </w:p>
          <w:p w14:paraId="19ED05E2" w14:textId="77777777" w:rsidR="007A6FCB" w:rsidRDefault="007A6FCB">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ontact: Huawei</w:t>
            </w:r>
          </w:p>
          <w:p w14:paraId="773DFADB" w14:textId="77777777" w:rsidR="007A6FCB" w:rsidRDefault="007A6FCB">
            <w:pPr>
              <w:spacing w:after="0"/>
              <w:rPr>
                <w:rFonts w:ascii="Arial" w:eastAsia="SimSun" w:hAnsi="Arial" w:cs="Arial"/>
                <w:color w:val="000000" w:themeColor="text1"/>
                <w:lang w:val="en-US" w:eastAsia="zh-CN"/>
              </w:rPr>
            </w:pPr>
          </w:p>
          <w:p w14:paraId="6E60B5A7" w14:textId="77777777" w:rsidR="007A6FCB" w:rsidRDefault="007A6FCB">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2FF49156" w14:textId="77777777" w:rsidR="007A6FCB" w:rsidRDefault="007A6FCB" w:rsidP="007A6FCB">
            <w:pPr>
              <w:rPr>
                <w:lang w:eastAsia="zh-CN"/>
              </w:rPr>
            </w:pPr>
            <w:r>
              <w:rPr>
                <w:lang w:eastAsia="zh-CN"/>
              </w:rPr>
              <w:t>RAN3 would like to provide the following latest RAN3 progress of Ambient IoT:</w:t>
            </w:r>
          </w:p>
          <w:p w14:paraId="54786968" w14:textId="77777777" w:rsidR="007A6FCB" w:rsidRDefault="007A6FCB" w:rsidP="007A6FCB">
            <w:pPr>
              <w:numPr>
                <w:ilvl w:val="0"/>
                <w:numId w:val="4"/>
              </w:numPr>
              <w:rPr>
                <w:lang w:eastAsia="zh-CN"/>
              </w:rPr>
            </w:pPr>
            <w:r>
              <w:rPr>
                <w:lang w:eastAsia="zh-CN"/>
              </w:rPr>
              <w:t xml:space="preserve">In case of indirect connectivity, as parallel sessions between </w:t>
            </w:r>
            <w:proofErr w:type="spellStart"/>
            <w:r>
              <w:rPr>
                <w:lang w:eastAsia="zh-CN"/>
              </w:rPr>
              <w:t>gNB</w:t>
            </w:r>
            <w:proofErr w:type="spellEnd"/>
            <w:r>
              <w:rPr>
                <w:lang w:eastAsia="zh-CN"/>
              </w:rPr>
              <w:t xml:space="preserve"> and AMF are supported, t</w:t>
            </w:r>
            <w:r w:rsidRPr="00093A2D">
              <w:rPr>
                <w:lang w:eastAsia="zh-CN"/>
              </w:rPr>
              <w:t xml:space="preserve">he </w:t>
            </w:r>
            <w:r>
              <w:rPr>
                <w:lang w:eastAsia="zh-CN"/>
              </w:rPr>
              <w:t xml:space="preserve">AIOTF Identifier and the </w:t>
            </w:r>
            <w:r w:rsidRPr="00093A2D">
              <w:rPr>
                <w:lang w:eastAsia="zh-CN"/>
              </w:rPr>
              <w:t>Correlation Identifier</w:t>
            </w:r>
            <w:r>
              <w:rPr>
                <w:lang w:eastAsia="zh-CN"/>
              </w:rPr>
              <w:t xml:space="preserve"> are included </w:t>
            </w:r>
            <w:r w:rsidRPr="00093A2D">
              <w:rPr>
                <w:lang w:eastAsia="zh-CN"/>
              </w:rPr>
              <w:t xml:space="preserve">outside of the </w:t>
            </w:r>
            <w:r>
              <w:rPr>
                <w:lang w:eastAsia="zh-CN"/>
              </w:rPr>
              <w:t>container</w:t>
            </w:r>
            <w:r w:rsidRPr="00093A2D">
              <w:rPr>
                <w:lang w:eastAsia="zh-CN"/>
              </w:rPr>
              <w:t xml:space="preserve">s in all the Inventory related </w:t>
            </w:r>
            <w:r>
              <w:rPr>
                <w:lang w:eastAsia="zh-CN"/>
              </w:rPr>
              <w:t xml:space="preserve">NGAP </w:t>
            </w:r>
            <w:r w:rsidRPr="00093A2D">
              <w:rPr>
                <w:lang w:eastAsia="zh-CN"/>
              </w:rPr>
              <w:t>messages</w:t>
            </w:r>
            <w:r>
              <w:rPr>
                <w:lang w:eastAsia="zh-CN"/>
              </w:rPr>
              <w:t xml:space="preserve"> (in addition to including the </w:t>
            </w:r>
            <w:r w:rsidRPr="00093A2D">
              <w:rPr>
                <w:lang w:eastAsia="zh-CN"/>
              </w:rPr>
              <w:t>Correlation Identifier</w:t>
            </w:r>
            <w:r>
              <w:rPr>
                <w:lang w:eastAsia="zh-CN"/>
              </w:rPr>
              <w:t xml:space="preserve"> inside the containers as previously agreed)</w:t>
            </w:r>
            <w:r w:rsidRPr="00093A2D">
              <w:rPr>
                <w:lang w:eastAsia="zh-CN"/>
              </w:rPr>
              <w:t>.</w:t>
            </w:r>
          </w:p>
          <w:p w14:paraId="2A709A77" w14:textId="77777777" w:rsidR="007A6FCB" w:rsidRDefault="007A6FCB" w:rsidP="007A6FCB">
            <w:pPr>
              <w:numPr>
                <w:ilvl w:val="0"/>
                <w:numId w:val="4"/>
              </w:numPr>
              <w:rPr>
                <w:lang w:eastAsia="zh-CN"/>
              </w:rPr>
            </w:pPr>
            <w:r>
              <w:rPr>
                <w:lang w:eastAsia="zh-CN"/>
              </w:rPr>
              <w:t xml:space="preserve">In case of indirect connectivity, as parallel Command procedures for different devices between </w:t>
            </w:r>
            <w:proofErr w:type="spellStart"/>
            <w:r>
              <w:rPr>
                <w:lang w:eastAsia="zh-CN"/>
              </w:rPr>
              <w:t>gNB</w:t>
            </w:r>
            <w:proofErr w:type="spellEnd"/>
            <w:r>
              <w:rPr>
                <w:lang w:eastAsia="zh-CN"/>
              </w:rPr>
              <w:t xml:space="preserve"> and AMF within the same session are supported, the</w:t>
            </w:r>
            <w:r w:rsidRPr="00312E28">
              <w:rPr>
                <w:lang w:eastAsia="zh-CN"/>
              </w:rPr>
              <w:t xml:space="preserve"> </w:t>
            </w:r>
            <w:r>
              <w:rPr>
                <w:lang w:eastAsia="zh-CN"/>
              </w:rPr>
              <w:t xml:space="preserve">AIOTF Identifier, the </w:t>
            </w:r>
            <w:r w:rsidRPr="00093A2D">
              <w:rPr>
                <w:lang w:eastAsia="zh-CN"/>
              </w:rPr>
              <w:t>Correlation Identifier</w:t>
            </w:r>
            <w:r>
              <w:rPr>
                <w:lang w:eastAsia="zh-CN"/>
              </w:rPr>
              <w:t xml:space="preserve">, and the </w:t>
            </w:r>
            <w:r w:rsidRPr="00A14AEE">
              <w:rPr>
                <w:rFonts w:eastAsia="Batang"/>
              </w:rPr>
              <w:t>RAN A-IoT Device NGAP ID</w:t>
            </w:r>
            <w:r>
              <w:rPr>
                <w:lang w:eastAsia="zh-CN"/>
              </w:rPr>
              <w:t xml:space="preserve"> are included </w:t>
            </w:r>
            <w:r w:rsidRPr="00093A2D">
              <w:rPr>
                <w:lang w:eastAsia="zh-CN"/>
              </w:rPr>
              <w:t xml:space="preserve">outside of the </w:t>
            </w:r>
            <w:r>
              <w:rPr>
                <w:lang w:eastAsia="zh-CN"/>
              </w:rPr>
              <w:t>container</w:t>
            </w:r>
            <w:r w:rsidRPr="00093A2D">
              <w:rPr>
                <w:lang w:eastAsia="zh-CN"/>
              </w:rPr>
              <w:t xml:space="preserve">s in all the </w:t>
            </w:r>
            <w:r>
              <w:rPr>
                <w:lang w:eastAsia="zh-CN"/>
              </w:rPr>
              <w:t>Command</w:t>
            </w:r>
            <w:r w:rsidRPr="00093A2D">
              <w:rPr>
                <w:lang w:eastAsia="zh-CN"/>
              </w:rPr>
              <w:t xml:space="preserve"> related </w:t>
            </w:r>
            <w:r>
              <w:rPr>
                <w:lang w:eastAsia="zh-CN"/>
              </w:rPr>
              <w:t xml:space="preserve">NGAP </w:t>
            </w:r>
            <w:r w:rsidRPr="00093A2D">
              <w:rPr>
                <w:lang w:eastAsia="zh-CN"/>
              </w:rPr>
              <w:t>messages</w:t>
            </w:r>
            <w:r>
              <w:rPr>
                <w:lang w:eastAsia="zh-CN"/>
              </w:rPr>
              <w:t xml:space="preserve"> (in addition to including the</w:t>
            </w:r>
            <w:r w:rsidRPr="00520805">
              <w:rPr>
                <w:lang w:eastAsia="zh-CN"/>
              </w:rPr>
              <w:t xml:space="preserve"> </w:t>
            </w:r>
            <w:r w:rsidRPr="00093A2D">
              <w:rPr>
                <w:lang w:eastAsia="zh-CN"/>
              </w:rPr>
              <w:t>Correlation Identifier</w:t>
            </w:r>
            <w:r>
              <w:rPr>
                <w:lang w:eastAsia="zh-CN"/>
              </w:rPr>
              <w:t xml:space="preserve"> and the </w:t>
            </w:r>
            <w:r w:rsidRPr="00A14AEE">
              <w:rPr>
                <w:rFonts w:eastAsia="Batang"/>
              </w:rPr>
              <w:t>RAN A-IoT Device NGAP ID</w:t>
            </w:r>
            <w:r>
              <w:rPr>
                <w:lang w:eastAsia="zh-CN"/>
              </w:rPr>
              <w:t xml:space="preserve"> inside the containers as previously agreed)</w:t>
            </w:r>
            <w:r w:rsidRPr="00093A2D">
              <w:rPr>
                <w:lang w:eastAsia="zh-CN"/>
              </w:rPr>
              <w:t>.</w:t>
            </w:r>
          </w:p>
          <w:p w14:paraId="3CE29F59" w14:textId="77777777" w:rsidR="007A6FCB" w:rsidRDefault="007A6FCB" w:rsidP="007A6FCB">
            <w:pPr>
              <w:numPr>
                <w:ilvl w:val="0"/>
                <w:numId w:val="4"/>
              </w:numPr>
              <w:rPr>
                <w:lang w:eastAsia="zh-CN"/>
              </w:rPr>
            </w:pPr>
            <w:r w:rsidRPr="00312E28">
              <w:rPr>
                <w:lang w:eastAsia="zh-CN"/>
              </w:rPr>
              <w:t xml:space="preserve">Introduce </w:t>
            </w:r>
            <w:r>
              <w:rPr>
                <w:lang w:eastAsia="zh-CN"/>
              </w:rPr>
              <w:t xml:space="preserve">a </w:t>
            </w:r>
            <w:r w:rsidRPr="00312E28">
              <w:rPr>
                <w:lang w:eastAsia="zh-CN"/>
              </w:rPr>
              <w:t xml:space="preserve">new </w:t>
            </w:r>
            <w:r>
              <w:rPr>
                <w:lang w:eastAsia="zh-CN"/>
              </w:rPr>
              <w:t>A-IoT CN</w:t>
            </w:r>
            <w:r w:rsidRPr="00312E28">
              <w:rPr>
                <w:lang w:eastAsia="zh-CN"/>
              </w:rPr>
              <w:t xml:space="preserve"> triggered Class 1 </w:t>
            </w:r>
            <w:r>
              <w:rPr>
                <w:lang w:eastAsia="zh-CN"/>
              </w:rPr>
              <w:t xml:space="preserve">NGAP A-IoT </w:t>
            </w:r>
            <w:r w:rsidRPr="00312E28">
              <w:rPr>
                <w:lang w:eastAsia="zh-CN"/>
              </w:rPr>
              <w:t>Session Release procedure</w:t>
            </w:r>
            <w:r>
              <w:rPr>
                <w:lang w:eastAsia="zh-CN"/>
              </w:rPr>
              <w:t>.</w:t>
            </w:r>
          </w:p>
          <w:p w14:paraId="5D07E42F" w14:textId="77777777" w:rsidR="007A6FCB" w:rsidRDefault="007A6FCB" w:rsidP="007A6FCB">
            <w:pPr>
              <w:numPr>
                <w:ilvl w:val="0"/>
                <w:numId w:val="4"/>
              </w:numPr>
              <w:rPr>
                <w:lang w:eastAsia="zh-CN"/>
              </w:rPr>
            </w:pPr>
            <w:r>
              <w:rPr>
                <w:rFonts w:hint="eastAsia"/>
                <w:lang w:eastAsia="zh-CN"/>
              </w:rPr>
              <w:t>I</w:t>
            </w:r>
            <w:r>
              <w:rPr>
                <w:lang w:eastAsia="zh-CN"/>
              </w:rPr>
              <w:t xml:space="preserve">ntroduce a new </w:t>
            </w:r>
            <w:proofErr w:type="spellStart"/>
            <w:r>
              <w:rPr>
                <w:lang w:eastAsia="zh-CN"/>
              </w:rPr>
              <w:t>gNB</w:t>
            </w:r>
            <w:proofErr w:type="spellEnd"/>
            <w:r>
              <w:rPr>
                <w:lang w:eastAsia="zh-CN"/>
              </w:rPr>
              <w:t xml:space="preserve"> triggered Class 2 NGAP A-IoT Session Release Request procedure.</w:t>
            </w:r>
          </w:p>
          <w:p w14:paraId="12C9CA86" w14:textId="77777777" w:rsidR="007A6FCB" w:rsidRDefault="007A6FCB" w:rsidP="007A6FCB">
            <w:pPr>
              <w:numPr>
                <w:ilvl w:val="0"/>
                <w:numId w:val="4"/>
              </w:numPr>
              <w:rPr>
                <w:lang w:eastAsia="zh-CN"/>
              </w:rPr>
            </w:pPr>
            <w:r w:rsidRPr="00F45999">
              <w:rPr>
                <w:lang w:eastAsia="zh-CN"/>
              </w:rPr>
              <w:t>In the case of Inventory only scenario,</w:t>
            </w:r>
            <w:r w:rsidRPr="00F45999">
              <w:t xml:space="preserve"> </w:t>
            </w:r>
            <w:r w:rsidRPr="00F45999">
              <w:rPr>
                <w:lang w:eastAsia="zh-CN"/>
              </w:rPr>
              <w:t xml:space="preserve">introduce Inventory Complete indication to inform the </w:t>
            </w:r>
            <w:proofErr w:type="spellStart"/>
            <w:r w:rsidRPr="00F45999">
              <w:rPr>
                <w:lang w:eastAsia="zh-CN"/>
              </w:rPr>
              <w:t>AIoT</w:t>
            </w:r>
            <w:proofErr w:type="spellEnd"/>
            <w:r w:rsidRPr="00F45999">
              <w:rPr>
                <w:lang w:eastAsia="zh-CN"/>
              </w:rPr>
              <w:t xml:space="preserve"> CN about the complet</w:t>
            </w:r>
            <w:r>
              <w:rPr>
                <w:lang w:eastAsia="zh-CN"/>
              </w:rPr>
              <w:t>ion</w:t>
            </w:r>
            <w:r w:rsidRPr="00F45999">
              <w:rPr>
                <w:lang w:eastAsia="zh-CN"/>
              </w:rPr>
              <w:t xml:space="preserve"> of the triggered Inventory session.</w:t>
            </w:r>
            <w:r>
              <w:rPr>
                <w:lang w:eastAsia="zh-CN"/>
              </w:rPr>
              <w:t xml:space="preserve"> FFS on how to provide such indication.</w:t>
            </w:r>
          </w:p>
          <w:p w14:paraId="626B3C49" w14:textId="77777777" w:rsidR="007A6FCB" w:rsidRPr="00312E28" w:rsidRDefault="007A6FCB" w:rsidP="007A6FCB">
            <w:pPr>
              <w:numPr>
                <w:ilvl w:val="0"/>
                <w:numId w:val="4"/>
              </w:numPr>
              <w:rPr>
                <w:lang w:eastAsia="zh-CN"/>
              </w:rPr>
            </w:pPr>
            <w:r w:rsidRPr="00312E28">
              <w:rPr>
                <w:lang w:eastAsia="zh-CN"/>
              </w:rPr>
              <w:t>NGAP: Command Request procedure is a per single device procedure.</w:t>
            </w:r>
          </w:p>
          <w:p w14:paraId="46F4B2E8" w14:textId="77777777" w:rsidR="007A6FCB" w:rsidRDefault="007A6FCB" w:rsidP="007A6FCB">
            <w:pPr>
              <w:numPr>
                <w:ilvl w:val="0"/>
                <w:numId w:val="4"/>
              </w:numPr>
              <w:rPr>
                <w:lang w:eastAsia="zh-CN"/>
              </w:rPr>
            </w:pPr>
            <w:r w:rsidRPr="00312E28">
              <w:rPr>
                <w:lang w:eastAsia="zh-CN"/>
              </w:rPr>
              <w:t>CN A-IoT Device NGAP ID is not needed.</w:t>
            </w:r>
          </w:p>
          <w:p w14:paraId="348047D2" w14:textId="77777777" w:rsidR="007A6FCB" w:rsidRDefault="007A6FCB" w:rsidP="007A6FCB">
            <w:pPr>
              <w:numPr>
                <w:ilvl w:val="0"/>
                <w:numId w:val="4"/>
              </w:numPr>
              <w:rPr>
                <w:lang w:eastAsia="zh-CN"/>
              </w:rPr>
            </w:pPr>
            <w:r>
              <w:rPr>
                <w:lang w:eastAsia="zh-CN"/>
              </w:rPr>
              <w:t xml:space="preserve">No NGAP signalling is introduced for providing the </w:t>
            </w:r>
            <w:r w:rsidRPr="00F45999">
              <w:rPr>
                <w:lang w:eastAsia="zh-CN"/>
              </w:rPr>
              <w:t xml:space="preserve">A-IoT </w:t>
            </w:r>
            <w:r>
              <w:rPr>
                <w:lang w:eastAsia="zh-CN"/>
              </w:rPr>
              <w:t xml:space="preserve">RAN </w:t>
            </w:r>
            <w:r w:rsidRPr="00F45999">
              <w:rPr>
                <w:lang w:eastAsia="zh-CN"/>
              </w:rPr>
              <w:t>Information</w:t>
            </w:r>
            <w:r>
              <w:rPr>
                <w:lang w:eastAsia="zh-CN"/>
              </w:rPr>
              <w:t xml:space="preserve"> (served reader list, supported A-IoT areas, reader location)</w:t>
            </w:r>
            <w:r w:rsidRPr="00F45999">
              <w:rPr>
                <w:lang w:eastAsia="zh-CN"/>
              </w:rPr>
              <w:t xml:space="preserve"> from</w:t>
            </w:r>
            <w:r>
              <w:rPr>
                <w:lang w:eastAsia="zh-CN"/>
              </w:rPr>
              <w:t xml:space="preserve"> the </w:t>
            </w:r>
            <w:proofErr w:type="spellStart"/>
            <w:r>
              <w:rPr>
                <w:lang w:eastAsia="zh-CN"/>
              </w:rPr>
              <w:t>gNB</w:t>
            </w:r>
            <w:proofErr w:type="spellEnd"/>
            <w:r w:rsidRPr="00F45999">
              <w:rPr>
                <w:lang w:eastAsia="zh-CN"/>
              </w:rPr>
              <w:t xml:space="preserve"> to </w:t>
            </w:r>
            <w:r>
              <w:rPr>
                <w:lang w:eastAsia="zh-CN"/>
              </w:rPr>
              <w:t>the AIOTF</w:t>
            </w:r>
            <w:r w:rsidRPr="00F45999">
              <w:rPr>
                <w:lang w:eastAsia="zh-CN"/>
              </w:rPr>
              <w:t>.</w:t>
            </w:r>
          </w:p>
          <w:p w14:paraId="38501F74" w14:textId="77777777" w:rsidR="007A6FCB" w:rsidRDefault="007A6FCB" w:rsidP="007A6FCB">
            <w:pPr>
              <w:numPr>
                <w:ilvl w:val="0"/>
                <w:numId w:val="4"/>
              </w:numPr>
              <w:rPr>
                <w:lang w:eastAsia="zh-CN"/>
              </w:rPr>
            </w:pPr>
            <w:r>
              <w:rPr>
                <w:rFonts w:hint="eastAsia"/>
                <w:lang w:eastAsia="zh-CN"/>
              </w:rPr>
              <w:t>A</w:t>
            </w:r>
            <w:r>
              <w:rPr>
                <w:lang w:eastAsia="zh-CN"/>
              </w:rPr>
              <w:t>bout Reader Selection:</w:t>
            </w:r>
          </w:p>
          <w:p w14:paraId="74D368A6" w14:textId="77777777" w:rsidR="007A6FCB" w:rsidRDefault="007A6FCB" w:rsidP="007A6FCB">
            <w:pPr>
              <w:numPr>
                <w:ilvl w:val="1"/>
                <w:numId w:val="5"/>
              </w:numPr>
              <w:rPr>
                <w:lang w:eastAsia="zh-CN"/>
              </w:rPr>
            </w:pPr>
            <w:r>
              <w:rPr>
                <w:lang w:eastAsia="zh-CN"/>
              </w:rPr>
              <w:t xml:space="preserve">Upon only receiving the area in Inventory Request, the </w:t>
            </w:r>
            <w:proofErr w:type="spellStart"/>
            <w:r>
              <w:rPr>
                <w:lang w:eastAsia="zh-CN"/>
              </w:rPr>
              <w:t>gNB</w:t>
            </w:r>
            <w:proofErr w:type="spellEnd"/>
            <w:r>
              <w:rPr>
                <w:lang w:eastAsia="zh-CN"/>
              </w:rPr>
              <w:t xml:space="preserve"> selects readers within the indicated area.</w:t>
            </w:r>
          </w:p>
          <w:p w14:paraId="6D629B64" w14:textId="77777777" w:rsidR="007A6FCB" w:rsidRDefault="007A6FCB" w:rsidP="007A6FCB">
            <w:pPr>
              <w:numPr>
                <w:ilvl w:val="1"/>
                <w:numId w:val="5"/>
              </w:numPr>
              <w:rPr>
                <w:lang w:eastAsia="zh-CN"/>
              </w:rPr>
            </w:pPr>
            <w:r>
              <w:rPr>
                <w:lang w:eastAsia="zh-CN"/>
              </w:rPr>
              <w:lastRenderedPageBreak/>
              <w:t xml:space="preserve">Upon receiving neither the area nor the reader list in Inventory Request, the </w:t>
            </w:r>
            <w:proofErr w:type="spellStart"/>
            <w:r>
              <w:rPr>
                <w:lang w:eastAsia="zh-CN"/>
              </w:rPr>
              <w:t>gNB</w:t>
            </w:r>
            <w:proofErr w:type="spellEnd"/>
            <w:r>
              <w:rPr>
                <w:lang w:eastAsia="zh-CN"/>
              </w:rPr>
              <w:t xml:space="preserve"> selects all the served readers.</w:t>
            </w:r>
          </w:p>
          <w:p w14:paraId="7AF04B87" w14:textId="77777777" w:rsidR="007A6FCB" w:rsidRPr="00312E28" w:rsidRDefault="007A6FCB" w:rsidP="007A6FCB">
            <w:pPr>
              <w:numPr>
                <w:ilvl w:val="1"/>
                <w:numId w:val="5"/>
              </w:numPr>
              <w:rPr>
                <w:lang w:eastAsia="zh-CN"/>
              </w:rPr>
            </w:pPr>
            <w:r>
              <w:rPr>
                <w:lang w:eastAsia="zh-CN"/>
              </w:rPr>
              <w:t xml:space="preserve">WA: Upon only receiving the reader list in Inventory Request, the </w:t>
            </w:r>
            <w:proofErr w:type="spellStart"/>
            <w:r>
              <w:rPr>
                <w:lang w:eastAsia="zh-CN"/>
              </w:rPr>
              <w:t>gNB</w:t>
            </w:r>
            <w:proofErr w:type="spellEnd"/>
            <w:r>
              <w:rPr>
                <w:lang w:eastAsia="zh-CN"/>
              </w:rPr>
              <w:t xml:space="preserve"> selects the readers indicated by the reader list.</w:t>
            </w:r>
          </w:p>
          <w:p w14:paraId="0AAFC596" w14:textId="648095D9" w:rsidR="007A6FCB" w:rsidRDefault="007A6FCB">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tc>
      </w:tr>
      <w:tr w:rsidR="00D51C5C" w14:paraId="311D2251" w14:textId="77777777" w:rsidTr="00D327BB">
        <w:trPr>
          <w:cantSplit/>
        </w:trPr>
        <w:tc>
          <w:tcPr>
            <w:tcW w:w="974" w:type="dxa"/>
            <w:shd w:val="clear" w:color="auto" w:fill="auto"/>
          </w:tcPr>
          <w:p w14:paraId="52288CA1"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8A7D6C6" w14:textId="53C9191B"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9E76569" w14:textId="77777777" w:rsidR="00D51C5C" w:rsidRDefault="00D51C5C">
            <w:pPr>
              <w:spacing w:after="0"/>
              <w:jc w:val="center"/>
              <w:rPr>
                <w:rFonts w:ascii="Arial" w:eastAsia="SimSun" w:hAnsi="Arial" w:cs="Arial"/>
                <w:bCs/>
                <w:color w:val="0000FF"/>
                <w:lang w:val="en-US" w:eastAsia="zh-CN"/>
              </w:rPr>
            </w:pPr>
            <w:hyperlink r:id="rId37" w:history="1">
              <w:r>
                <w:rPr>
                  <w:rStyle w:val="Hyperlink"/>
                  <w:rFonts w:ascii="Arial" w:eastAsia="SimSun" w:hAnsi="Arial" w:cs="Arial" w:hint="eastAsia"/>
                  <w:bCs/>
                  <w:lang w:val="en-US" w:eastAsia="zh-CN"/>
                </w:rPr>
                <w:t>3025</w:t>
              </w:r>
            </w:hyperlink>
          </w:p>
        </w:tc>
        <w:tc>
          <w:tcPr>
            <w:tcW w:w="3674" w:type="dxa"/>
            <w:tcBorders>
              <w:bottom w:val="single" w:sz="4" w:space="0" w:color="auto"/>
            </w:tcBorders>
            <w:shd w:val="clear" w:color="auto" w:fill="auto"/>
          </w:tcPr>
          <w:p w14:paraId="1D2A542C"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 xml:space="preserve">LS in    Reply LS on SMS to emergency </w:t>
            </w:r>
            <w:proofErr w:type="spellStart"/>
            <w:r>
              <w:rPr>
                <w:rFonts w:ascii="Arial" w:eastAsia="SimSun" w:hAnsi="Arial" w:cs="Arial" w:hint="eastAsia"/>
                <w:bCs/>
                <w:color w:val="000000" w:themeColor="text1"/>
                <w:lang w:eastAsia="zh-CN"/>
              </w:rPr>
              <w:t>center</w:t>
            </w:r>
            <w:proofErr w:type="spellEnd"/>
          </w:p>
        </w:tc>
        <w:tc>
          <w:tcPr>
            <w:tcW w:w="1589" w:type="dxa"/>
            <w:tcBorders>
              <w:bottom w:val="single" w:sz="4" w:space="0" w:color="auto"/>
            </w:tcBorders>
            <w:shd w:val="clear" w:color="auto" w:fill="auto"/>
          </w:tcPr>
          <w:p w14:paraId="7BEBEC74" w14:textId="77777777" w:rsidR="00D51C5C"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 WG1</w:t>
            </w:r>
          </w:p>
        </w:tc>
        <w:tc>
          <w:tcPr>
            <w:tcW w:w="1134" w:type="dxa"/>
            <w:tcBorders>
              <w:bottom w:val="single" w:sz="4" w:space="0" w:color="auto"/>
            </w:tcBorders>
            <w:shd w:val="clear" w:color="auto" w:fill="auto"/>
          </w:tcPr>
          <w:p w14:paraId="24DB217E" w14:textId="68B3C8EC" w:rsidR="00D51C5C" w:rsidRDefault="007A0AC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05A0A24A"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S1-252421</w:t>
            </w:r>
          </w:p>
          <w:p w14:paraId="7E7E973E"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GSMA NG</w:t>
            </w:r>
          </w:p>
          <w:p w14:paraId="2DF91E1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SA2, CT1, CT4, SA</w:t>
            </w:r>
          </w:p>
          <w:p w14:paraId="664AB6E4" w14:textId="77777777" w:rsidR="000C3727" w:rsidRDefault="000C372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ontact: Qualcomm</w:t>
            </w:r>
          </w:p>
          <w:p w14:paraId="3BA58B97" w14:textId="77777777" w:rsidR="000C3727" w:rsidRDefault="000C3727">
            <w:pPr>
              <w:spacing w:after="0"/>
              <w:rPr>
                <w:rFonts w:ascii="Arial" w:eastAsia="SimSun" w:hAnsi="Arial" w:cs="Arial"/>
                <w:color w:val="000000" w:themeColor="text1"/>
                <w:lang w:val="en-US" w:eastAsia="zh-CN"/>
              </w:rPr>
            </w:pPr>
          </w:p>
          <w:p w14:paraId="4D6123DB" w14:textId="77777777" w:rsidR="000C3727" w:rsidRDefault="000C372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7A99E143" w14:textId="77777777" w:rsidR="000C3727" w:rsidRPr="00CD34D9" w:rsidRDefault="000C3727" w:rsidP="000C3727">
            <w:pPr>
              <w:overflowPunct/>
              <w:autoSpaceDE/>
              <w:autoSpaceDN/>
              <w:adjustRightInd/>
              <w:spacing w:after="160" w:line="278" w:lineRule="auto"/>
              <w:textAlignment w:val="auto"/>
              <w:rPr>
                <w:rFonts w:eastAsia="Aptos"/>
                <w:color w:val="FF0000"/>
                <w:kern w:val="2"/>
                <w:sz w:val="24"/>
                <w:szCs w:val="24"/>
                <w:lang w:val="en-US" w:eastAsia="en-US"/>
                <w14:ligatures w14:val="standardContextual"/>
              </w:rPr>
            </w:pPr>
            <w:r w:rsidRPr="009C1825">
              <w:rPr>
                <w:rFonts w:eastAsia="Aptos"/>
                <w:kern w:val="2"/>
                <w:sz w:val="24"/>
                <w:szCs w:val="24"/>
                <w:lang w:val="en-US" w:eastAsia="en-US"/>
                <w14:ligatures w14:val="standardContextual"/>
              </w:rPr>
              <w:t xml:space="preserve">SA1 thanks </w:t>
            </w:r>
            <w:r>
              <w:rPr>
                <w:rFonts w:eastAsia="Aptos"/>
                <w:kern w:val="2"/>
                <w:sz w:val="24"/>
                <w:szCs w:val="24"/>
                <w:lang w:val="en-US" w:eastAsia="en-US"/>
                <w14:ligatures w14:val="standardContextual"/>
              </w:rPr>
              <w:t xml:space="preserve">GSMA </w:t>
            </w:r>
            <w:r w:rsidRPr="009C1825">
              <w:rPr>
                <w:rFonts w:eastAsia="Aptos"/>
                <w:kern w:val="2"/>
                <w:sz w:val="24"/>
                <w:szCs w:val="24"/>
                <w:lang w:val="en-US" w:eastAsia="en-US"/>
                <w14:ligatures w14:val="standardContextual"/>
              </w:rPr>
              <w:t xml:space="preserve">for their LS </w:t>
            </w:r>
            <w:r>
              <w:rPr>
                <w:rFonts w:eastAsia="Aptos"/>
                <w:kern w:val="2"/>
                <w:sz w:val="24"/>
                <w:szCs w:val="24"/>
                <w:lang w:val="en-US" w:eastAsia="en-US"/>
                <w14:ligatures w14:val="standardContextual"/>
              </w:rPr>
              <w:t>(</w:t>
            </w:r>
            <w:r w:rsidRPr="0086132D">
              <w:rPr>
                <w:rFonts w:eastAsia="Aptos"/>
                <w:kern w:val="2"/>
                <w:sz w:val="24"/>
                <w:szCs w:val="24"/>
                <w:lang w:val="en-US" w:eastAsia="en-US"/>
                <w14:ligatures w14:val="standardContextual"/>
              </w:rPr>
              <w:t>NRG 024_202</w:t>
            </w:r>
            <w:r>
              <w:rPr>
                <w:rFonts w:eastAsia="Aptos"/>
                <w:kern w:val="2"/>
                <w:sz w:val="24"/>
                <w:szCs w:val="24"/>
                <w:lang w:val="en-US" w:eastAsia="en-US"/>
                <w14:ligatures w14:val="standardContextual"/>
              </w:rPr>
              <w:t xml:space="preserve">) on </w:t>
            </w:r>
            <w:bookmarkStart w:id="3" w:name="_Hlk197510788"/>
            <w:r w:rsidRPr="00986693">
              <w:rPr>
                <w:rFonts w:eastAsia="Aptos"/>
                <w:kern w:val="2"/>
                <w:sz w:val="24"/>
                <w:szCs w:val="24"/>
                <w:lang w:val="en-US" w:eastAsia="en-US"/>
                <w14:ligatures w14:val="standardContextual"/>
              </w:rPr>
              <w:t>SMS to emergency center</w:t>
            </w:r>
            <w:bookmarkEnd w:id="3"/>
            <w:r>
              <w:rPr>
                <w:rFonts w:eastAsia="Aptos"/>
                <w:kern w:val="2"/>
                <w:sz w:val="24"/>
                <w:szCs w:val="24"/>
                <w:lang w:val="en-US" w:eastAsia="en-US"/>
                <w14:ligatures w14:val="standardContextual"/>
              </w:rPr>
              <w:t>.</w:t>
            </w:r>
          </w:p>
          <w:p w14:paraId="7C63B8EE" w14:textId="77777777" w:rsidR="000C3727" w:rsidRPr="00EC7EF5" w:rsidRDefault="000C3727" w:rsidP="000C3727">
            <w:pPr>
              <w:snapToGrid w:val="0"/>
              <w:rPr>
                <w:rFonts w:eastAsia="Aptos"/>
                <w:kern w:val="2"/>
                <w:sz w:val="24"/>
                <w:szCs w:val="24"/>
                <w:lang w:val="en-US" w:eastAsia="en-US"/>
                <w14:ligatures w14:val="standardContextual"/>
              </w:rPr>
            </w:pPr>
            <w:r w:rsidRPr="00EC7EF5">
              <w:rPr>
                <w:rFonts w:eastAsia="Aptos"/>
                <w:kern w:val="2"/>
                <w:sz w:val="24"/>
                <w:szCs w:val="24"/>
                <w:lang w:val="en-US" w:eastAsia="en-US"/>
                <w14:ligatures w14:val="standardContextual"/>
              </w:rPr>
              <w:t xml:space="preserve">SA1 </w:t>
            </w:r>
            <w:r>
              <w:rPr>
                <w:rFonts w:eastAsia="Aptos"/>
                <w:kern w:val="2"/>
                <w:sz w:val="24"/>
                <w:szCs w:val="24"/>
                <w:lang w:val="en-US" w:eastAsia="en-US"/>
                <w14:ligatures w14:val="standardContextual"/>
              </w:rPr>
              <w:t>would like to inform GSMA that</w:t>
            </w:r>
            <w:r w:rsidRPr="00EC7EF5">
              <w:rPr>
                <w:rFonts w:eastAsia="Aptos"/>
                <w:kern w:val="2"/>
                <w:sz w:val="24"/>
                <w:szCs w:val="24"/>
                <w:lang w:val="en-US" w:eastAsia="en-US"/>
                <w14:ligatures w14:val="standardContextual"/>
              </w:rPr>
              <w:t xml:space="preserve"> </w:t>
            </w:r>
            <w:r>
              <w:rPr>
                <w:rFonts w:eastAsia="Aptos"/>
                <w:kern w:val="2"/>
                <w:sz w:val="24"/>
                <w:szCs w:val="24"/>
                <w:lang w:val="en-US" w:eastAsia="en-US"/>
                <w14:ligatures w14:val="standardContextual"/>
              </w:rPr>
              <w:t xml:space="preserve">a Rel-20 </w:t>
            </w:r>
            <w:r w:rsidRPr="00EC7EF5">
              <w:rPr>
                <w:rFonts w:eastAsia="Aptos"/>
                <w:kern w:val="2"/>
                <w:sz w:val="24"/>
                <w:szCs w:val="24"/>
                <w:lang w:val="en-US" w:eastAsia="en-US"/>
                <w14:ligatures w14:val="standardContextual"/>
              </w:rPr>
              <w:t xml:space="preserve">CR </w:t>
            </w:r>
            <w:r>
              <w:rPr>
                <w:rFonts w:eastAsia="Aptos"/>
                <w:kern w:val="2"/>
                <w:sz w:val="24"/>
                <w:szCs w:val="24"/>
                <w:lang w:val="en-US" w:eastAsia="en-US"/>
                <w14:ligatures w14:val="standardContextual"/>
              </w:rPr>
              <w:t>was agreed in S1-109 (</w:t>
            </w:r>
            <w:hyperlink r:id="rId38" w:history="1">
              <w:r w:rsidRPr="00C1108F">
                <w:rPr>
                  <w:rStyle w:val="Hyperlink"/>
                  <w:color w:val="0563C1"/>
                  <w:sz w:val="24"/>
                  <w:szCs w:val="24"/>
                </w:rPr>
                <w:t>S1-250986</w:t>
              </w:r>
            </w:hyperlink>
            <w:r>
              <w:t xml:space="preserve">), </w:t>
            </w:r>
            <w:r>
              <w:rPr>
                <w:rFonts w:eastAsia="Aptos"/>
                <w:kern w:val="2"/>
                <w:sz w:val="24"/>
                <w:szCs w:val="24"/>
                <w:lang w:val="en-US" w:eastAsia="en-US"/>
                <w14:ligatures w14:val="standardContextual"/>
              </w:rPr>
              <w:t xml:space="preserve">later approved by SA (see latest 22.101 spec: </w:t>
            </w:r>
            <w:hyperlink r:id="rId39" w:history="1">
              <w:r w:rsidRPr="001F2406">
                <w:rPr>
                  <w:rStyle w:val="Hyperlink"/>
                  <w:rFonts w:eastAsia="Aptos"/>
                  <w:kern w:val="2"/>
                  <w:sz w:val="24"/>
                  <w:szCs w:val="24"/>
                  <w:lang w:val="en-US" w:eastAsia="en-US"/>
                  <w14:ligatures w14:val="standardContextual"/>
                </w:rPr>
                <w:t>https://www.3gpp.org/ftp/Specs/archive/22_series/22.101/22101-k00.zip</w:t>
              </w:r>
            </w:hyperlink>
            <w:r>
              <w:rPr>
                <w:rFonts w:eastAsia="Aptos"/>
                <w:kern w:val="2"/>
                <w:sz w:val="24"/>
                <w:szCs w:val="24"/>
                <w:lang w:val="en-US" w:eastAsia="en-US"/>
                <w14:ligatures w14:val="standardContextual"/>
              </w:rPr>
              <w:t>).</w:t>
            </w:r>
          </w:p>
          <w:p w14:paraId="18DD874C" w14:textId="77777777" w:rsidR="000C3727" w:rsidRDefault="000C372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5319490D" w14:textId="77777777" w:rsidR="000C3727" w:rsidRDefault="000C3727">
            <w:pPr>
              <w:spacing w:after="0"/>
              <w:rPr>
                <w:rFonts w:ascii="Arial" w:eastAsia="SimSun" w:hAnsi="Arial" w:cs="Arial"/>
                <w:color w:val="000000" w:themeColor="text1"/>
                <w:lang w:val="en-US" w:eastAsia="zh-CN"/>
              </w:rPr>
            </w:pPr>
          </w:p>
          <w:p w14:paraId="597D25B9" w14:textId="3C4BCBF2" w:rsidR="000C3727" w:rsidRDefault="000C3727">
            <w:pPr>
              <w:spacing w:after="0"/>
              <w:rPr>
                <w:rFonts w:ascii="Arial" w:eastAsia="SimSun" w:hAnsi="Arial" w:cs="Arial"/>
                <w:color w:val="000000" w:themeColor="text1"/>
                <w:lang w:val="en-US" w:eastAsia="zh-CN"/>
              </w:rPr>
            </w:pPr>
            <w:r w:rsidRPr="000C3727">
              <w:rPr>
                <w:rFonts w:ascii="Arial" w:eastAsia="SimSun" w:hAnsi="Arial" w:cs="Arial"/>
                <w:color w:val="0000FF"/>
                <w:lang w:val="en-US" w:eastAsia="zh-CN"/>
              </w:rPr>
              <w:t>Propose to note</w:t>
            </w:r>
          </w:p>
        </w:tc>
      </w:tr>
      <w:tr w:rsidR="00D51C5C" w14:paraId="47546661" w14:textId="77777777" w:rsidTr="00D327BB">
        <w:trPr>
          <w:cantSplit/>
        </w:trPr>
        <w:tc>
          <w:tcPr>
            <w:tcW w:w="974" w:type="dxa"/>
            <w:shd w:val="clear" w:color="auto" w:fill="auto"/>
          </w:tcPr>
          <w:p w14:paraId="45BA5DC9"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9ACB220" w14:textId="64D4F999"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113A41C1" w14:textId="77777777" w:rsidR="00D51C5C" w:rsidRDefault="00D51C5C">
            <w:pPr>
              <w:spacing w:after="0"/>
              <w:jc w:val="center"/>
              <w:rPr>
                <w:rFonts w:ascii="Arial" w:eastAsia="SimSun" w:hAnsi="Arial" w:cs="Arial"/>
                <w:bCs/>
                <w:color w:val="0000FF"/>
                <w:lang w:val="en-US" w:eastAsia="zh-CN"/>
              </w:rPr>
            </w:pPr>
            <w:hyperlink r:id="rId40" w:history="1">
              <w:r>
                <w:rPr>
                  <w:rStyle w:val="Hyperlink"/>
                  <w:rFonts w:ascii="Arial" w:eastAsia="SimSun" w:hAnsi="Arial" w:cs="Arial" w:hint="eastAsia"/>
                  <w:bCs/>
                  <w:lang w:val="en-US" w:eastAsia="zh-CN"/>
                </w:rPr>
                <w:t>3026</w:t>
              </w:r>
            </w:hyperlink>
          </w:p>
        </w:tc>
        <w:tc>
          <w:tcPr>
            <w:tcW w:w="3674" w:type="dxa"/>
            <w:tcBorders>
              <w:bottom w:val="single" w:sz="4" w:space="0" w:color="auto"/>
            </w:tcBorders>
            <w:shd w:val="clear" w:color="auto" w:fill="auto"/>
          </w:tcPr>
          <w:p w14:paraId="02F95193"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Rel-19 Reply LS on paging ID length</w:t>
            </w:r>
          </w:p>
        </w:tc>
        <w:tc>
          <w:tcPr>
            <w:tcW w:w="1589" w:type="dxa"/>
            <w:tcBorders>
              <w:bottom w:val="single" w:sz="4" w:space="0" w:color="auto"/>
            </w:tcBorders>
            <w:shd w:val="clear" w:color="auto" w:fill="auto"/>
          </w:tcPr>
          <w:p w14:paraId="31BB1A51" w14:textId="77777777" w:rsidR="00D51C5C"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 WG2</w:t>
            </w:r>
          </w:p>
        </w:tc>
        <w:tc>
          <w:tcPr>
            <w:tcW w:w="1134" w:type="dxa"/>
            <w:tcBorders>
              <w:bottom w:val="single" w:sz="4" w:space="0" w:color="auto"/>
            </w:tcBorders>
            <w:shd w:val="clear" w:color="auto" w:fill="auto"/>
          </w:tcPr>
          <w:p w14:paraId="71ED6BD1" w14:textId="78F8440A" w:rsidR="00D51C5C" w:rsidRDefault="00D327BB">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3C4E3254"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S2-2505793</w:t>
            </w:r>
          </w:p>
          <w:p w14:paraId="1EED8EAB"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RAN2, CT4, SA3</w:t>
            </w:r>
          </w:p>
          <w:p w14:paraId="205AB3B9"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RAN3</w:t>
            </w:r>
          </w:p>
          <w:p w14:paraId="44A33574" w14:textId="77777777" w:rsidR="000C3727" w:rsidRDefault="000C372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ontact: CATT</w:t>
            </w:r>
          </w:p>
          <w:p w14:paraId="5EC83FC5" w14:textId="77777777" w:rsidR="000C3727" w:rsidRDefault="000C3727">
            <w:pPr>
              <w:spacing w:after="0"/>
              <w:rPr>
                <w:rFonts w:ascii="Arial" w:eastAsia="SimSun" w:hAnsi="Arial" w:cs="Arial"/>
                <w:color w:val="000000" w:themeColor="text1"/>
                <w:lang w:val="en-US" w:eastAsia="zh-CN"/>
              </w:rPr>
            </w:pPr>
          </w:p>
          <w:p w14:paraId="4993A6E3" w14:textId="77777777" w:rsidR="000C3727" w:rsidRDefault="000C372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5494BD71" w14:textId="77777777" w:rsidR="000C3727" w:rsidRDefault="000C3727" w:rsidP="000C3727">
            <w:pPr>
              <w:widowControl w:val="0"/>
              <w:overflowPunct/>
              <w:autoSpaceDE/>
              <w:autoSpaceDN/>
              <w:adjustRightInd/>
              <w:textAlignment w:val="auto"/>
              <w:rPr>
                <w:rFonts w:ascii="Arial" w:eastAsia="DengXian" w:hAnsi="Arial" w:cs="Arial"/>
                <w:kern w:val="2"/>
                <w:lang w:val="en-US" w:eastAsia="zh-CN"/>
                <w14:ligatures w14:val="standardContextual"/>
              </w:rPr>
            </w:pPr>
            <w:r>
              <w:rPr>
                <w:rFonts w:ascii="Arial" w:eastAsia="DengXian" w:hAnsi="Arial" w:cs="Arial" w:hint="eastAsia"/>
                <w:kern w:val="2"/>
                <w:lang w:val="en-US" w:eastAsia="zh-CN"/>
                <w14:ligatures w14:val="standardContextual"/>
              </w:rPr>
              <w:t xml:space="preserve">SA2 thanks RAN2 for the </w:t>
            </w:r>
            <w:r w:rsidRPr="00742B9A">
              <w:rPr>
                <w:rFonts w:ascii="Arial" w:eastAsia="DengXian" w:hAnsi="Arial" w:cs="Arial"/>
                <w:kern w:val="2"/>
                <w:lang w:val="en-US" w:eastAsia="zh-CN"/>
                <w14:ligatures w14:val="standardContextual"/>
              </w:rPr>
              <w:t>LS on paging ID length</w:t>
            </w:r>
            <w:r>
              <w:rPr>
                <w:rFonts w:ascii="Arial" w:eastAsia="DengXian" w:hAnsi="Arial" w:cs="Arial" w:hint="eastAsia"/>
                <w:kern w:val="2"/>
                <w:lang w:val="en-US" w:eastAsia="zh-CN"/>
                <w14:ligatures w14:val="standardContextual"/>
              </w:rPr>
              <w:t xml:space="preserve"> (S2-2504515/</w:t>
            </w:r>
            <w:r w:rsidRPr="00742B9A">
              <w:rPr>
                <w:rFonts w:ascii="Arial" w:eastAsia="DengXian" w:hAnsi="Arial" w:cs="Arial"/>
                <w:kern w:val="2"/>
                <w:lang w:val="en-US" w:eastAsia="zh-CN"/>
                <w14:ligatures w14:val="standardContextual"/>
              </w:rPr>
              <w:t>R2-2503197</w:t>
            </w:r>
            <w:r>
              <w:rPr>
                <w:rFonts w:ascii="Arial" w:eastAsia="DengXian" w:hAnsi="Arial" w:cs="Arial" w:hint="eastAsia"/>
                <w:kern w:val="2"/>
                <w:lang w:val="en-US" w:eastAsia="zh-CN"/>
                <w14:ligatures w14:val="standardContextual"/>
              </w:rPr>
              <w:t>).</w:t>
            </w:r>
          </w:p>
          <w:p w14:paraId="69347509" w14:textId="77777777" w:rsidR="000C3727" w:rsidRDefault="000C3727" w:rsidP="000C3727">
            <w:pPr>
              <w:widowControl w:val="0"/>
              <w:overflowPunct/>
              <w:autoSpaceDE/>
              <w:autoSpaceDN/>
              <w:adjustRightInd/>
              <w:textAlignment w:val="auto"/>
              <w:rPr>
                <w:rFonts w:ascii="Arial" w:eastAsia="DengXian" w:hAnsi="Arial" w:cs="Arial"/>
                <w:kern w:val="2"/>
                <w:lang w:val="en-US" w:eastAsia="zh-CN"/>
                <w14:ligatures w14:val="standardContextual"/>
              </w:rPr>
            </w:pPr>
            <w:r>
              <w:rPr>
                <w:rFonts w:ascii="Arial" w:eastAsia="DengXian" w:hAnsi="Arial" w:cs="Arial" w:hint="eastAsia"/>
                <w:kern w:val="2"/>
                <w:lang w:val="en-US" w:eastAsia="zh-CN"/>
                <w14:ligatures w14:val="standardContextual"/>
              </w:rPr>
              <w:t>SA2 has discussed the issue and would like to provide the following feedback.</w:t>
            </w:r>
          </w:p>
          <w:p w14:paraId="1C7AC412" w14:textId="77777777" w:rsidR="000C3727" w:rsidRDefault="000C3727" w:rsidP="000C3727">
            <w:pPr>
              <w:widowControl w:val="0"/>
              <w:overflowPunct/>
              <w:autoSpaceDE/>
              <w:autoSpaceDN/>
              <w:adjustRightInd/>
              <w:textAlignment w:val="auto"/>
              <w:rPr>
                <w:rFonts w:ascii="Arial" w:eastAsia="DengXian" w:hAnsi="Arial" w:cs="Arial"/>
                <w:kern w:val="2"/>
                <w:lang w:val="en-US" w:eastAsia="zh-CN"/>
                <w14:ligatures w14:val="standardContextual"/>
              </w:rPr>
            </w:pPr>
            <w:r>
              <w:rPr>
                <w:rFonts w:ascii="Arial" w:eastAsia="DengXian" w:hAnsi="Arial" w:cs="Arial"/>
                <w:kern w:val="2"/>
                <w:lang w:val="en-US" w:eastAsia="zh-CN"/>
                <w14:ligatures w14:val="standardContextual"/>
              </w:rPr>
              <w:t>I</w:t>
            </w:r>
            <w:r>
              <w:rPr>
                <w:rFonts w:ascii="Arial" w:eastAsia="DengXian" w:hAnsi="Arial" w:cs="Arial" w:hint="eastAsia"/>
                <w:kern w:val="2"/>
                <w:lang w:val="en-US" w:eastAsia="zh-CN"/>
                <w14:ligatures w14:val="standardContextual"/>
              </w:rPr>
              <w:t xml:space="preserve">n TS 23.369 clause 6.2.2, it is specified that the AIOTF sends </w:t>
            </w:r>
            <w:r>
              <w:rPr>
                <w:rFonts w:ascii="Arial" w:eastAsia="DengXian" w:hAnsi="Arial" w:cs="Arial"/>
                <w:kern w:val="2"/>
                <w:lang w:val="en-US" w:eastAsia="zh-CN"/>
                <w14:ligatures w14:val="standardContextual"/>
              </w:rPr>
              <w:t>the</w:t>
            </w:r>
            <w:r>
              <w:rPr>
                <w:rFonts w:ascii="Arial" w:eastAsia="DengXian" w:hAnsi="Arial" w:cs="Arial" w:hint="eastAsia"/>
                <w:kern w:val="2"/>
                <w:lang w:val="en-US" w:eastAsia="zh-CN"/>
                <w14:ligatures w14:val="standardContextual"/>
              </w:rPr>
              <w:t xml:space="preserve"> </w:t>
            </w:r>
            <w:proofErr w:type="spellStart"/>
            <w:r w:rsidRPr="00C80C24">
              <w:rPr>
                <w:rFonts w:ascii="Arial" w:eastAsia="DengXian" w:hAnsi="Arial" w:cs="Arial"/>
                <w:kern w:val="2"/>
                <w:lang w:val="en-US" w:eastAsia="zh-CN"/>
                <w14:ligatures w14:val="standardContextual"/>
              </w:rPr>
              <w:t>AIoT</w:t>
            </w:r>
            <w:proofErr w:type="spellEnd"/>
            <w:r w:rsidRPr="00C80C24">
              <w:rPr>
                <w:rFonts w:ascii="Arial" w:eastAsia="DengXian" w:hAnsi="Arial" w:cs="Arial"/>
                <w:kern w:val="2"/>
                <w:lang w:val="en-US" w:eastAsia="zh-CN"/>
                <w14:ligatures w14:val="standardContextual"/>
              </w:rPr>
              <w:t xml:space="preserve"> Identification Information to be included in the paging message</w:t>
            </w:r>
            <w:r>
              <w:rPr>
                <w:rFonts w:ascii="Arial" w:eastAsia="DengXian" w:hAnsi="Arial" w:cs="Arial" w:hint="eastAsia"/>
                <w:kern w:val="2"/>
                <w:lang w:val="en-US" w:eastAsia="zh-CN"/>
                <w14:ligatures w14:val="standardContextual"/>
              </w:rPr>
              <w:t xml:space="preserve"> to the NG-RAN node, and the </w:t>
            </w:r>
            <w:proofErr w:type="spellStart"/>
            <w:r w:rsidRPr="00C80C24">
              <w:rPr>
                <w:rFonts w:ascii="Arial" w:eastAsia="DengXian" w:hAnsi="Arial" w:cs="Arial"/>
                <w:kern w:val="2"/>
                <w:lang w:val="en-US" w:eastAsia="zh-CN"/>
                <w14:ligatures w14:val="standardContextual"/>
              </w:rPr>
              <w:t>AIoT</w:t>
            </w:r>
            <w:proofErr w:type="spellEnd"/>
            <w:r w:rsidRPr="00C80C24">
              <w:rPr>
                <w:rFonts w:ascii="Arial" w:eastAsia="DengXian" w:hAnsi="Arial" w:cs="Arial"/>
                <w:kern w:val="2"/>
                <w:lang w:val="en-US" w:eastAsia="zh-CN"/>
                <w14:ligatures w14:val="standardContextual"/>
              </w:rPr>
              <w:t xml:space="preserve"> Identification Information</w:t>
            </w:r>
            <w:r w:rsidRPr="00C80C24">
              <w:t xml:space="preserve"> </w:t>
            </w:r>
            <w:r w:rsidRPr="00C80C24">
              <w:rPr>
                <w:rFonts w:ascii="Arial" w:eastAsia="DengXian" w:hAnsi="Arial" w:cs="Arial"/>
                <w:kern w:val="2"/>
                <w:lang w:val="en-US" w:eastAsia="zh-CN"/>
                <w14:ligatures w14:val="standardContextual"/>
              </w:rPr>
              <w:t xml:space="preserve">can include Filtering Information or a single </w:t>
            </w:r>
            <w:proofErr w:type="spellStart"/>
            <w:r w:rsidRPr="00C80C24">
              <w:rPr>
                <w:rFonts w:ascii="Arial" w:eastAsia="DengXian" w:hAnsi="Arial" w:cs="Arial"/>
                <w:kern w:val="2"/>
                <w:lang w:val="en-US" w:eastAsia="zh-CN"/>
                <w14:ligatures w14:val="standardContextual"/>
              </w:rPr>
              <w:t>AIoT</w:t>
            </w:r>
            <w:proofErr w:type="spellEnd"/>
            <w:r w:rsidRPr="00C80C24">
              <w:rPr>
                <w:rFonts w:ascii="Arial" w:eastAsia="DengXian" w:hAnsi="Arial" w:cs="Arial"/>
                <w:kern w:val="2"/>
                <w:lang w:val="en-US" w:eastAsia="zh-CN"/>
                <w14:ligatures w14:val="standardContextual"/>
              </w:rPr>
              <w:t xml:space="preserve"> Device Identifier.</w:t>
            </w:r>
          </w:p>
          <w:p w14:paraId="2CC0AC4C" w14:textId="77777777" w:rsidR="000C3727" w:rsidRPr="0060107F" w:rsidRDefault="000C3727" w:rsidP="000C3727">
            <w:pPr>
              <w:widowControl w:val="0"/>
              <w:overflowPunct/>
              <w:autoSpaceDE/>
              <w:autoSpaceDN/>
              <w:adjustRightInd/>
              <w:textAlignment w:val="auto"/>
              <w:rPr>
                <w:rFonts w:ascii="Arial" w:eastAsia="DengXian" w:hAnsi="Arial" w:cs="Arial"/>
                <w:kern w:val="2"/>
                <w:lang w:val="en-US" w:eastAsia="zh-CN"/>
                <w14:ligatures w14:val="standardContextual"/>
              </w:rPr>
            </w:pPr>
            <w:r>
              <w:rPr>
                <w:rFonts w:ascii="Arial" w:eastAsia="DengXian" w:hAnsi="Arial" w:cs="Arial" w:hint="eastAsia"/>
                <w:kern w:val="2"/>
                <w:lang w:val="en-US" w:eastAsia="zh-CN"/>
                <w14:ligatures w14:val="standardContextual"/>
              </w:rPr>
              <w:t xml:space="preserve">For </w:t>
            </w:r>
            <w:proofErr w:type="gramStart"/>
            <w:r>
              <w:rPr>
                <w:rFonts w:ascii="Arial" w:eastAsia="DengXian" w:hAnsi="Arial" w:cs="Arial" w:hint="eastAsia"/>
                <w:kern w:val="2"/>
                <w:lang w:val="en-US" w:eastAsia="zh-CN"/>
                <w14:ligatures w14:val="standardContextual"/>
              </w:rPr>
              <w:t xml:space="preserve">the </w:t>
            </w:r>
            <w:r w:rsidRPr="00742B9A">
              <w:rPr>
                <w:rFonts w:ascii="Arial" w:eastAsia="DengXian" w:hAnsi="Arial" w:cs="Arial"/>
                <w:kern w:val="2"/>
                <w:lang w:val="en-US" w:eastAsia="zh-CN"/>
                <w14:ligatures w14:val="standardContextual"/>
              </w:rPr>
              <w:t>Filtering</w:t>
            </w:r>
            <w:proofErr w:type="gramEnd"/>
            <w:r w:rsidRPr="00742B9A">
              <w:rPr>
                <w:rFonts w:ascii="Arial" w:eastAsia="DengXian" w:hAnsi="Arial" w:cs="Arial"/>
                <w:kern w:val="2"/>
                <w:lang w:val="en-US" w:eastAsia="zh-CN"/>
                <w14:ligatures w14:val="standardContextual"/>
              </w:rPr>
              <w:t xml:space="preserve"> Information</w:t>
            </w:r>
            <w:r>
              <w:rPr>
                <w:rFonts w:ascii="Arial" w:eastAsia="DengXian" w:hAnsi="Arial" w:cs="Arial" w:hint="eastAsia"/>
                <w:kern w:val="2"/>
                <w:lang w:val="en-US" w:eastAsia="zh-CN"/>
                <w14:ligatures w14:val="standardContextual"/>
              </w:rPr>
              <w:t xml:space="preserve">, SA2 has </w:t>
            </w:r>
            <w:proofErr w:type="gramStart"/>
            <w:r>
              <w:rPr>
                <w:rFonts w:ascii="Arial" w:eastAsia="DengXian" w:hAnsi="Arial" w:cs="Arial" w:hint="eastAsia"/>
                <w:kern w:val="2"/>
                <w:lang w:val="en-US" w:eastAsia="zh-CN"/>
                <w14:ligatures w14:val="standardContextual"/>
              </w:rPr>
              <w:t>agreed</w:t>
            </w:r>
            <w:proofErr w:type="gramEnd"/>
            <w:r>
              <w:rPr>
                <w:rFonts w:ascii="Arial" w:eastAsia="DengXian" w:hAnsi="Arial" w:cs="Arial" w:hint="eastAsia"/>
                <w:kern w:val="2"/>
                <w:lang w:val="en-US" w:eastAsia="zh-CN"/>
                <w14:ligatures w14:val="standardContextual"/>
              </w:rPr>
              <w:t xml:space="preserve"> the attached </w:t>
            </w:r>
            <w:proofErr w:type="spellStart"/>
            <w:r>
              <w:rPr>
                <w:rFonts w:ascii="Arial" w:eastAsia="DengXian" w:hAnsi="Arial" w:cs="Arial" w:hint="eastAsia"/>
                <w:kern w:val="2"/>
                <w:lang w:val="en-US" w:eastAsia="zh-CN"/>
                <w14:ligatures w14:val="standardContextual"/>
              </w:rPr>
              <w:t>pCR</w:t>
            </w:r>
            <w:proofErr w:type="spellEnd"/>
            <w:r>
              <w:rPr>
                <w:rFonts w:ascii="Arial" w:eastAsia="DengXian" w:hAnsi="Arial" w:cs="Arial" w:hint="eastAsia"/>
                <w:kern w:val="2"/>
                <w:lang w:val="en-US" w:eastAsia="zh-CN"/>
                <w14:ligatures w14:val="standardContextual"/>
              </w:rPr>
              <w:t xml:space="preserve"> (S2-2505850) and asks CT4 to continue the stage 3 work of </w:t>
            </w:r>
            <w:proofErr w:type="gramStart"/>
            <w:r>
              <w:rPr>
                <w:rFonts w:ascii="Arial" w:eastAsia="DengXian" w:hAnsi="Arial" w:cs="Arial" w:hint="eastAsia"/>
                <w:kern w:val="2"/>
                <w:lang w:val="en-US" w:eastAsia="zh-CN"/>
                <w14:ligatures w14:val="standardContextual"/>
              </w:rPr>
              <w:t>the Filter</w:t>
            </w:r>
            <w:proofErr w:type="gramEnd"/>
            <w:r>
              <w:rPr>
                <w:rFonts w:ascii="Arial" w:eastAsia="DengXian" w:hAnsi="Arial" w:cs="Arial" w:hint="eastAsia"/>
                <w:kern w:val="2"/>
                <w:lang w:val="en-US" w:eastAsia="zh-CN"/>
                <w14:ligatures w14:val="standardContextual"/>
              </w:rPr>
              <w:t xml:space="preserve"> Information. </w:t>
            </w:r>
            <w:r w:rsidRPr="0080226A">
              <w:rPr>
                <w:rFonts w:ascii="Arial" w:eastAsia="SimSun" w:hAnsi="Arial" w:cs="Arial" w:hint="eastAsia"/>
                <w:bCs/>
                <w:lang w:eastAsia="zh-CN"/>
              </w:rPr>
              <w:t>Security aspect of the Filter Information will be decided by SA3.</w:t>
            </w:r>
          </w:p>
          <w:p w14:paraId="769EBD91" w14:textId="77777777" w:rsidR="000C3727" w:rsidRPr="00940711" w:rsidRDefault="000C3727" w:rsidP="000C3727">
            <w:pPr>
              <w:widowControl w:val="0"/>
              <w:overflowPunct/>
              <w:autoSpaceDE/>
              <w:autoSpaceDN/>
              <w:adjustRightInd/>
              <w:textAlignment w:val="auto"/>
              <w:rPr>
                <w:rFonts w:ascii="Arial" w:eastAsia="SimSun" w:hAnsi="Arial" w:cs="Arial"/>
                <w:bCs/>
                <w:lang w:eastAsia="zh-CN"/>
              </w:rPr>
            </w:pPr>
            <w:r>
              <w:rPr>
                <w:rFonts w:ascii="Arial" w:eastAsia="SimSun" w:hAnsi="Arial" w:cs="Arial"/>
                <w:kern w:val="2"/>
                <w:lang w:val="en-US" w:eastAsia="zh-CN"/>
                <w14:ligatures w14:val="standardContextual"/>
              </w:rPr>
              <w:t>F</w:t>
            </w:r>
            <w:r>
              <w:rPr>
                <w:rFonts w:ascii="Arial" w:eastAsia="SimSun" w:hAnsi="Arial" w:cs="Arial" w:hint="eastAsia"/>
                <w:kern w:val="2"/>
                <w:lang w:val="en-US" w:eastAsia="zh-CN"/>
                <w14:ligatures w14:val="standardContextual"/>
              </w:rPr>
              <w:t xml:space="preserve">or the </w:t>
            </w:r>
            <w:r w:rsidRPr="00C80C24">
              <w:rPr>
                <w:rFonts w:ascii="Arial" w:eastAsia="DengXian" w:hAnsi="Arial" w:cs="Arial"/>
                <w:kern w:val="2"/>
                <w:lang w:val="en-US" w:eastAsia="zh-CN"/>
                <w14:ligatures w14:val="standardContextual"/>
              </w:rPr>
              <w:t xml:space="preserve">single </w:t>
            </w:r>
            <w:proofErr w:type="spellStart"/>
            <w:r w:rsidRPr="00C80C24">
              <w:rPr>
                <w:rFonts w:ascii="Arial" w:eastAsia="DengXian" w:hAnsi="Arial" w:cs="Arial"/>
                <w:kern w:val="2"/>
                <w:lang w:val="en-US" w:eastAsia="zh-CN"/>
                <w14:ligatures w14:val="standardContextual"/>
              </w:rPr>
              <w:t>AIoT</w:t>
            </w:r>
            <w:proofErr w:type="spellEnd"/>
            <w:r w:rsidRPr="00C80C24">
              <w:rPr>
                <w:rFonts w:ascii="Arial" w:eastAsia="DengXian" w:hAnsi="Arial" w:cs="Arial"/>
                <w:kern w:val="2"/>
                <w:lang w:val="en-US" w:eastAsia="zh-CN"/>
                <w14:ligatures w14:val="standardContextual"/>
              </w:rPr>
              <w:t xml:space="preserve"> Device Identifier</w:t>
            </w:r>
            <w:r>
              <w:rPr>
                <w:rFonts w:ascii="Arial" w:eastAsia="DengXian" w:hAnsi="Arial" w:cs="Arial" w:hint="eastAsia"/>
                <w:kern w:val="2"/>
                <w:lang w:val="en-US" w:eastAsia="zh-CN"/>
                <w14:ligatures w14:val="standardContextual"/>
              </w:rPr>
              <w:t xml:space="preserve">, </w:t>
            </w:r>
            <w:r w:rsidRPr="008E4194">
              <w:rPr>
                <w:rFonts w:ascii="Arial" w:eastAsia="DengXian" w:hAnsi="Arial" w:cs="Arial"/>
                <w:kern w:val="2"/>
                <w:lang w:val="en-US" w:eastAsia="zh-CN"/>
                <w14:ligatures w14:val="standardContextual"/>
              </w:rPr>
              <w:t>what identifier</w:t>
            </w:r>
            <w:r>
              <w:rPr>
                <w:rFonts w:ascii="Arial" w:eastAsia="DengXian" w:hAnsi="Arial" w:cs="Arial" w:hint="eastAsia"/>
                <w:kern w:val="2"/>
                <w:lang w:val="en-US" w:eastAsia="zh-CN"/>
                <w14:ligatures w14:val="standardContextual"/>
              </w:rPr>
              <w:t>(s)</w:t>
            </w:r>
            <w:r w:rsidRPr="008E4194">
              <w:rPr>
                <w:rFonts w:ascii="Arial" w:eastAsia="DengXian" w:hAnsi="Arial" w:cs="Arial"/>
                <w:kern w:val="2"/>
                <w:lang w:val="en-US" w:eastAsia="zh-CN"/>
                <w14:ligatures w14:val="standardContextual"/>
              </w:rPr>
              <w:t xml:space="preserve"> </w:t>
            </w:r>
            <w:r>
              <w:rPr>
                <w:rFonts w:ascii="Arial" w:eastAsia="DengXian" w:hAnsi="Arial" w:cs="Arial" w:hint="eastAsia"/>
                <w:kern w:val="2"/>
                <w:lang w:val="en-US" w:eastAsia="zh-CN"/>
                <w14:ligatures w14:val="standardContextual"/>
              </w:rPr>
              <w:t>to</w:t>
            </w:r>
            <w:r w:rsidRPr="008E4194">
              <w:rPr>
                <w:rFonts w:ascii="Arial" w:eastAsia="DengXian" w:hAnsi="Arial" w:cs="Arial"/>
                <w:kern w:val="2"/>
                <w:lang w:val="en-US" w:eastAsia="zh-CN"/>
                <w14:ligatures w14:val="standardContextual"/>
              </w:rPr>
              <w:t xml:space="preserve"> be used is under discussion in SA3</w:t>
            </w:r>
            <w:r>
              <w:rPr>
                <w:rFonts w:ascii="Arial" w:eastAsia="SimSun" w:hAnsi="Arial" w:cs="Arial" w:hint="eastAsia"/>
                <w:bCs/>
                <w:lang w:eastAsia="zh-CN"/>
              </w:rPr>
              <w:t>.</w:t>
            </w:r>
          </w:p>
          <w:p w14:paraId="42DB5B56" w14:textId="77777777" w:rsidR="000C3727" w:rsidRDefault="000C3727" w:rsidP="000C3727">
            <w:pPr>
              <w:widowControl w:val="0"/>
              <w:overflowPunct/>
              <w:autoSpaceDE/>
              <w:autoSpaceDN/>
              <w:adjustRightInd/>
              <w:textAlignment w:val="auto"/>
              <w:rPr>
                <w:rFonts w:ascii="Arial" w:eastAsia="DengXian" w:hAnsi="Arial" w:cs="Arial"/>
                <w:kern w:val="2"/>
                <w:lang w:val="en-US" w:eastAsia="zh-CN"/>
                <w14:ligatures w14:val="standardContextual"/>
              </w:rPr>
            </w:pPr>
            <w:bookmarkStart w:id="4" w:name="OLE_LINK4"/>
            <w:r>
              <w:rPr>
                <w:rFonts w:ascii="Arial" w:eastAsia="DengXian" w:hAnsi="Arial" w:cs="Arial" w:hint="eastAsia"/>
                <w:kern w:val="2"/>
                <w:lang w:val="en-US" w:eastAsia="zh-CN"/>
                <w14:ligatures w14:val="standardContextual"/>
              </w:rPr>
              <w:t>SA2 kindly asks</w:t>
            </w:r>
            <w:r w:rsidRPr="0067118C">
              <w:rPr>
                <w:rFonts w:ascii="Arial" w:eastAsia="DengXian" w:hAnsi="Arial" w:cs="Arial"/>
                <w:kern w:val="2"/>
                <w:lang w:val="en-US" w:eastAsia="zh-CN"/>
                <w14:ligatures w14:val="standardContextual"/>
              </w:rPr>
              <w:t xml:space="preserve"> </w:t>
            </w:r>
            <w:r>
              <w:rPr>
                <w:rFonts w:ascii="Arial" w:eastAsia="DengXian" w:hAnsi="Arial" w:cs="Arial" w:hint="eastAsia"/>
                <w:kern w:val="2"/>
                <w:lang w:val="en-US" w:eastAsia="zh-CN"/>
                <w14:ligatures w14:val="standardContextual"/>
              </w:rPr>
              <w:t xml:space="preserve">CT4 to provide the maximum </w:t>
            </w:r>
            <w:r>
              <w:rPr>
                <w:rFonts w:ascii="Arial" w:hAnsi="Arial" w:cs="Arial"/>
                <w:bCs/>
                <w:lang w:eastAsia="zh-CN"/>
              </w:rPr>
              <w:t>length of</w:t>
            </w:r>
            <w:r>
              <w:rPr>
                <w:rFonts w:ascii="Arial" w:eastAsia="SimSun" w:hAnsi="Arial" w:cs="Arial" w:hint="eastAsia"/>
                <w:bCs/>
                <w:lang w:eastAsia="zh-CN"/>
              </w:rPr>
              <w:t xml:space="preserve"> the </w:t>
            </w:r>
            <w:r w:rsidRPr="00742B9A">
              <w:rPr>
                <w:rFonts w:ascii="Arial" w:eastAsia="DengXian" w:hAnsi="Arial" w:cs="Arial"/>
                <w:kern w:val="2"/>
                <w:lang w:val="en-US" w:eastAsia="zh-CN"/>
                <w14:ligatures w14:val="standardContextual"/>
              </w:rPr>
              <w:t xml:space="preserve">Filtering </w:t>
            </w:r>
            <w:proofErr w:type="gramStart"/>
            <w:r w:rsidRPr="00742B9A">
              <w:rPr>
                <w:rFonts w:ascii="Arial" w:eastAsia="DengXian" w:hAnsi="Arial" w:cs="Arial"/>
                <w:kern w:val="2"/>
                <w:lang w:val="en-US" w:eastAsia="zh-CN"/>
                <w14:ligatures w14:val="standardContextual"/>
              </w:rPr>
              <w:t>Information</w:t>
            </w:r>
            <w:r>
              <w:rPr>
                <w:rFonts w:ascii="Arial" w:eastAsia="SimSun" w:hAnsi="Arial" w:cs="Arial" w:hint="eastAsia"/>
                <w:bCs/>
                <w:lang w:eastAsia="zh-CN"/>
              </w:rPr>
              <w:t>, and</w:t>
            </w:r>
            <w:proofErr w:type="gramEnd"/>
            <w:r>
              <w:rPr>
                <w:rFonts w:ascii="Arial" w:eastAsia="SimSun" w:hAnsi="Arial" w:cs="Arial" w:hint="eastAsia"/>
                <w:bCs/>
                <w:lang w:eastAsia="zh-CN"/>
              </w:rPr>
              <w:t xml:space="preserve"> kindly asks SA3 to provide feedback on </w:t>
            </w:r>
            <w:proofErr w:type="gramStart"/>
            <w:r>
              <w:rPr>
                <w:rFonts w:ascii="Arial" w:eastAsia="SimSun" w:hAnsi="Arial" w:cs="Arial" w:hint="eastAsia"/>
                <w:bCs/>
                <w:lang w:eastAsia="zh-CN"/>
              </w:rPr>
              <w:t>security</w:t>
            </w:r>
            <w:proofErr w:type="gramEnd"/>
            <w:r>
              <w:rPr>
                <w:rFonts w:ascii="Arial" w:eastAsia="SimSun" w:hAnsi="Arial" w:cs="Arial" w:hint="eastAsia"/>
                <w:bCs/>
                <w:lang w:eastAsia="zh-CN"/>
              </w:rPr>
              <w:t xml:space="preserve"> aspect of</w:t>
            </w:r>
            <w:r>
              <w:rPr>
                <w:rFonts w:ascii="Arial" w:eastAsia="SimSun" w:hAnsi="Arial" w:cs="Arial"/>
                <w:bCs/>
                <w:lang w:eastAsia="zh-CN"/>
              </w:rPr>
              <w:t xml:space="preserve"> </w:t>
            </w:r>
            <w:r>
              <w:rPr>
                <w:rFonts w:ascii="Arial" w:eastAsia="SimSun" w:hAnsi="Arial" w:cs="Arial" w:hint="eastAsia"/>
                <w:bCs/>
                <w:lang w:eastAsia="zh-CN"/>
              </w:rPr>
              <w:t xml:space="preserve">the </w:t>
            </w:r>
            <w:r w:rsidRPr="00742B9A">
              <w:rPr>
                <w:rFonts w:ascii="Arial" w:eastAsia="DengXian" w:hAnsi="Arial" w:cs="Arial"/>
                <w:kern w:val="2"/>
                <w:lang w:val="en-US" w:eastAsia="zh-CN"/>
                <w14:ligatures w14:val="standardContextual"/>
              </w:rPr>
              <w:t>Filtering Information</w:t>
            </w:r>
            <w:r>
              <w:rPr>
                <w:rFonts w:ascii="Arial" w:eastAsia="DengXian" w:hAnsi="Arial" w:cs="Arial" w:hint="eastAsia"/>
                <w:kern w:val="2"/>
                <w:lang w:val="en-US" w:eastAsia="zh-CN"/>
                <w14:ligatures w14:val="standardContextual"/>
              </w:rPr>
              <w:t xml:space="preserve"> and on the </w:t>
            </w:r>
            <w:r w:rsidRPr="00C80C24">
              <w:rPr>
                <w:rFonts w:ascii="Arial" w:eastAsia="DengXian" w:hAnsi="Arial" w:cs="Arial"/>
                <w:kern w:val="2"/>
                <w:lang w:val="en-US" w:eastAsia="zh-CN"/>
                <w14:ligatures w14:val="standardContextual"/>
              </w:rPr>
              <w:t xml:space="preserve">single </w:t>
            </w:r>
            <w:proofErr w:type="spellStart"/>
            <w:r w:rsidRPr="00C80C24">
              <w:rPr>
                <w:rFonts w:ascii="Arial" w:eastAsia="DengXian" w:hAnsi="Arial" w:cs="Arial"/>
                <w:kern w:val="2"/>
                <w:lang w:val="en-US" w:eastAsia="zh-CN"/>
                <w14:ligatures w14:val="standardContextual"/>
              </w:rPr>
              <w:t>AIoT</w:t>
            </w:r>
            <w:proofErr w:type="spellEnd"/>
            <w:r w:rsidRPr="00C80C24">
              <w:rPr>
                <w:rFonts w:ascii="Arial" w:eastAsia="DengXian" w:hAnsi="Arial" w:cs="Arial"/>
                <w:kern w:val="2"/>
                <w:lang w:val="en-US" w:eastAsia="zh-CN"/>
                <w14:ligatures w14:val="standardContextual"/>
              </w:rPr>
              <w:t xml:space="preserve"> Device Identifier</w:t>
            </w:r>
            <w:r w:rsidRPr="0067118C">
              <w:rPr>
                <w:rFonts w:ascii="Arial" w:eastAsia="DengXian" w:hAnsi="Arial" w:cs="Arial"/>
                <w:kern w:val="2"/>
                <w:lang w:val="en-US" w:eastAsia="zh-CN"/>
                <w14:ligatures w14:val="standardContextual"/>
              </w:rPr>
              <w:t>.</w:t>
            </w:r>
          </w:p>
          <w:p w14:paraId="744BCF3A" w14:textId="77777777" w:rsidR="000C3727" w:rsidRPr="008E4194" w:rsidRDefault="000C3727" w:rsidP="000C3727">
            <w:pPr>
              <w:widowControl w:val="0"/>
              <w:overflowPunct/>
              <w:autoSpaceDE/>
              <w:autoSpaceDN/>
              <w:adjustRightInd/>
              <w:textAlignment w:val="auto"/>
              <w:rPr>
                <w:rFonts w:ascii="Arial" w:eastAsia="DengXian" w:hAnsi="Arial" w:cs="Arial"/>
                <w:kern w:val="2"/>
                <w:lang w:val="en-US" w:eastAsia="zh-CN"/>
                <w14:ligatures w14:val="standardContextual"/>
              </w:rPr>
            </w:pPr>
            <w:r w:rsidRPr="00965078">
              <w:rPr>
                <w:rFonts w:ascii="Arial" w:eastAsia="DengXian" w:hAnsi="Arial" w:cs="Arial"/>
                <w:kern w:val="2"/>
                <w:lang w:val="en-US" w:eastAsia="zh-CN"/>
                <w14:ligatures w14:val="standardContextual"/>
              </w:rPr>
              <w:t>SA2 kindly asks RAN2 to take the above information into account.</w:t>
            </w:r>
          </w:p>
          <w:bookmarkEnd w:id="4"/>
          <w:p w14:paraId="1A86FAE8" w14:textId="35926150" w:rsidR="007A0ACD" w:rsidRDefault="000C372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tc>
      </w:tr>
      <w:tr w:rsidR="00D51C5C" w14:paraId="1B72B0CD" w14:textId="77777777" w:rsidTr="00E34DD3">
        <w:trPr>
          <w:cantSplit/>
        </w:trPr>
        <w:tc>
          <w:tcPr>
            <w:tcW w:w="974" w:type="dxa"/>
            <w:shd w:val="clear" w:color="auto" w:fill="auto"/>
          </w:tcPr>
          <w:p w14:paraId="0BE877C0"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046B26D" w14:textId="59785CCA"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337E9D8" w14:textId="77777777" w:rsidR="00D51C5C" w:rsidRDefault="00D51C5C">
            <w:pPr>
              <w:spacing w:after="0"/>
              <w:jc w:val="center"/>
              <w:rPr>
                <w:rFonts w:ascii="Arial" w:eastAsia="SimSun" w:hAnsi="Arial" w:cs="Arial"/>
                <w:bCs/>
                <w:color w:val="0000FF"/>
                <w:lang w:val="en-US" w:eastAsia="zh-CN"/>
              </w:rPr>
            </w:pPr>
            <w:hyperlink r:id="rId41" w:history="1">
              <w:r>
                <w:rPr>
                  <w:rStyle w:val="Hyperlink"/>
                  <w:rFonts w:ascii="Arial" w:eastAsia="SimSun" w:hAnsi="Arial" w:cs="Arial" w:hint="eastAsia"/>
                  <w:bCs/>
                  <w:lang w:val="en-US" w:eastAsia="zh-CN"/>
                </w:rPr>
                <w:t>3027</w:t>
              </w:r>
            </w:hyperlink>
          </w:p>
        </w:tc>
        <w:tc>
          <w:tcPr>
            <w:tcW w:w="3674" w:type="dxa"/>
            <w:tcBorders>
              <w:bottom w:val="single" w:sz="4" w:space="0" w:color="auto"/>
            </w:tcBorders>
            <w:shd w:val="clear" w:color="auto" w:fill="auto"/>
          </w:tcPr>
          <w:p w14:paraId="7312F32F"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Rel-18 LS on Modification of User Plane Modification Procedure</w:t>
            </w:r>
          </w:p>
        </w:tc>
        <w:tc>
          <w:tcPr>
            <w:tcW w:w="1589" w:type="dxa"/>
            <w:tcBorders>
              <w:bottom w:val="single" w:sz="4" w:space="0" w:color="auto"/>
            </w:tcBorders>
            <w:shd w:val="clear" w:color="auto" w:fill="auto"/>
          </w:tcPr>
          <w:p w14:paraId="39084B9C" w14:textId="77777777" w:rsidR="00D51C5C"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 WG2</w:t>
            </w:r>
          </w:p>
        </w:tc>
        <w:tc>
          <w:tcPr>
            <w:tcW w:w="1134" w:type="dxa"/>
            <w:tcBorders>
              <w:bottom w:val="single" w:sz="4" w:space="0" w:color="auto"/>
            </w:tcBorders>
            <w:shd w:val="clear" w:color="auto" w:fill="auto"/>
          </w:tcPr>
          <w:p w14:paraId="0E496B21" w14:textId="0EC283F5" w:rsidR="00D51C5C" w:rsidRDefault="00D327BB">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319F8118"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S2-2505873</w:t>
            </w:r>
          </w:p>
          <w:p w14:paraId="4F2840B9"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CT1, CT4</w:t>
            </w:r>
          </w:p>
          <w:p w14:paraId="1338A61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w:t>
            </w:r>
          </w:p>
          <w:p w14:paraId="7AED8B83" w14:textId="77777777" w:rsidR="00431E97" w:rsidRDefault="00431E9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ontact: Ericsson</w:t>
            </w:r>
          </w:p>
          <w:p w14:paraId="64D3B719" w14:textId="77777777" w:rsidR="00431E97" w:rsidRDefault="00431E97">
            <w:pPr>
              <w:spacing w:after="0"/>
              <w:rPr>
                <w:rFonts w:ascii="Arial" w:eastAsia="SimSun" w:hAnsi="Arial" w:cs="Arial"/>
                <w:color w:val="000000" w:themeColor="text1"/>
                <w:lang w:val="en-US" w:eastAsia="zh-CN"/>
              </w:rPr>
            </w:pPr>
          </w:p>
          <w:p w14:paraId="0CE2E5E2" w14:textId="77777777" w:rsidR="00431E97" w:rsidRDefault="00431E9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2930CA29" w14:textId="77777777" w:rsidR="00431E97" w:rsidRDefault="00431E97" w:rsidP="00431E97">
            <w:pPr>
              <w:rPr>
                <w:rFonts w:ascii="Arial" w:eastAsia="SimSun" w:hAnsi="Arial" w:cs="Arial"/>
                <w:bCs/>
                <w:lang w:eastAsia="zh-CN"/>
              </w:rPr>
            </w:pPr>
            <w:r>
              <w:rPr>
                <w:rFonts w:ascii="Arial" w:hAnsi="Arial" w:cs="Arial"/>
                <w:bCs/>
                <w:lang w:eastAsia="zh-CN"/>
              </w:rPr>
              <w:t>SA2 modified significantly “</w:t>
            </w:r>
            <w:r w:rsidRPr="00071BAE">
              <w:rPr>
                <w:rFonts w:ascii="Arial" w:hAnsi="Arial" w:cs="Arial"/>
                <w:bCs/>
                <w:lang w:eastAsia="zh-CN"/>
              </w:rPr>
              <w:t>Modification of User Plane Modification Procedure</w:t>
            </w:r>
            <w:r>
              <w:rPr>
                <w:rFonts w:ascii="Arial" w:hAnsi="Arial" w:cs="Arial"/>
                <w:bCs/>
                <w:lang w:eastAsia="zh-CN"/>
              </w:rPr>
              <w:t>” in rel-18 and in rel-19. Additionally, rel-19 supports multiple LCS-UPP connections.</w:t>
            </w:r>
            <w:r w:rsidRPr="00071BAE">
              <w:rPr>
                <w:rFonts w:ascii="Arial" w:hAnsi="Arial" w:cs="Arial"/>
                <w:bCs/>
                <w:lang w:eastAsia="zh-CN"/>
              </w:rPr>
              <w:t xml:space="preserve"> </w:t>
            </w:r>
            <w:r>
              <w:rPr>
                <w:rFonts w:ascii="Arial" w:hAnsi="Arial" w:cs="Arial"/>
                <w:bCs/>
                <w:lang w:eastAsia="zh-CN"/>
              </w:rPr>
              <w:t>Please work on the related stage 3 specifications</w:t>
            </w:r>
            <w:r w:rsidRPr="00FD1C1E">
              <w:rPr>
                <w:rFonts w:ascii="Arial" w:hAnsi="Arial" w:cs="Arial"/>
                <w:bCs/>
                <w:lang w:eastAsia="zh-CN"/>
              </w:rPr>
              <w:t xml:space="preserve"> to support the enhancement</w:t>
            </w:r>
            <w:r>
              <w:rPr>
                <w:rFonts w:ascii="Arial" w:hAnsi="Arial" w:cs="Arial"/>
                <w:bCs/>
                <w:lang w:eastAsia="zh-CN"/>
              </w:rPr>
              <w:t>. Approved CRs for rel-18 and rel-19 are attached.</w:t>
            </w:r>
          </w:p>
          <w:p w14:paraId="424CA5B0" w14:textId="77777777" w:rsidR="00431E97" w:rsidRDefault="00431E9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5647CC3A" w14:textId="421DE320" w:rsidR="00D327BB" w:rsidRDefault="00D327BB">
            <w:pPr>
              <w:spacing w:after="0"/>
              <w:rPr>
                <w:rFonts w:ascii="Arial" w:eastAsia="SimSun" w:hAnsi="Arial" w:cs="Arial"/>
                <w:color w:val="000000" w:themeColor="text1"/>
                <w:lang w:val="en-US" w:eastAsia="zh-CN"/>
              </w:rPr>
            </w:pPr>
          </w:p>
        </w:tc>
      </w:tr>
      <w:tr w:rsidR="00D51C5C" w14:paraId="52EDB015" w14:textId="77777777" w:rsidTr="00E34DD3">
        <w:trPr>
          <w:cantSplit/>
        </w:trPr>
        <w:tc>
          <w:tcPr>
            <w:tcW w:w="974" w:type="dxa"/>
            <w:shd w:val="clear" w:color="auto" w:fill="auto"/>
          </w:tcPr>
          <w:p w14:paraId="19F5793F"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9393861" w14:textId="798C9509"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334E0EB" w14:textId="77777777" w:rsidR="00D51C5C" w:rsidRDefault="00D51C5C">
            <w:pPr>
              <w:spacing w:after="0"/>
              <w:jc w:val="center"/>
              <w:rPr>
                <w:rFonts w:ascii="Arial" w:eastAsia="SimSun" w:hAnsi="Arial" w:cs="Arial"/>
                <w:bCs/>
                <w:color w:val="0000FF"/>
                <w:lang w:val="en-US" w:eastAsia="zh-CN"/>
              </w:rPr>
            </w:pPr>
            <w:hyperlink r:id="rId42" w:history="1">
              <w:r>
                <w:rPr>
                  <w:rStyle w:val="Hyperlink"/>
                  <w:rFonts w:ascii="Arial" w:eastAsia="SimSun" w:hAnsi="Arial" w:cs="Arial" w:hint="eastAsia"/>
                  <w:bCs/>
                  <w:lang w:val="en-US" w:eastAsia="zh-CN"/>
                </w:rPr>
                <w:t>3028</w:t>
              </w:r>
            </w:hyperlink>
          </w:p>
        </w:tc>
        <w:tc>
          <w:tcPr>
            <w:tcW w:w="3674" w:type="dxa"/>
            <w:tcBorders>
              <w:bottom w:val="single" w:sz="4" w:space="0" w:color="auto"/>
            </w:tcBorders>
            <w:shd w:val="clear" w:color="auto" w:fill="auto"/>
          </w:tcPr>
          <w:p w14:paraId="3EA55EA1"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Rel-19 Reply LS on Ethernet MA PDU session using MPQUIC-E steering</w:t>
            </w:r>
          </w:p>
        </w:tc>
        <w:tc>
          <w:tcPr>
            <w:tcW w:w="1589" w:type="dxa"/>
            <w:tcBorders>
              <w:bottom w:val="single" w:sz="4" w:space="0" w:color="auto"/>
            </w:tcBorders>
            <w:shd w:val="clear" w:color="auto" w:fill="auto"/>
          </w:tcPr>
          <w:p w14:paraId="692C165C" w14:textId="77777777" w:rsidR="00D51C5C"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 WG2</w:t>
            </w:r>
          </w:p>
        </w:tc>
        <w:tc>
          <w:tcPr>
            <w:tcW w:w="1134" w:type="dxa"/>
            <w:tcBorders>
              <w:bottom w:val="single" w:sz="4" w:space="0" w:color="auto"/>
            </w:tcBorders>
            <w:shd w:val="clear" w:color="auto" w:fill="auto"/>
          </w:tcPr>
          <w:p w14:paraId="5B62B963" w14:textId="4B72618E" w:rsidR="00D51C5C" w:rsidRDefault="00E34DD3">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56EEF5E"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S2-2505931</w:t>
            </w:r>
          </w:p>
          <w:p w14:paraId="3BE1D246"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CT4</w:t>
            </w:r>
          </w:p>
          <w:p w14:paraId="72B5605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CT1</w:t>
            </w:r>
          </w:p>
          <w:p w14:paraId="6EDE3204" w14:textId="77777777" w:rsidR="00BD40AA" w:rsidRDefault="00BD40AA">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ontact: Nokia</w:t>
            </w:r>
          </w:p>
          <w:p w14:paraId="558E3F6C" w14:textId="77777777" w:rsidR="00BD40AA" w:rsidRDefault="00BD40AA">
            <w:pPr>
              <w:spacing w:after="0"/>
              <w:rPr>
                <w:rFonts w:ascii="Arial" w:eastAsia="SimSun" w:hAnsi="Arial" w:cs="Arial"/>
                <w:color w:val="000000" w:themeColor="text1"/>
                <w:lang w:val="en-US" w:eastAsia="zh-CN"/>
              </w:rPr>
            </w:pPr>
          </w:p>
          <w:p w14:paraId="3A10DE46" w14:textId="77777777" w:rsidR="00BD40AA" w:rsidRDefault="00BD40AA">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7398B140" w14:textId="77777777" w:rsidR="00BD40AA" w:rsidRPr="000F4E43" w:rsidRDefault="00BD40AA" w:rsidP="00BD40AA">
            <w:pPr>
              <w:spacing w:after="120"/>
              <w:rPr>
                <w:rFonts w:ascii="Arial" w:hAnsi="Arial" w:cs="Arial"/>
                <w:b/>
              </w:rPr>
            </w:pPr>
            <w:r w:rsidRPr="000F4E43">
              <w:rPr>
                <w:rFonts w:ascii="Arial" w:hAnsi="Arial" w:cs="Arial"/>
                <w:b/>
              </w:rPr>
              <w:t>1. Overall Description:</w:t>
            </w:r>
          </w:p>
          <w:p w14:paraId="43D4CE6C" w14:textId="77777777" w:rsidR="00BD40AA" w:rsidRPr="00195C81" w:rsidRDefault="00BD40AA" w:rsidP="00BD40AA">
            <w:pPr>
              <w:pStyle w:val="Header"/>
              <w:rPr>
                <w:rFonts w:cs="Arial"/>
                <w:b w:val="0"/>
                <w:bCs/>
              </w:rPr>
            </w:pPr>
            <w:r w:rsidRPr="00195C81">
              <w:rPr>
                <w:rFonts w:cs="Arial"/>
                <w:b w:val="0"/>
                <w:bCs/>
              </w:rPr>
              <w:t>SA2 thanks CT4 for their LS on Ethernet MA PDU session using MPQUIC-E steering functionality, highlighting the potential gaps in the stage 2 specification about handling MA PDU Session with MPQUIC-E steering functionality when ROHC is required.</w:t>
            </w:r>
          </w:p>
          <w:p w14:paraId="55FFEDE8" w14:textId="77777777" w:rsidR="00BD40AA" w:rsidRPr="00195C81" w:rsidRDefault="00BD40AA" w:rsidP="00BD40AA">
            <w:pPr>
              <w:pStyle w:val="Header"/>
              <w:rPr>
                <w:rFonts w:cs="Arial"/>
                <w:b w:val="0"/>
                <w:bCs/>
              </w:rPr>
            </w:pPr>
          </w:p>
          <w:p w14:paraId="5656D3F7" w14:textId="77777777" w:rsidR="00BD40AA" w:rsidRPr="00195C81" w:rsidRDefault="00BD40AA" w:rsidP="00BD40AA">
            <w:pPr>
              <w:pStyle w:val="Header"/>
              <w:rPr>
                <w:rFonts w:cs="Arial"/>
                <w:b w:val="0"/>
                <w:bCs/>
              </w:rPr>
            </w:pPr>
            <w:r w:rsidRPr="00195C81">
              <w:rPr>
                <w:rFonts w:cs="Arial"/>
                <w:b w:val="0"/>
                <w:bCs/>
              </w:rPr>
              <w:t>SA2 have discussed the questions raised by CT4 and would like to provide the below feedback.</w:t>
            </w:r>
          </w:p>
          <w:p w14:paraId="5C0EA024" w14:textId="77777777" w:rsidR="00BD40AA" w:rsidRPr="00195C81" w:rsidRDefault="00BD40AA" w:rsidP="00BD40AA">
            <w:pPr>
              <w:pStyle w:val="Header"/>
              <w:rPr>
                <w:rFonts w:cs="Arial"/>
                <w:b w:val="0"/>
                <w:bCs/>
              </w:rPr>
            </w:pPr>
          </w:p>
          <w:p w14:paraId="3822771F" w14:textId="77777777" w:rsidR="00BD40AA" w:rsidRPr="00195C81" w:rsidRDefault="00BD40AA" w:rsidP="00BD40AA">
            <w:pPr>
              <w:pStyle w:val="Header"/>
              <w:ind w:left="720"/>
              <w:rPr>
                <w:rFonts w:cs="Arial"/>
                <w:b w:val="0"/>
                <w:bCs/>
                <w:lang w:val="en-US"/>
              </w:rPr>
            </w:pPr>
            <w:bookmarkStart w:id="5" w:name="_Hlk198881592"/>
            <w:r w:rsidRPr="00195C81">
              <w:rPr>
                <w:rFonts w:cs="Arial"/>
                <w:b w:val="0"/>
                <w:bCs/>
                <w:lang w:val="en-US"/>
              </w:rPr>
              <w:t xml:space="preserve">Q1: Can SA2 clarify the handling of MA PDU sessions using MPQUIC-E with a 3GPP access leg in EPS with respect to the PDN connection type to be signaled to the </w:t>
            </w:r>
            <w:proofErr w:type="spellStart"/>
            <w:r w:rsidRPr="00195C81">
              <w:rPr>
                <w:rFonts w:cs="Arial"/>
                <w:b w:val="0"/>
                <w:bCs/>
                <w:lang w:val="en-US"/>
              </w:rPr>
              <w:t>eNB</w:t>
            </w:r>
            <w:proofErr w:type="spellEnd"/>
            <w:r w:rsidRPr="00195C81">
              <w:rPr>
                <w:rFonts w:cs="Arial"/>
                <w:b w:val="0"/>
                <w:bCs/>
                <w:lang w:val="en-US"/>
              </w:rPr>
              <w:t>?</w:t>
            </w:r>
          </w:p>
          <w:p w14:paraId="1D40A546" w14:textId="77777777" w:rsidR="00BD40AA" w:rsidRPr="00195C81" w:rsidRDefault="00BD40AA" w:rsidP="00BD40AA">
            <w:pPr>
              <w:pStyle w:val="Header"/>
              <w:rPr>
                <w:rFonts w:cs="Arial"/>
                <w:b w:val="0"/>
                <w:bCs/>
                <w:lang w:val="en-US"/>
              </w:rPr>
            </w:pPr>
          </w:p>
          <w:p w14:paraId="54112D12" w14:textId="77777777" w:rsidR="00BD40AA" w:rsidRPr="00195C81" w:rsidRDefault="00BD40AA" w:rsidP="00BD40AA">
            <w:pPr>
              <w:pStyle w:val="Header"/>
              <w:rPr>
                <w:rFonts w:cs="Arial"/>
                <w:b w:val="0"/>
                <w:bCs/>
              </w:rPr>
            </w:pPr>
            <w:r w:rsidRPr="00195C81">
              <w:rPr>
                <w:rFonts w:cs="Arial"/>
                <w:b w:val="0"/>
                <w:bCs/>
                <w:lang w:val="en-US"/>
              </w:rPr>
              <w:t xml:space="preserve">[SA2 Answer]: </w:t>
            </w:r>
            <w:r w:rsidRPr="00195C81">
              <w:rPr>
                <w:rFonts w:cs="Arial"/>
                <w:b w:val="0"/>
                <w:bCs/>
              </w:rPr>
              <w:t xml:space="preserve">SA2 has discussed the question and </w:t>
            </w:r>
            <w:proofErr w:type="gramStart"/>
            <w:r w:rsidRPr="00195C81">
              <w:rPr>
                <w:rFonts w:cs="Arial"/>
                <w:b w:val="0"/>
                <w:bCs/>
                <w:lang w:val="en-US"/>
              </w:rPr>
              <w:t>agreed</w:t>
            </w:r>
            <w:proofErr w:type="gramEnd"/>
            <w:r w:rsidRPr="00195C81">
              <w:rPr>
                <w:rFonts w:cs="Arial"/>
                <w:b w:val="0"/>
                <w:bCs/>
                <w:lang w:val="en-US"/>
              </w:rPr>
              <w:t xml:space="preserve"> the solution (without any </w:t>
            </w:r>
            <w:proofErr w:type="gramStart"/>
            <w:r w:rsidRPr="00195C81">
              <w:rPr>
                <w:rFonts w:cs="Arial"/>
                <w:b w:val="0"/>
                <w:bCs/>
                <w:lang w:val="en-US"/>
              </w:rPr>
              <w:t>impacts</w:t>
            </w:r>
            <w:proofErr w:type="gramEnd"/>
            <w:r w:rsidRPr="00195C81">
              <w:rPr>
                <w:rFonts w:cs="Arial"/>
                <w:b w:val="0"/>
                <w:bCs/>
                <w:lang w:val="en-US"/>
              </w:rPr>
              <w:t xml:space="preserve"> on MME and SGW) as described in the attached </w:t>
            </w:r>
            <w:r w:rsidRPr="00195C81">
              <w:rPr>
                <w:rFonts w:cs="Arial"/>
                <w:b w:val="0"/>
                <w:bCs/>
              </w:rPr>
              <w:t xml:space="preserve">CR5421. </w:t>
            </w:r>
          </w:p>
          <w:p w14:paraId="31FADFAF" w14:textId="77777777" w:rsidR="00BD40AA" w:rsidRPr="00195C81" w:rsidRDefault="00BD40AA" w:rsidP="00BD40AA">
            <w:pPr>
              <w:pStyle w:val="Header"/>
              <w:rPr>
                <w:rFonts w:cs="Arial"/>
                <w:b w:val="0"/>
                <w:bCs/>
              </w:rPr>
            </w:pPr>
          </w:p>
          <w:p w14:paraId="006415BE" w14:textId="77777777" w:rsidR="00BD40AA" w:rsidRPr="00195C81" w:rsidRDefault="00BD40AA" w:rsidP="00BD40AA">
            <w:pPr>
              <w:pStyle w:val="Header"/>
              <w:rPr>
                <w:rFonts w:cs="Arial"/>
                <w:b w:val="0"/>
                <w:bCs/>
                <w:lang w:val="en-US"/>
              </w:rPr>
            </w:pPr>
          </w:p>
          <w:p w14:paraId="1AA2D359" w14:textId="77777777" w:rsidR="00BD40AA" w:rsidRPr="00195C81" w:rsidRDefault="00BD40AA" w:rsidP="00BD40AA">
            <w:pPr>
              <w:pStyle w:val="Header"/>
              <w:ind w:left="720"/>
              <w:rPr>
                <w:rFonts w:cs="Arial"/>
                <w:b w:val="0"/>
                <w:bCs/>
                <w:lang w:val="en-US"/>
              </w:rPr>
            </w:pPr>
            <w:r w:rsidRPr="00195C81">
              <w:rPr>
                <w:rFonts w:cs="Arial"/>
                <w:b w:val="0"/>
                <w:bCs/>
                <w:lang w:val="en-US"/>
              </w:rPr>
              <w:t>Q2: Can SA2 confirm CT4 assumption regarding the handling of MA PDU sessions using MPQUIC-E for HR PDU sessions and PDU sessions with an I-SMF.</w:t>
            </w:r>
          </w:p>
          <w:p w14:paraId="7392AF15" w14:textId="77777777" w:rsidR="00BD40AA" w:rsidRPr="00195C81" w:rsidRDefault="00BD40AA" w:rsidP="00BD40AA">
            <w:pPr>
              <w:pStyle w:val="Header"/>
              <w:rPr>
                <w:rFonts w:cs="Arial"/>
                <w:b w:val="0"/>
                <w:bCs/>
                <w:lang w:val="en-US"/>
              </w:rPr>
            </w:pPr>
          </w:p>
          <w:p w14:paraId="5D53B836" w14:textId="77777777" w:rsidR="00BD40AA" w:rsidRPr="00195C81" w:rsidRDefault="00BD40AA" w:rsidP="00BD40AA">
            <w:pPr>
              <w:pStyle w:val="Header"/>
              <w:rPr>
                <w:rFonts w:cs="Arial"/>
                <w:b w:val="0"/>
                <w:bCs/>
                <w:lang w:val="en-US"/>
              </w:rPr>
            </w:pPr>
            <w:r w:rsidRPr="00195C81">
              <w:rPr>
                <w:rFonts w:cs="Arial"/>
                <w:b w:val="0"/>
                <w:bCs/>
                <w:lang w:val="en-US"/>
              </w:rPr>
              <w:t xml:space="preserve">[SA2 Answer]: </w:t>
            </w:r>
            <w:r w:rsidRPr="00195C81">
              <w:rPr>
                <w:rFonts w:cs="Arial"/>
                <w:b w:val="0"/>
                <w:bCs/>
              </w:rPr>
              <w:t xml:space="preserve">SA2 has discussed the question and </w:t>
            </w:r>
            <w:proofErr w:type="gramStart"/>
            <w:r w:rsidRPr="00195C81">
              <w:rPr>
                <w:rFonts w:cs="Arial"/>
                <w:b w:val="0"/>
                <w:bCs/>
                <w:lang w:val="en-US"/>
              </w:rPr>
              <w:t>agreed</w:t>
            </w:r>
            <w:proofErr w:type="gramEnd"/>
            <w:r w:rsidRPr="00195C81">
              <w:rPr>
                <w:rFonts w:cs="Arial"/>
                <w:b w:val="0"/>
                <w:bCs/>
                <w:lang w:val="en-US"/>
              </w:rPr>
              <w:t xml:space="preserve"> the solution (without any impact on VPLMN) as described in the attached CR5396</w:t>
            </w:r>
            <w:r w:rsidRPr="00195C81">
              <w:rPr>
                <w:rFonts w:cs="Arial"/>
                <w:b w:val="0"/>
                <w:bCs/>
              </w:rPr>
              <w:t>.</w:t>
            </w:r>
          </w:p>
          <w:bookmarkEnd w:id="5"/>
          <w:p w14:paraId="6FCEDE22" w14:textId="77777777" w:rsidR="00BD40AA" w:rsidRPr="00195C81" w:rsidRDefault="00BD40AA" w:rsidP="00BD40AA">
            <w:pPr>
              <w:pStyle w:val="Header"/>
              <w:rPr>
                <w:rFonts w:cs="Arial"/>
                <w:b w:val="0"/>
                <w:bCs/>
                <w:lang w:val="en-US"/>
              </w:rPr>
            </w:pPr>
          </w:p>
          <w:p w14:paraId="6E2CBB7B" w14:textId="77777777" w:rsidR="00BD40AA" w:rsidRPr="00195C81" w:rsidRDefault="00BD40AA" w:rsidP="00BD40AA">
            <w:pPr>
              <w:pStyle w:val="Header"/>
              <w:rPr>
                <w:rFonts w:cs="Arial"/>
                <w:b w:val="0"/>
                <w:bCs/>
                <w:lang w:val="en-US"/>
              </w:rPr>
            </w:pPr>
            <w:r w:rsidRPr="00195C81">
              <w:rPr>
                <w:rFonts w:cs="Arial"/>
                <w:b w:val="0"/>
                <w:bCs/>
                <w:lang w:val="en-US"/>
              </w:rPr>
              <w:t>SA2 would also like to point out that I-SMF is not supported for MA PDU Sessions (please see the specification text highlighted below). Therefore, no corresponding change is required to support PDU sessions with an I-SMF.</w:t>
            </w:r>
          </w:p>
          <w:p w14:paraId="452144B6" w14:textId="77777777" w:rsidR="00BD40AA" w:rsidRPr="00195C81" w:rsidRDefault="00BD40AA" w:rsidP="00BD40AA">
            <w:pPr>
              <w:pStyle w:val="Header"/>
              <w:rPr>
                <w:rFonts w:cs="Arial"/>
                <w:b w:val="0"/>
                <w:bCs/>
                <w:lang w:val="en-US"/>
              </w:rPr>
            </w:pPr>
          </w:p>
          <w:p w14:paraId="2855CAAB" w14:textId="77777777" w:rsidR="00BD40AA" w:rsidRPr="00195C81" w:rsidRDefault="00BD40AA" w:rsidP="00BD40AA">
            <w:pPr>
              <w:pStyle w:val="Header"/>
              <w:rPr>
                <w:rFonts w:cs="Arial"/>
                <w:b w:val="0"/>
                <w:bCs/>
                <w:lang w:val="en-US"/>
              </w:rPr>
            </w:pPr>
            <w:r w:rsidRPr="00195C81">
              <w:rPr>
                <w:rFonts w:cs="Arial"/>
                <w:b w:val="0"/>
                <w:bCs/>
                <w:lang w:val="en-US"/>
              </w:rPr>
              <w:t>TS 23.501 clause 5.32.1 specifies below:</w:t>
            </w:r>
          </w:p>
          <w:p w14:paraId="7E4CBFB5" w14:textId="77777777" w:rsidR="00BD40AA" w:rsidRPr="00195C81" w:rsidRDefault="00BD40AA" w:rsidP="00BD40AA">
            <w:pPr>
              <w:pStyle w:val="Header"/>
              <w:ind w:left="720"/>
              <w:rPr>
                <w:rFonts w:cs="Arial"/>
                <w:b w:val="0"/>
                <w:bCs/>
                <w:i/>
                <w:iCs/>
              </w:rPr>
            </w:pPr>
          </w:p>
          <w:p w14:paraId="61638ECB" w14:textId="77777777" w:rsidR="00BD40AA" w:rsidRPr="00195C81" w:rsidRDefault="00BD40AA" w:rsidP="00BD40AA">
            <w:pPr>
              <w:pStyle w:val="Header"/>
              <w:ind w:left="720"/>
              <w:rPr>
                <w:rFonts w:cs="Arial"/>
                <w:b w:val="0"/>
                <w:bCs/>
                <w:i/>
                <w:iCs/>
                <w:lang w:val="en-US"/>
              </w:rPr>
            </w:pPr>
            <w:r w:rsidRPr="00195C81">
              <w:rPr>
                <w:rFonts w:cs="Arial"/>
                <w:b w:val="0"/>
                <w:bCs/>
                <w:i/>
                <w:iCs/>
              </w:rPr>
              <w:t>In this Release of the specification, support for ATSSS assumes SMF Service Areas covering the whole PLMN or that a MA PDU Session is released over both accesses when the UE moves out of the SMF Service Area.</w:t>
            </w:r>
          </w:p>
          <w:p w14:paraId="4369EE51" w14:textId="77777777" w:rsidR="00BD40AA" w:rsidRPr="00195C81" w:rsidRDefault="00BD40AA" w:rsidP="00BD40AA">
            <w:pPr>
              <w:pStyle w:val="Header"/>
              <w:rPr>
                <w:rFonts w:cs="Arial"/>
                <w:b w:val="0"/>
                <w:bCs/>
                <w:lang w:val="en-US"/>
              </w:rPr>
            </w:pPr>
          </w:p>
          <w:p w14:paraId="51E87AD5" w14:textId="77777777" w:rsidR="00BD40AA" w:rsidRPr="00195C81" w:rsidRDefault="00BD40AA" w:rsidP="00BD40AA">
            <w:pPr>
              <w:pStyle w:val="Header"/>
              <w:rPr>
                <w:rFonts w:cs="Arial"/>
                <w:b w:val="0"/>
                <w:bCs/>
                <w:lang w:val="en-US"/>
              </w:rPr>
            </w:pPr>
            <w:r w:rsidRPr="00195C81">
              <w:rPr>
                <w:rFonts w:cs="Arial"/>
                <w:b w:val="0"/>
                <w:bCs/>
                <w:lang w:val="en-US"/>
              </w:rPr>
              <w:t>TS 23.502, clause “</w:t>
            </w:r>
            <w:bookmarkStart w:id="6" w:name="_Toc20204334"/>
            <w:bookmarkStart w:id="7" w:name="_Toc27895026"/>
            <w:bookmarkStart w:id="8" w:name="_Toc36192108"/>
            <w:bookmarkStart w:id="9" w:name="_Toc45193207"/>
            <w:bookmarkStart w:id="10" w:name="_Toc47592839"/>
            <w:bookmarkStart w:id="11" w:name="_Toc51834926"/>
            <w:bookmarkStart w:id="12" w:name="_Toc186960074"/>
            <w:r w:rsidRPr="00195C81">
              <w:rPr>
                <w:rFonts w:cs="Arial"/>
                <w:b w:val="0"/>
                <w:bCs/>
                <w:lang w:val="en-US"/>
              </w:rPr>
              <w:t>4.23.5.1           PDU Session establishment procedure</w:t>
            </w:r>
            <w:bookmarkEnd w:id="6"/>
            <w:bookmarkEnd w:id="7"/>
            <w:bookmarkEnd w:id="8"/>
            <w:bookmarkEnd w:id="9"/>
            <w:bookmarkEnd w:id="10"/>
            <w:bookmarkEnd w:id="11"/>
            <w:bookmarkEnd w:id="12"/>
            <w:r w:rsidRPr="00195C81">
              <w:rPr>
                <w:rFonts w:cs="Arial"/>
                <w:b w:val="0"/>
                <w:bCs/>
                <w:lang w:val="en-US"/>
              </w:rPr>
              <w:t>” also specifies as below:</w:t>
            </w:r>
          </w:p>
          <w:p w14:paraId="5EBD1C50" w14:textId="77777777" w:rsidR="00BD40AA" w:rsidRPr="00195C81" w:rsidRDefault="00BD40AA" w:rsidP="00BD40AA">
            <w:pPr>
              <w:pStyle w:val="Header"/>
              <w:ind w:left="720"/>
              <w:rPr>
                <w:rFonts w:cs="Arial"/>
                <w:b w:val="0"/>
                <w:bCs/>
                <w:i/>
                <w:iCs/>
              </w:rPr>
            </w:pPr>
          </w:p>
          <w:p w14:paraId="17F40839" w14:textId="77777777" w:rsidR="00BD40AA" w:rsidRPr="00195C81" w:rsidRDefault="00BD40AA" w:rsidP="00BD40AA">
            <w:pPr>
              <w:pStyle w:val="Header"/>
              <w:ind w:left="720"/>
              <w:rPr>
                <w:rFonts w:cs="Arial"/>
                <w:b w:val="0"/>
                <w:bCs/>
                <w:i/>
                <w:iCs/>
              </w:rPr>
            </w:pPr>
            <w:r w:rsidRPr="00195C81">
              <w:rPr>
                <w:rFonts w:cs="Arial"/>
                <w:b w:val="0"/>
                <w:bCs/>
                <w:i/>
                <w:iCs/>
              </w:rPr>
              <w:t>“If the service area of the selected SMF does not include the current UE location and the UE does not request for a MA PDU Session, the AMF selects an I-SMF that serves the area where UE” camps.</w:t>
            </w:r>
          </w:p>
          <w:p w14:paraId="07EC4069" w14:textId="77777777" w:rsidR="00BD40AA" w:rsidRPr="00195C81" w:rsidRDefault="00BD40AA" w:rsidP="00BD40AA">
            <w:pPr>
              <w:pStyle w:val="Header"/>
              <w:ind w:left="720"/>
              <w:rPr>
                <w:rFonts w:cs="Arial"/>
                <w:b w:val="0"/>
                <w:bCs/>
                <w:i/>
                <w:iCs/>
              </w:rPr>
            </w:pPr>
          </w:p>
          <w:p w14:paraId="0D6FBD7C" w14:textId="77777777" w:rsidR="00BD40AA" w:rsidRPr="00195C81" w:rsidRDefault="00BD40AA" w:rsidP="00BD40AA">
            <w:pPr>
              <w:pStyle w:val="Header"/>
              <w:ind w:left="720"/>
              <w:rPr>
                <w:rFonts w:cs="Arial"/>
                <w:b w:val="0"/>
                <w:bCs/>
                <w:i/>
                <w:iCs/>
              </w:rPr>
            </w:pPr>
            <w:r w:rsidRPr="00195C81">
              <w:rPr>
                <w:rFonts w:cs="Arial"/>
                <w:b w:val="0"/>
                <w:bCs/>
                <w:i/>
                <w:iCs/>
              </w:rPr>
              <w:t>“If the service area of the selected SMF does not include the current UE location and the UE requests a MA PDU Session, then the AMF rejects the MA PDU Session Establishment procedure.”</w:t>
            </w:r>
          </w:p>
          <w:p w14:paraId="3FA68DBF" w14:textId="77777777" w:rsidR="00BD40AA" w:rsidRPr="00BD40AA" w:rsidRDefault="00BD40AA">
            <w:pPr>
              <w:spacing w:after="0"/>
              <w:rPr>
                <w:rFonts w:ascii="Arial" w:eastAsia="SimSun" w:hAnsi="Arial" w:cs="Arial"/>
                <w:color w:val="000000" w:themeColor="text1"/>
                <w:lang w:eastAsia="zh-CN"/>
              </w:rPr>
            </w:pPr>
          </w:p>
          <w:p w14:paraId="614C9B46" w14:textId="13EE74FD" w:rsidR="00BD40AA" w:rsidRDefault="00BD40AA">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tc>
      </w:tr>
      <w:tr w:rsidR="00D51C5C" w14:paraId="5B8D6C6F" w14:textId="77777777" w:rsidTr="00E34DD3">
        <w:trPr>
          <w:cantSplit/>
        </w:trPr>
        <w:tc>
          <w:tcPr>
            <w:tcW w:w="974" w:type="dxa"/>
            <w:shd w:val="clear" w:color="auto" w:fill="auto"/>
          </w:tcPr>
          <w:p w14:paraId="642206E2"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86F003E" w14:textId="72862160"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56912D5" w14:textId="77777777" w:rsidR="00D51C5C" w:rsidRDefault="00D51C5C">
            <w:pPr>
              <w:spacing w:after="0"/>
              <w:jc w:val="center"/>
              <w:rPr>
                <w:rFonts w:ascii="Arial" w:eastAsia="SimSun" w:hAnsi="Arial" w:cs="Arial"/>
                <w:bCs/>
                <w:color w:val="0000FF"/>
                <w:lang w:val="en-US" w:eastAsia="zh-CN"/>
              </w:rPr>
            </w:pPr>
            <w:hyperlink r:id="rId43" w:history="1">
              <w:r>
                <w:rPr>
                  <w:rStyle w:val="Hyperlink"/>
                  <w:rFonts w:ascii="Arial" w:eastAsia="SimSun" w:hAnsi="Arial" w:cs="Arial" w:hint="eastAsia"/>
                  <w:bCs/>
                  <w:lang w:val="en-US" w:eastAsia="zh-CN"/>
                </w:rPr>
                <w:t>3030</w:t>
              </w:r>
            </w:hyperlink>
          </w:p>
        </w:tc>
        <w:tc>
          <w:tcPr>
            <w:tcW w:w="3674" w:type="dxa"/>
            <w:tcBorders>
              <w:bottom w:val="single" w:sz="4" w:space="0" w:color="auto"/>
            </w:tcBorders>
            <w:shd w:val="clear" w:color="auto" w:fill="auto"/>
          </w:tcPr>
          <w:p w14:paraId="4B0433B8"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Rel-19 Reply LS on Extending Charging Support in 5GC</w:t>
            </w:r>
          </w:p>
        </w:tc>
        <w:tc>
          <w:tcPr>
            <w:tcW w:w="1589" w:type="dxa"/>
            <w:tcBorders>
              <w:bottom w:val="single" w:sz="4" w:space="0" w:color="auto"/>
            </w:tcBorders>
            <w:shd w:val="clear" w:color="auto" w:fill="auto"/>
          </w:tcPr>
          <w:p w14:paraId="7B40F87A" w14:textId="77777777" w:rsidR="00D51C5C"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 WG2</w:t>
            </w:r>
          </w:p>
        </w:tc>
        <w:tc>
          <w:tcPr>
            <w:tcW w:w="1134" w:type="dxa"/>
            <w:tcBorders>
              <w:bottom w:val="single" w:sz="4" w:space="0" w:color="auto"/>
            </w:tcBorders>
            <w:shd w:val="clear" w:color="auto" w:fill="auto"/>
          </w:tcPr>
          <w:p w14:paraId="068949F9" w14:textId="5BF46CF0" w:rsidR="00D51C5C" w:rsidRDefault="00E34DD3">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5BE78D6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S2-2506095</w:t>
            </w:r>
          </w:p>
          <w:p w14:paraId="5D2982BC"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CT3</w:t>
            </w:r>
          </w:p>
          <w:p w14:paraId="55855A83"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SA5, CT4</w:t>
            </w:r>
          </w:p>
          <w:p w14:paraId="7610EBBF" w14:textId="77777777" w:rsidR="002746D9" w:rsidRDefault="002746D9">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ontact: Nokia</w:t>
            </w:r>
          </w:p>
          <w:p w14:paraId="42B07F41" w14:textId="77777777" w:rsidR="002746D9" w:rsidRDefault="002746D9">
            <w:pPr>
              <w:spacing w:after="0"/>
              <w:rPr>
                <w:rFonts w:ascii="Arial" w:eastAsia="SimSun" w:hAnsi="Arial" w:cs="Arial"/>
                <w:color w:val="000000" w:themeColor="text1"/>
                <w:lang w:val="en-US" w:eastAsia="zh-CN"/>
              </w:rPr>
            </w:pPr>
          </w:p>
          <w:p w14:paraId="197DBC83" w14:textId="77777777" w:rsidR="00324379" w:rsidRDefault="00324379">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755C7AAD" w14:textId="77777777" w:rsidR="00324379" w:rsidRPr="00533CFC" w:rsidRDefault="00324379" w:rsidP="00324379">
            <w:pPr>
              <w:pStyle w:val="NormalParagraph"/>
              <w:spacing w:after="0" w:line="240" w:lineRule="auto"/>
              <w:rPr>
                <w:rFonts w:cs="Arial"/>
                <w:sz w:val="20"/>
                <w:szCs w:val="20"/>
              </w:rPr>
            </w:pPr>
            <w:r w:rsidRPr="00533CFC">
              <w:rPr>
                <w:rFonts w:cs="Arial" w:hint="eastAsia"/>
                <w:sz w:val="20"/>
                <w:szCs w:val="20"/>
              </w:rPr>
              <w:t>S</w:t>
            </w:r>
            <w:r w:rsidRPr="00533CFC">
              <w:rPr>
                <w:rFonts w:cs="Arial"/>
                <w:sz w:val="20"/>
                <w:szCs w:val="20"/>
              </w:rPr>
              <w:t>A2 thanks CT3 for the LS on Extending Charging Support in 5GC.</w:t>
            </w:r>
          </w:p>
          <w:p w14:paraId="77DB378E" w14:textId="77777777" w:rsidR="00324379" w:rsidRPr="00533CFC" w:rsidRDefault="00324379" w:rsidP="00324379">
            <w:pPr>
              <w:pStyle w:val="NormalParagraph"/>
              <w:spacing w:after="0" w:line="240" w:lineRule="auto"/>
              <w:rPr>
                <w:rFonts w:cs="Arial"/>
                <w:sz w:val="20"/>
                <w:szCs w:val="20"/>
              </w:rPr>
            </w:pPr>
            <w:r w:rsidRPr="00533CFC">
              <w:rPr>
                <w:rFonts w:cs="Arial"/>
                <w:sz w:val="20"/>
                <w:szCs w:val="20"/>
              </w:rPr>
              <w:t xml:space="preserve">SA2 discussed the questions in </w:t>
            </w:r>
            <w:r>
              <w:rPr>
                <w:rFonts w:cs="Arial"/>
                <w:sz w:val="20"/>
                <w:szCs w:val="20"/>
              </w:rPr>
              <w:t xml:space="preserve">the </w:t>
            </w:r>
            <w:r w:rsidRPr="00533CFC">
              <w:rPr>
                <w:rFonts w:cs="Arial"/>
                <w:sz w:val="20"/>
                <w:szCs w:val="20"/>
              </w:rPr>
              <w:t>received LS and ha</w:t>
            </w:r>
            <w:r>
              <w:rPr>
                <w:rFonts w:cs="Arial"/>
                <w:sz w:val="20"/>
                <w:szCs w:val="20"/>
              </w:rPr>
              <w:t>s</w:t>
            </w:r>
            <w:r w:rsidRPr="00533CFC">
              <w:rPr>
                <w:rFonts w:cs="Arial"/>
                <w:sz w:val="20"/>
                <w:szCs w:val="20"/>
              </w:rPr>
              <w:t xml:space="preserve"> arrived at the following conclusions:</w:t>
            </w:r>
          </w:p>
          <w:p w14:paraId="2FEF3467" w14:textId="77777777" w:rsidR="00324379" w:rsidRPr="003B6776" w:rsidRDefault="00324379" w:rsidP="00324379">
            <w:pPr>
              <w:pStyle w:val="NormalParagraph"/>
              <w:spacing w:after="0" w:line="240" w:lineRule="auto"/>
              <w:rPr>
                <w:rFonts w:cs="Arial"/>
                <w:sz w:val="20"/>
                <w:szCs w:val="20"/>
              </w:rPr>
            </w:pPr>
          </w:p>
          <w:p w14:paraId="06BA29F7" w14:textId="77777777" w:rsidR="00324379" w:rsidRPr="003B6776" w:rsidRDefault="00324379" w:rsidP="00324379">
            <w:pPr>
              <w:pStyle w:val="NormalParagraph"/>
              <w:numPr>
                <w:ilvl w:val="0"/>
                <w:numId w:val="6"/>
              </w:numPr>
              <w:spacing w:after="0" w:line="240" w:lineRule="auto"/>
              <w:rPr>
                <w:rFonts w:cs="Arial"/>
                <w:sz w:val="20"/>
                <w:szCs w:val="20"/>
              </w:rPr>
            </w:pPr>
            <w:r w:rsidRPr="001D4E1B">
              <w:rPr>
                <w:rFonts w:cs="Arial"/>
                <w:sz w:val="20"/>
                <w:szCs w:val="20"/>
              </w:rPr>
              <w:t>Is the Primary Charging Address still required as a mandatory parameter to be stored in the UDR and provided to the PCF, SMF and AMF when the CHF Group ID is available?</w:t>
            </w:r>
          </w:p>
          <w:p w14:paraId="2EE89457" w14:textId="77777777" w:rsidR="00324379" w:rsidRPr="003B6776" w:rsidRDefault="00324379" w:rsidP="00324379">
            <w:pPr>
              <w:pStyle w:val="NormalParagraph"/>
              <w:spacing w:after="0" w:line="240" w:lineRule="auto"/>
              <w:ind w:left="720"/>
              <w:rPr>
                <w:rFonts w:cs="Arial"/>
                <w:sz w:val="20"/>
                <w:szCs w:val="20"/>
              </w:rPr>
            </w:pPr>
          </w:p>
          <w:p w14:paraId="2B8F9C82" w14:textId="77777777" w:rsidR="00324379" w:rsidRPr="000B2704" w:rsidRDefault="00324379" w:rsidP="00324379">
            <w:pPr>
              <w:pStyle w:val="Header"/>
              <w:ind w:firstLine="720"/>
              <w:rPr>
                <w:rFonts w:cs="Arial"/>
                <w:b w:val="0"/>
                <w:bCs/>
                <w:lang w:val="en-US"/>
              </w:rPr>
            </w:pPr>
            <w:r w:rsidRPr="000B2704">
              <w:rPr>
                <w:rFonts w:cs="Arial"/>
                <w:bCs/>
                <w:lang w:val="en-US"/>
              </w:rPr>
              <w:t>SA2 Answer:</w:t>
            </w:r>
          </w:p>
          <w:p w14:paraId="3F73E4F8" w14:textId="77777777" w:rsidR="00324379" w:rsidRPr="000B2704" w:rsidRDefault="00324379" w:rsidP="00324379">
            <w:pPr>
              <w:pStyle w:val="NormalParagraph"/>
              <w:spacing w:after="0" w:line="240" w:lineRule="auto"/>
              <w:ind w:left="720"/>
              <w:rPr>
                <w:rFonts w:cs="Arial"/>
                <w:sz w:val="20"/>
                <w:szCs w:val="20"/>
              </w:rPr>
            </w:pPr>
            <w:r w:rsidRPr="000B2704">
              <w:rPr>
                <w:rFonts w:cs="Arial"/>
                <w:sz w:val="20"/>
                <w:szCs w:val="20"/>
              </w:rPr>
              <w:t>CHF group ID is a parameter independent from CHF Address, and when available is used for CHF selection via NRF. The exact details of CHF discovery and selection can be found in 6.3.11 of TS 23.501.</w:t>
            </w:r>
          </w:p>
          <w:p w14:paraId="5C23CB58" w14:textId="77777777" w:rsidR="00324379" w:rsidRPr="000B2704" w:rsidRDefault="00324379" w:rsidP="00324379">
            <w:pPr>
              <w:pStyle w:val="NormalParagraph"/>
              <w:spacing w:after="0" w:line="240" w:lineRule="auto"/>
              <w:ind w:left="720"/>
              <w:rPr>
                <w:rFonts w:cs="Arial"/>
                <w:sz w:val="20"/>
                <w:szCs w:val="20"/>
              </w:rPr>
            </w:pPr>
          </w:p>
          <w:p w14:paraId="643CD339" w14:textId="77777777" w:rsidR="00324379" w:rsidRPr="003B6776" w:rsidRDefault="00324379" w:rsidP="00324379">
            <w:pPr>
              <w:pStyle w:val="NormalParagraph"/>
              <w:spacing w:after="0" w:line="240" w:lineRule="auto"/>
              <w:ind w:left="720"/>
              <w:rPr>
                <w:rFonts w:cs="Arial"/>
                <w:sz w:val="20"/>
                <w:szCs w:val="20"/>
              </w:rPr>
            </w:pPr>
            <w:r w:rsidRPr="000B2704">
              <w:rPr>
                <w:rFonts w:cs="Arial"/>
                <w:sz w:val="20"/>
                <w:szCs w:val="20"/>
              </w:rPr>
              <w:t>To clarify this further from SA2 point of view, CHF group ID is added as a different parameter instead of indicating as part of Charging address and accordingly a CR is attached.</w:t>
            </w:r>
          </w:p>
          <w:p w14:paraId="0C800CE6" w14:textId="77777777" w:rsidR="00324379" w:rsidRPr="003B6776" w:rsidRDefault="00324379" w:rsidP="00324379">
            <w:pPr>
              <w:pStyle w:val="NormalParagraph"/>
              <w:spacing w:after="0" w:line="240" w:lineRule="auto"/>
              <w:ind w:left="720"/>
              <w:rPr>
                <w:rFonts w:cs="Arial"/>
                <w:sz w:val="20"/>
                <w:szCs w:val="20"/>
              </w:rPr>
            </w:pPr>
          </w:p>
          <w:p w14:paraId="277B8935" w14:textId="77777777" w:rsidR="00324379" w:rsidRPr="000B2704" w:rsidRDefault="00324379" w:rsidP="00324379">
            <w:pPr>
              <w:pStyle w:val="NormalParagraph"/>
              <w:numPr>
                <w:ilvl w:val="0"/>
                <w:numId w:val="6"/>
              </w:numPr>
              <w:spacing w:after="0" w:line="240" w:lineRule="auto"/>
              <w:rPr>
                <w:rFonts w:cs="Arial"/>
                <w:sz w:val="20"/>
                <w:szCs w:val="20"/>
              </w:rPr>
            </w:pPr>
            <w:r w:rsidRPr="001D4E1B">
              <w:rPr>
                <w:rFonts w:cs="Arial"/>
                <w:sz w:val="20"/>
                <w:szCs w:val="20"/>
              </w:rPr>
              <w:t xml:space="preserve">Is the CHF Set ID and the CHF </w:t>
            </w:r>
            <w:r w:rsidRPr="000B2704">
              <w:rPr>
                <w:rFonts w:cs="Arial"/>
                <w:sz w:val="20"/>
                <w:szCs w:val="20"/>
              </w:rPr>
              <w:t>group ID mutually exclusive or can they still be both stored in the UDR and provided to the PCF, SMF and AMF together??</w:t>
            </w:r>
          </w:p>
          <w:p w14:paraId="494B6BD4" w14:textId="77777777" w:rsidR="00324379" w:rsidRPr="000B2704" w:rsidRDefault="00324379" w:rsidP="00324379">
            <w:pPr>
              <w:pStyle w:val="NormalParagraph"/>
              <w:spacing w:after="0" w:line="240" w:lineRule="auto"/>
              <w:ind w:left="720"/>
              <w:rPr>
                <w:rFonts w:cs="Arial"/>
                <w:sz w:val="20"/>
                <w:szCs w:val="20"/>
              </w:rPr>
            </w:pPr>
          </w:p>
          <w:p w14:paraId="6D7478FB" w14:textId="77777777" w:rsidR="00324379" w:rsidRPr="000B2704" w:rsidRDefault="00324379" w:rsidP="00324379">
            <w:pPr>
              <w:pStyle w:val="Header"/>
              <w:ind w:firstLine="720"/>
              <w:rPr>
                <w:rFonts w:cs="Arial"/>
                <w:b w:val="0"/>
                <w:bCs/>
                <w:lang w:val="en-US"/>
              </w:rPr>
            </w:pPr>
            <w:r w:rsidRPr="000B2704">
              <w:rPr>
                <w:rFonts w:cs="Arial"/>
                <w:bCs/>
                <w:lang w:val="en-US"/>
              </w:rPr>
              <w:t>SA2 Answer:</w:t>
            </w:r>
          </w:p>
          <w:p w14:paraId="285234A3" w14:textId="77777777" w:rsidR="00324379" w:rsidRPr="00D75E31" w:rsidRDefault="00324379" w:rsidP="00324379">
            <w:pPr>
              <w:pStyle w:val="NormalParagraph"/>
              <w:spacing w:after="0" w:line="240" w:lineRule="auto"/>
              <w:ind w:left="720"/>
              <w:rPr>
                <w:rFonts w:cs="Arial"/>
                <w:sz w:val="20"/>
                <w:szCs w:val="20"/>
              </w:rPr>
            </w:pPr>
            <w:r w:rsidRPr="000B2704">
              <w:rPr>
                <w:rFonts w:cs="Arial"/>
                <w:sz w:val="20"/>
                <w:szCs w:val="20"/>
              </w:rPr>
              <w:t xml:space="preserve">One or both of CHF Set ID and CHF Group ID could be present. SA2 would emphasize that CHF Set ID is used for binding aspects while CHF Group ID is used for scaling aspects (i.e., </w:t>
            </w:r>
            <w:r w:rsidRPr="000B2704">
              <w:rPr>
                <w:sz w:val="20"/>
                <w:szCs w:val="20"/>
                <w:lang w:eastAsia="zh-CN"/>
              </w:rPr>
              <w:t>one or more CHF instances manage a specific set of SUPIs); hence, they are not mutually exclusive.</w:t>
            </w:r>
          </w:p>
          <w:p w14:paraId="39377735" w14:textId="77777777" w:rsidR="00324379" w:rsidRDefault="00324379">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2F8F3F3F" w14:textId="77777777" w:rsidR="00324379" w:rsidRDefault="00324379">
            <w:pPr>
              <w:spacing w:after="0"/>
              <w:rPr>
                <w:rFonts w:ascii="Arial" w:eastAsia="SimSun" w:hAnsi="Arial" w:cs="Arial"/>
                <w:color w:val="000000" w:themeColor="text1"/>
                <w:lang w:val="en-US" w:eastAsia="zh-CN"/>
              </w:rPr>
            </w:pPr>
          </w:p>
          <w:p w14:paraId="59647F52" w14:textId="47CF6EF7" w:rsidR="00324379" w:rsidRPr="00324379" w:rsidRDefault="00324379">
            <w:pPr>
              <w:spacing w:after="0"/>
              <w:rPr>
                <w:rFonts w:ascii="Arial" w:eastAsia="SimSun" w:hAnsi="Arial" w:cs="Arial"/>
                <w:color w:val="0000FF"/>
                <w:lang w:val="en-US" w:eastAsia="zh-CN"/>
              </w:rPr>
            </w:pPr>
            <w:r w:rsidRPr="00324379">
              <w:rPr>
                <w:rFonts w:ascii="Arial" w:eastAsia="SimSun" w:hAnsi="Arial" w:cs="Arial"/>
                <w:color w:val="0000FF"/>
                <w:lang w:val="en-US" w:eastAsia="zh-CN"/>
              </w:rPr>
              <w:t>Attachment missing, link as below:</w:t>
            </w:r>
          </w:p>
          <w:p w14:paraId="7CA56840" w14:textId="5B2509E2" w:rsidR="00324379" w:rsidRDefault="00324379">
            <w:pPr>
              <w:spacing w:after="0"/>
              <w:rPr>
                <w:rFonts w:ascii="Arial" w:eastAsia="SimSun" w:hAnsi="Arial" w:cs="Arial"/>
                <w:color w:val="000000" w:themeColor="text1"/>
                <w:lang w:val="en-US" w:eastAsia="zh-CN"/>
              </w:rPr>
            </w:pPr>
            <w:hyperlink r:id="rId44" w:history="1">
              <w:r w:rsidRPr="00324379">
                <w:rPr>
                  <w:rStyle w:val="Hyperlink"/>
                  <w:rFonts w:ascii="Arial" w:eastAsia="SimSun" w:hAnsi="Arial" w:cs="Arial"/>
                  <w:lang w:val="en-US" w:eastAsia="zh-CN"/>
                </w:rPr>
                <w:t>CR 1558 - TS 23.503</w:t>
              </w:r>
            </w:hyperlink>
          </w:p>
          <w:p w14:paraId="1C8954F8" w14:textId="48463D88" w:rsidR="00324379" w:rsidRDefault="00324379">
            <w:pPr>
              <w:spacing w:after="0"/>
              <w:rPr>
                <w:rFonts w:ascii="Arial" w:eastAsia="SimSun" w:hAnsi="Arial" w:cs="Arial"/>
                <w:color w:val="000000" w:themeColor="text1"/>
                <w:lang w:val="en-US" w:eastAsia="zh-CN"/>
              </w:rPr>
            </w:pPr>
          </w:p>
        </w:tc>
      </w:tr>
      <w:tr w:rsidR="000344CF" w14:paraId="3FBEA643" w14:textId="77777777" w:rsidTr="00E34DD3">
        <w:trPr>
          <w:cantSplit/>
        </w:trPr>
        <w:tc>
          <w:tcPr>
            <w:tcW w:w="974" w:type="dxa"/>
            <w:shd w:val="clear" w:color="auto" w:fill="auto"/>
          </w:tcPr>
          <w:p w14:paraId="2E586C78" w14:textId="77777777" w:rsidR="000344CF" w:rsidRDefault="000344CF"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145FABC" w14:textId="77777777" w:rsidR="000344CF" w:rsidRDefault="000344CF" w:rsidP="00064858">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14:paraId="44B0A82F" w14:textId="77777777" w:rsidR="000344CF" w:rsidRDefault="000344CF" w:rsidP="00064858">
            <w:pPr>
              <w:spacing w:after="0"/>
              <w:jc w:val="center"/>
              <w:rPr>
                <w:rFonts w:ascii="Arial" w:eastAsia="SimSun" w:hAnsi="Arial" w:cs="Arial"/>
                <w:bCs/>
                <w:color w:val="0000FF"/>
                <w:lang w:val="en-US" w:eastAsia="zh-CN"/>
              </w:rPr>
            </w:pPr>
            <w:hyperlink r:id="rId45" w:history="1">
              <w:r>
                <w:rPr>
                  <w:rStyle w:val="Hyperlink"/>
                  <w:rFonts w:ascii="Arial" w:eastAsia="SimSun" w:hAnsi="Arial" w:cs="Arial" w:hint="eastAsia"/>
                  <w:bCs/>
                  <w:lang w:val="en-US" w:eastAsia="zh-CN"/>
                </w:rPr>
                <w:t>3035</w:t>
              </w:r>
            </w:hyperlink>
          </w:p>
        </w:tc>
        <w:tc>
          <w:tcPr>
            <w:tcW w:w="3674" w:type="dxa"/>
            <w:shd w:val="clear" w:color="auto" w:fill="auto"/>
          </w:tcPr>
          <w:p w14:paraId="4830DB28" w14:textId="77777777" w:rsidR="000344CF" w:rsidRDefault="000344CF" w:rsidP="00064858">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Rel-19 LS reply on Extending Charging Support in 5GC</w:t>
            </w:r>
          </w:p>
        </w:tc>
        <w:tc>
          <w:tcPr>
            <w:tcW w:w="1589" w:type="dxa"/>
            <w:shd w:val="clear" w:color="auto" w:fill="auto"/>
          </w:tcPr>
          <w:p w14:paraId="15545D55" w14:textId="77777777" w:rsidR="000344CF" w:rsidRDefault="000344CF" w:rsidP="00064858">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 WG5</w:t>
            </w:r>
          </w:p>
        </w:tc>
        <w:tc>
          <w:tcPr>
            <w:tcW w:w="1134" w:type="dxa"/>
            <w:shd w:val="clear" w:color="auto" w:fill="auto"/>
          </w:tcPr>
          <w:p w14:paraId="608D4A83" w14:textId="4B0417E4" w:rsidR="000344CF" w:rsidRDefault="00E34DD3" w:rsidP="00064858">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shd w:val="clear" w:color="auto" w:fill="auto"/>
          </w:tcPr>
          <w:p w14:paraId="27706C1E" w14:textId="77777777" w:rsidR="000344CF" w:rsidRDefault="000344CF"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S5-253101</w:t>
            </w:r>
          </w:p>
          <w:p w14:paraId="1EF07D4A" w14:textId="77777777" w:rsidR="000344CF" w:rsidRDefault="000344CF"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CT3</w:t>
            </w:r>
          </w:p>
          <w:p w14:paraId="0B0330D1" w14:textId="77777777" w:rsidR="000344CF" w:rsidRDefault="000344CF"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SA2, CT4</w:t>
            </w:r>
          </w:p>
          <w:p w14:paraId="1474667E" w14:textId="77777777" w:rsidR="000344CF" w:rsidRDefault="000344CF" w:rsidP="00064858">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Contact: Ericsson</w:t>
            </w:r>
          </w:p>
          <w:p w14:paraId="508CBBD3" w14:textId="77777777" w:rsidR="000344CF" w:rsidRDefault="000344CF" w:rsidP="00064858">
            <w:pPr>
              <w:spacing w:after="0"/>
              <w:rPr>
                <w:rFonts w:ascii="Arial" w:eastAsia="SimSun" w:hAnsi="Arial" w:cs="Arial"/>
                <w:color w:val="000000" w:themeColor="text1"/>
                <w:lang w:val="en-US" w:eastAsia="zh-CN"/>
              </w:rPr>
            </w:pPr>
          </w:p>
          <w:p w14:paraId="67F5A02C" w14:textId="77777777" w:rsidR="000344CF" w:rsidRDefault="000344CF"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2E69E8A2" w14:textId="77777777" w:rsidR="000344CF" w:rsidRDefault="000344CF" w:rsidP="000344CF">
            <w:r>
              <w:t xml:space="preserve">SA5 has discussed the questions in received </w:t>
            </w:r>
            <w:r w:rsidRPr="00E25B2F">
              <w:t xml:space="preserve">LS </w:t>
            </w:r>
            <w:r w:rsidRPr="007B7CBD">
              <w:t>S2-2504504</w:t>
            </w:r>
            <w:r>
              <w:t>/</w:t>
            </w:r>
            <w:r w:rsidRPr="00E25B2F">
              <w:t>C3-251642</w:t>
            </w:r>
            <w:r>
              <w:t xml:space="preserve"> and have arrived at the following conclusions:</w:t>
            </w:r>
          </w:p>
          <w:p w14:paraId="300E57C2" w14:textId="77777777" w:rsidR="000344CF" w:rsidRPr="001D2E5D" w:rsidRDefault="000344CF" w:rsidP="000344CF">
            <w:pPr>
              <w:rPr>
                <w:i/>
                <w:iCs/>
              </w:rPr>
            </w:pPr>
            <w:r w:rsidRPr="001D2E5D">
              <w:rPr>
                <w:i/>
                <w:iCs/>
              </w:rPr>
              <w:t>Q1: Is the Primary Charging Address still required as a mandatory parameter to be stored in the UDR and provided to the PCF, SMF and AMF when the CHF Group ID is available?</w:t>
            </w:r>
          </w:p>
          <w:p w14:paraId="31497D34" w14:textId="77777777" w:rsidR="000344CF" w:rsidRPr="001D2E5D" w:rsidRDefault="000344CF" w:rsidP="000344CF">
            <w:r w:rsidRPr="001D2E5D">
              <w:rPr>
                <w:b/>
                <w:bCs/>
              </w:rPr>
              <w:t>Answer:</w:t>
            </w:r>
            <w:r w:rsidRPr="001D2E5D">
              <w:t xml:space="preserve"> </w:t>
            </w:r>
            <w:r>
              <w:t xml:space="preserve">From a CHF perspective, </w:t>
            </w:r>
            <w:r w:rsidRPr="001D2E5D">
              <w:t xml:space="preserve">CHF group ID </w:t>
            </w:r>
            <w:r>
              <w:t xml:space="preserve">can support NRF based </w:t>
            </w:r>
            <w:r w:rsidRPr="001D2E5D">
              <w:t>CHF selection</w:t>
            </w:r>
            <w:r w:rsidRPr="008E17D6">
              <w:t xml:space="preserve"> </w:t>
            </w:r>
            <w:r>
              <w:t xml:space="preserve">by </w:t>
            </w:r>
            <w:r w:rsidRPr="0048742E">
              <w:t>CHF Consumer</w:t>
            </w:r>
            <w:r>
              <w:t xml:space="preserve">, independent of whether </w:t>
            </w:r>
            <w:r w:rsidRPr="001D2E5D">
              <w:t xml:space="preserve">the Primary Charging Address is </w:t>
            </w:r>
            <w:r>
              <w:t>provided or not</w:t>
            </w:r>
            <w:r w:rsidRPr="001D2E5D">
              <w:t>.</w:t>
            </w:r>
          </w:p>
          <w:p w14:paraId="6B54F18E" w14:textId="77777777" w:rsidR="000344CF" w:rsidRPr="001D2E5D" w:rsidRDefault="000344CF" w:rsidP="000344CF">
            <w:pPr>
              <w:rPr>
                <w:i/>
                <w:iCs/>
              </w:rPr>
            </w:pPr>
            <w:r w:rsidRPr="001D2E5D">
              <w:rPr>
                <w:i/>
                <w:iCs/>
              </w:rPr>
              <w:t>Q2: Is the CHF Set ID and the CHF group ID mutually exclusive or can they still be both stored in the UDR and provided to the PCF, SMF and AMF together?</w:t>
            </w:r>
          </w:p>
          <w:p w14:paraId="34C3C13C" w14:textId="77777777" w:rsidR="000344CF" w:rsidRPr="001D2E5D" w:rsidRDefault="000344CF" w:rsidP="000344CF">
            <w:r w:rsidRPr="001D2E5D">
              <w:rPr>
                <w:b/>
                <w:bCs/>
              </w:rPr>
              <w:t xml:space="preserve">Answer: </w:t>
            </w:r>
            <w:r>
              <w:t>From a CHF perspective</w:t>
            </w:r>
            <w:r w:rsidRPr="003A1F1C" w:rsidDel="00D55052">
              <w:t xml:space="preserve"> </w:t>
            </w:r>
            <w:r>
              <w:t xml:space="preserve">there </w:t>
            </w:r>
            <w:r w:rsidRPr="003A1F1C">
              <w:t xml:space="preserve">is no </w:t>
            </w:r>
            <w:r>
              <w:t xml:space="preserve">case defined where both </w:t>
            </w:r>
            <w:r w:rsidRPr="001D2E5D">
              <w:t xml:space="preserve">CHF Set ID and CHF group ID </w:t>
            </w:r>
            <w:r>
              <w:t xml:space="preserve">would be required at the same time and only one of them is needed to support NRF based </w:t>
            </w:r>
            <w:r w:rsidRPr="001D2E5D">
              <w:t>CHF selection</w:t>
            </w:r>
            <w:r w:rsidRPr="008E17D6">
              <w:t xml:space="preserve"> </w:t>
            </w:r>
            <w:r>
              <w:t xml:space="preserve">by </w:t>
            </w:r>
            <w:r w:rsidRPr="0048742E">
              <w:t>CHF Consumer</w:t>
            </w:r>
            <w:r>
              <w:t>.</w:t>
            </w:r>
          </w:p>
          <w:p w14:paraId="420E7581" w14:textId="5A53B8D6" w:rsidR="000344CF" w:rsidRDefault="000344CF"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tc>
      </w:tr>
      <w:tr w:rsidR="00D51C5C" w14:paraId="1E034F9D" w14:textId="77777777" w:rsidTr="003B6D43">
        <w:trPr>
          <w:cantSplit/>
        </w:trPr>
        <w:tc>
          <w:tcPr>
            <w:tcW w:w="974" w:type="dxa"/>
            <w:shd w:val="clear" w:color="auto" w:fill="auto"/>
          </w:tcPr>
          <w:p w14:paraId="5B85BCF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4AEECA7" w14:textId="1EBB6626"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FFFF00"/>
          </w:tcPr>
          <w:p w14:paraId="35B9A0DB" w14:textId="77777777" w:rsidR="00D51C5C" w:rsidRDefault="00D51C5C">
            <w:pPr>
              <w:spacing w:after="0"/>
              <w:jc w:val="center"/>
              <w:rPr>
                <w:rFonts w:ascii="Arial" w:eastAsia="SimSun" w:hAnsi="Arial" w:cs="Arial"/>
                <w:bCs/>
                <w:color w:val="0000FF"/>
                <w:lang w:val="en-US" w:eastAsia="zh-CN"/>
              </w:rPr>
            </w:pPr>
            <w:hyperlink r:id="rId46" w:history="1">
              <w:r>
                <w:rPr>
                  <w:rStyle w:val="Hyperlink"/>
                  <w:rFonts w:ascii="Arial" w:eastAsia="SimSun" w:hAnsi="Arial" w:cs="Arial" w:hint="eastAsia"/>
                  <w:bCs/>
                  <w:lang w:val="en-US" w:eastAsia="zh-CN"/>
                </w:rPr>
                <w:t>3031</w:t>
              </w:r>
            </w:hyperlink>
          </w:p>
        </w:tc>
        <w:tc>
          <w:tcPr>
            <w:tcW w:w="3674" w:type="dxa"/>
            <w:shd w:val="clear" w:color="auto" w:fill="FFFF00"/>
          </w:tcPr>
          <w:p w14:paraId="2D5CB166"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Rel-19 Reply LS on Transport Level Marking on N3/N9</w:t>
            </w:r>
          </w:p>
        </w:tc>
        <w:tc>
          <w:tcPr>
            <w:tcW w:w="1589" w:type="dxa"/>
            <w:shd w:val="clear" w:color="auto" w:fill="FFFF00"/>
          </w:tcPr>
          <w:p w14:paraId="580E669A" w14:textId="77777777" w:rsidR="00D51C5C"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 WG2</w:t>
            </w:r>
          </w:p>
        </w:tc>
        <w:tc>
          <w:tcPr>
            <w:tcW w:w="1134" w:type="dxa"/>
            <w:shd w:val="clear" w:color="auto" w:fill="FFFF00"/>
          </w:tcPr>
          <w:p w14:paraId="3B8305E6" w14:textId="0D607EA9" w:rsidR="00D51C5C" w:rsidRPr="00E34DD3" w:rsidRDefault="00E34DD3">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2C862E3C"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S2-2506097</w:t>
            </w:r>
          </w:p>
          <w:p w14:paraId="32A879EE"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CT4</w:t>
            </w:r>
          </w:p>
          <w:p w14:paraId="27281D88"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w:t>
            </w:r>
          </w:p>
          <w:p w14:paraId="575B53A2" w14:textId="77777777" w:rsidR="00072580" w:rsidRDefault="0007258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ontact: Lenovo</w:t>
            </w:r>
          </w:p>
          <w:p w14:paraId="691D3174" w14:textId="77777777" w:rsidR="00072580" w:rsidRDefault="00072580">
            <w:pPr>
              <w:spacing w:after="0"/>
              <w:rPr>
                <w:rFonts w:ascii="Arial" w:eastAsia="SimSun" w:hAnsi="Arial" w:cs="Arial"/>
                <w:color w:val="000000" w:themeColor="text1"/>
                <w:lang w:val="en-US" w:eastAsia="zh-CN"/>
              </w:rPr>
            </w:pPr>
          </w:p>
          <w:p w14:paraId="04A6E511" w14:textId="77777777" w:rsidR="00072580" w:rsidRDefault="0007258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30D7E30C" w14:textId="77777777" w:rsidR="00072580" w:rsidRPr="00792452" w:rsidRDefault="00072580" w:rsidP="00072580">
            <w:pPr>
              <w:tabs>
                <w:tab w:val="left" w:pos="5103"/>
              </w:tabs>
              <w:spacing w:after="120"/>
              <w:rPr>
                <w:rFonts w:ascii="Arial" w:hAnsi="Arial" w:cs="Arial"/>
              </w:rPr>
            </w:pPr>
            <w:r w:rsidRPr="00792452">
              <w:rPr>
                <w:rFonts w:ascii="Arial" w:hAnsi="Arial" w:cs="Arial"/>
              </w:rPr>
              <w:t>CT4 would like to ask if the highlighted requirement in yellow implies a new requirement for N4 interface specific for XRM_Ph2?</w:t>
            </w:r>
          </w:p>
          <w:p w14:paraId="652E17E0" w14:textId="77777777" w:rsidR="00072580" w:rsidRPr="00792452" w:rsidRDefault="00072580" w:rsidP="00072580">
            <w:pPr>
              <w:tabs>
                <w:tab w:val="left" w:pos="5103"/>
              </w:tabs>
              <w:spacing w:after="120"/>
              <w:rPr>
                <w:rFonts w:ascii="Arial" w:hAnsi="Arial" w:cs="Arial"/>
                <w:lang w:eastAsia="zh-CN"/>
              </w:rPr>
            </w:pPr>
            <w:r w:rsidRPr="00792452">
              <w:rPr>
                <w:rFonts w:ascii="Arial" w:hAnsi="Arial" w:cs="Arial" w:hint="eastAsia"/>
                <w:b/>
                <w:bCs/>
                <w:lang w:eastAsia="zh-CN"/>
              </w:rPr>
              <w:t>SA2 reply</w:t>
            </w:r>
            <w:r w:rsidRPr="00792452">
              <w:rPr>
                <w:rFonts w:ascii="Arial" w:hAnsi="Arial" w:cs="Arial" w:hint="eastAsia"/>
                <w:lang w:eastAsia="zh-CN"/>
              </w:rPr>
              <w:t xml:space="preserve">: </w:t>
            </w:r>
            <w:r w:rsidRPr="00792452">
              <w:rPr>
                <w:rFonts w:ascii="Arial" w:hAnsi="Arial" w:cs="Arial"/>
                <w:lang w:eastAsia="zh-CN"/>
              </w:rPr>
              <w:t xml:space="preserve">The I-SMF may provide an indication </w:t>
            </w:r>
            <w:r w:rsidRPr="00C45289">
              <w:rPr>
                <w:rFonts w:ascii="Arial" w:hAnsi="Arial" w:cs="Arial" w:hint="eastAsia"/>
                <w:lang w:eastAsia="zh-CN"/>
              </w:rPr>
              <w:t>in the FAR</w:t>
            </w:r>
            <w:r>
              <w:rPr>
                <w:rFonts w:ascii="Arial" w:hAnsi="Arial" w:cs="Arial" w:hint="eastAsia"/>
                <w:lang w:eastAsia="zh-CN"/>
              </w:rPr>
              <w:t xml:space="preserve"> </w:t>
            </w:r>
            <w:r w:rsidRPr="00792452">
              <w:rPr>
                <w:rFonts w:ascii="Arial" w:hAnsi="Arial" w:cs="Arial"/>
                <w:lang w:eastAsia="zh-CN"/>
              </w:rPr>
              <w:t>to derive</w:t>
            </w:r>
            <w:r w:rsidRPr="00792452" w:rsidDel="00DB1D7A">
              <w:rPr>
                <w:rFonts w:ascii="Arial" w:hAnsi="Arial" w:cs="Arial"/>
                <w:lang w:eastAsia="zh-CN"/>
              </w:rPr>
              <w:t xml:space="preserve"> </w:t>
            </w:r>
            <w:r w:rsidRPr="00792452">
              <w:rPr>
                <w:rFonts w:ascii="Arial" w:hAnsi="Arial" w:cs="Arial" w:hint="eastAsia"/>
                <w:lang w:eastAsia="zh-CN"/>
              </w:rPr>
              <w:t xml:space="preserve">the transport level marking </w:t>
            </w:r>
            <w:r w:rsidRPr="00792452">
              <w:rPr>
                <w:rFonts w:ascii="Arial" w:hAnsi="Arial" w:cs="Arial"/>
                <w:lang w:eastAsia="zh-CN"/>
              </w:rPr>
              <w:t xml:space="preserve">of the outgoing packet based on the transport level marking </w:t>
            </w:r>
            <w:r>
              <w:rPr>
                <w:rFonts w:ascii="Arial" w:hAnsi="Arial" w:cs="Arial" w:hint="eastAsia"/>
                <w:lang w:eastAsia="zh-CN"/>
              </w:rPr>
              <w:t xml:space="preserve">value </w:t>
            </w:r>
            <w:r w:rsidRPr="00792452">
              <w:rPr>
                <w:rFonts w:ascii="Arial" w:hAnsi="Arial" w:cs="Arial"/>
                <w:lang w:eastAsia="zh-CN"/>
              </w:rPr>
              <w:t xml:space="preserve">of the incoming </w:t>
            </w:r>
            <w:proofErr w:type="gramStart"/>
            <w:r w:rsidRPr="00792452">
              <w:rPr>
                <w:rFonts w:ascii="Arial" w:hAnsi="Arial" w:cs="Arial"/>
                <w:lang w:eastAsia="zh-CN"/>
              </w:rPr>
              <w:t xml:space="preserve">packet </w:t>
            </w:r>
            <w:r w:rsidRPr="00792452">
              <w:rPr>
                <w:rFonts w:ascii="Arial" w:hAnsi="Arial" w:cs="Arial" w:hint="eastAsia"/>
                <w:lang w:eastAsia="zh-CN"/>
              </w:rPr>
              <w:t>.</w:t>
            </w:r>
            <w:proofErr w:type="gramEnd"/>
            <w:r w:rsidRPr="00792452">
              <w:rPr>
                <w:rFonts w:ascii="Arial" w:hAnsi="Arial" w:cs="Arial" w:hint="eastAsia"/>
                <w:lang w:eastAsia="zh-CN"/>
              </w:rPr>
              <w:t xml:space="preserve"> </w:t>
            </w:r>
            <w:r w:rsidRPr="00792452">
              <w:rPr>
                <w:rFonts w:ascii="Arial" w:hAnsi="Arial" w:cs="Arial"/>
                <w:lang w:eastAsia="zh-CN"/>
              </w:rPr>
              <w:t xml:space="preserve">Then, I-UPF shall </w:t>
            </w:r>
            <w:r>
              <w:rPr>
                <w:rFonts w:ascii="Arial" w:hAnsi="Arial" w:cs="Arial" w:hint="eastAsia"/>
                <w:lang w:eastAsia="zh-CN"/>
              </w:rPr>
              <w:t>derive</w:t>
            </w:r>
            <w:r w:rsidRPr="00792452">
              <w:rPr>
                <w:rFonts w:ascii="Arial" w:hAnsi="Arial" w:cs="Arial"/>
                <w:lang w:eastAsia="zh-CN"/>
              </w:rPr>
              <w:t xml:space="preserve"> the transport level marking value of the outgoing </w:t>
            </w:r>
            <w:r w:rsidRPr="00BA06F7">
              <w:rPr>
                <w:rFonts w:ascii="Arial" w:hAnsi="Arial" w:cs="Arial"/>
                <w:lang w:eastAsia="zh-CN"/>
              </w:rPr>
              <w:t>N3</w:t>
            </w:r>
            <w:r w:rsidRPr="00792452">
              <w:rPr>
                <w:rFonts w:ascii="Arial" w:hAnsi="Arial" w:cs="Arial"/>
                <w:lang w:eastAsia="zh-CN"/>
              </w:rPr>
              <w:t xml:space="preserve"> packet based on the incoming marking value of the </w:t>
            </w:r>
            <w:r w:rsidRPr="00BA06F7">
              <w:rPr>
                <w:rFonts w:ascii="Arial" w:hAnsi="Arial" w:cs="Arial"/>
                <w:lang w:eastAsia="zh-CN"/>
              </w:rPr>
              <w:t>N9</w:t>
            </w:r>
            <w:r w:rsidRPr="00792452">
              <w:rPr>
                <w:rFonts w:ascii="Arial" w:hAnsi="Arial" w:cs="Arial"/>
                <w:lang w:eastAsia="zh-CN"/>
              </w:rPr>
              <w:t xml:space="preserve"> packet</w:t>
            </w:r>
            <w:r w:rsidRPr="00792452">
              <w:rPr>
                <w:rFonts w:ascii="Arial" w:hAnsi="Arial" w:cs="Arial" w:hint="eastAsia"/>
                <w:lang w:eastAsia="zh-CN"/>
              </w:rPr>
              <w:t xml:space="preserve">.   </w:t>
            </w:r>
          </w:p>
          <w:p w14:paraId="3456E862" w14:textId="77777777" w:rsidR="00072580" w:rsidRPr="00792452" w:rsidRDefault="00072580" w:rsidP="00072580">
            <w:pPr>
              <w:rPr>
                <w:rFonts w:ascii="Arial" w:hAnsi="Arial" w:cs="Arial"/>
              </w:rPr>
            </w:pPr>
            <w:r w:rsidRPr="00792452">
              <w:rPr>
                <w:rFonts w:ascii="Arial" w:hAnsi="Arial" w:cs="Arial"/>
              </w:rPr>
              <w:t xml:space="preserve">If so, how can the I-SMF learn from the anchor SMF to instruct the I-UPF for a QoS flow to derive the transport level packet marking of the outgoing N3 downlink packet based on the transport level packet marking of the incoming N9 downlink packet? </w:t>
            </w:r>
          </w:p>
          <w:p w14:paraId="051DC2AF" w14:textId="77777777" w:rsidR="00072580" w:rsidRPr="00792452" w:rsidRDefault="00072580" w:rsidP="00072580">
            <w:pPr>
              <w:rPr>
                <w:rFonts w:ascii="Arial" w:hAnsi="Arial" w:cs="Arial"/>
                <w:lang w:eastAsia="zh-CN"/>
              </w:rPr>
            </w:pPr>
          </w:p>
          <w:p w14:paraId="61C26733" w14:textId="77777777" w:rsidR="00072580" w:rsidRPr="00792452" w:rsidRDefault="00072580" w:rsidP="00072580">
            <w:pPr>
              <w:rPr>
                <w:rFonts w:ascii="Arial" w:hAnsi="Arial" w:cs="Arial"/>
                <w:b/>
                <w:bCs/>
                <w:lang w:val="en-US" w:eastAsia="zh-CN"/>
              </w:rPr>
            </w:pPr>
            <w:r w:rsidRPr="00792452">
              <w:rPr>
                <w:rFonts w:ascii="Arial" w:hAnsi="Arial" w:cs="Arial" w:hint="eastAsia"/>
                <w:b/>
                <w:bCs/>
                <w:lang w:eastAsia="zh-CN"/>
              </w:rPr>
              <w:t xml:space="preserve">SA2 Reply: </w:t>
            </w:r>
            <w:r w:rsidRPr="004C75B1">
              <w:rPr>
                <w:rFonts w:ascii="Arial" w:hAnsi="Arial" w:cs="Arial" w:hint="eastAsia"/>
                <w:lang w:eastAsia="zh-CN"/>
              </w:rPr>
              <w:t>For downlink,</w:t>
            </w:r>
            <w:r w:rsidRPr="004C75B1">
              <w:rPr>
                <w:rFonts w:ascii="Arial" w:hAnsi="Arial" w:cs="Arial" w:hint="eastAsia"/>
                <w:b/>
                <w:bCs/>
                <w:lang w:eastAsia="zh-CN"/>
              </w:rPr>
              <w:t xml:space="preserve"> </w:t>
            </w:r>
            <w:r w:rsidRPr="004C75B1">
              <w:rPr>
                <w:rFonts w:ascii="Arial" w:hAnsi="Arial" w:cs="Arial" w:hint="eastAsia"/>
                <w:lang w:eastAsia="zh-CN"/>
              </w:rPr>
              <w:t>t</w:t>
            </w:r>
            <w:r w:rsidRPr="00792452">
              <w:rPr>
                <w:rFonts w:ascii="Arial" w:hAnsi="Arial" w:cs="Arial"/>
                <w:lang w:eastAsia="zh-CN"/>
              </w:rPr>
              <w:t xml:space="preserve">he anchor SMF may send an indication that </w:t>
            </w:r>
            <w:r w:rsidRPr="00792452">
              <w:rPr>
                <w:rFonts w:ascii="Arial" w:hAnsi="Arial" w:cs="Arial" w:hint="eastAsia"/>
                <w:lang w:eastAsia="zh-CN"/>
              </w:rPr>
              <w:t xml:space="preserve">transport level marking </w:t>
            </w:r>
            <w:r w:rsidRPr="00792452">
              <w:rPr>
                <w:rFonts w:ascii="Arial" w:hAnsi="Arial" w:cs="Arial"/>
                <w:lang w:eastAsia="zh-CN"/>
              </w:rPr>
              <w:t xml:space="preserve">is being </w:t>
            </w:r>
            <w:proofErr w:type="gramStart"/>
            <w:r w:rsidRPr="00792452">
              <w:rPr>
                <w:rFonts w:ascii="Arial" w:hAnsi="Arial" w:cs="Arial"/>
                <w:lang w:eastAsia="zh-CN"/>
              </w:rPr>
              <w:t>applied</w:t>
            </w:r>
            <w:proofErr w:type="gramEnd"/>
            <w:r w:rsidRPr="00792452">
              <w:rPr>
                <w:rFonts w:ascii="Arial" w:hAnsi="Arial" w:cs="Arial"/>
                <w:lang w:eastAsia="zh-CN"/>
              </w:rPr>
              <w:t xml:space="preserve"> and </w:t>
            </w:r>
            <w:r w:rsidRPr="00915AA1">
              <w:rPr>
                <w:rFonts w:ascii="Arial" w:hAnsi="Arial" w:cs="Arial"/>
                <w:lang w:eastAsia="zh-CN"/>
              </w:rPr>
              <w:t>consistency</w:t>
            </w:r>
            <w:r w:rsidRPr="00792452">
              <w:rPr>
                <w:rFonts w:ascii="Arial" w:hAnsi="Arial" w:cs="Arial"/>
                <w:lang w:eastAsia="zh-CN"/>
              </w:rPr>
              <w:t xml:space="preserve"> of </w:t>
            </w:r>
            <w:r w:rsidRPr="00792452">
              <w:rPr>
                <w:rFonts w:ascii="Arial" w:hAnsi="Arial" w:cs="Arial" w:hint="eastAsia"/>
                <w:lang w:eastAsia="zh-CN"/>
              </w:rPr>
              <w:t>transport level</w:t>
            </w:r>
            <w:r w:rsidRPr="00792452">
              <w:rPr>
                <w:rFonts w:ascii="Arial" w:hAnsi="Arial" w:cs="Arial"/>
                <w:lang w:eastAsia="zh-CN"/>
              </w:rPr>
              <w:t xml:space="preserve"> marking</w:t>
            </w:r>
            <w:r w:rsidRPr="00915AA1">
              <w:rPr>
                <w:rFonts w:ascii="Arial" w:hAnsi="Arial" w:cs="Arial"/>
                <w:lang w:eastAsia="zh-CN"/>
              </w:rPr>
              <w:t xml:space="preserve"> is needed </w:t>
            </w:r>
            <w:r w:rsidRPr="00792452">
              <w:rPr>
                <w:rFonts w:ascii="Arial" w:hAnsi="Arial" w:cs="Arial" w:hint="eastAsia"/>
                <w:lang w:eastAsia="zh-CN"/>
              </w:rPr>
              <w:t xml:space="preserve">for the corresponding QoS Flow </w:t>
            </w:r>
            <w:r w:rsidRPr="00792452">
              <w:rPr>
                <w:rFonts w:ascii="Arial" w:hAnsi="Arial" w:cs="Arial"/>
                <w:lang w:eastAsia="zh-CN"/>
              </w:rPr>
              <w:t>to the I-SMF</w:t>
            </w:r>
            <w:r w:rsidRPr="00792452">
              <w:rPr>
                <w:rFonts w:ascii="Arial" w:hAnsi="Arial" w:cs="Arial" w:hint="eastAsia"/>
                <w:lang w:eastAsia="zh-CN"/>
              </w:rPr>
              <w:t xml:space="preserve"> via N16a interface. </w:t>
            </w:r>
          </w:p>
          <w:p w14:paraId="79FDEF22" w14:textId="77777777" w:rsidR="00072580" w:rsidRPr="00792452" w:rsidRDefault="00072580" w:rsidP="00072580">
            <w:pPr>
              <w:rPr>
                <w:rFonts w:ascii="Arial" w:hAnsi="Arial" w:cs="Arial"/>
                <w:b/>
                <w:bCs/>
                <w:lang w:val="en-US" w:eastAsia="zh-CN"/>
              </w:rPr>
            </w:pPr>
          </w:p>
          <w:p w14:paraId="1DCBE2DD" w14:textId="77777777" w:rsidR="00072580" w:rsidRPr="00792452" w:rsidRDefault="00072580" w:rsidP="00072580">
            <w:pPr>
              <w:rPr>
                <w:rFonts w:ascii="Arial" w:hAnsi="Arial" w:cs="Arial"/>
                <w:lang w:eastAsia="zh-CN"/>
              </w:rPr>
            </w:pPr>
            <w:r w:rsidRPr="00792452">
              <w:rPr>
                <w:rFonts w:ascii="Arial" w:hAnsi="Arial" w:cs="Arial"/>
              </w:rPr>
              <w:t>More generally, could SA2 clarify how transport level marking should be performed by I-UPF?</w:t>
            </w:r>
          </w:p>
          <w:p w14:paraId="31CB0756" w14:textId="77777777" w:rsidR="00072580" w:rsidRPr="00792452" w:rsidRDefault="00072580" w:rsidP="00072580">
            <w:pPr>
              <w:tabs>
                <w:tab w:val="left" w:pos="5103"/>
              </w:tabs>
              <w:spacing w:after="120"/>
              <w:rPr>
                <w:rFonts w:ascii="Arial" w:hAnsi="Arial" w:cs="Arial"/>
                <w:b/>
                <w:bCs/>
                <w:lang w:eastAsia="zh-CN"/>
              </w:rPr>
            </w:pPr>
          </w:p>
          <w:p w14:paraId="54E539EB" w14:textId="77777777" w:rsidR="00072580" w:rsidRPr="00792452" w:rsidRDefault="00072580" w:rsidP="00072580">
            <w:pPr>
              <w:tabs>
                <w:tab w:val="left" w:pos="5103"/>
              </w:tabs>
              <w:spacing w:after="120"/>
              <w:rPr>
                <w:rFonts w:ascii="Arial" w:hAnsi="Arial" w:cs="Arial"/>
                <w:lang w:eastAsia="zh-CN"/>
              </w:rPr>
            </w:pPr>
            <w:r w:rsidRPr="00792452">
              <w:rPr>
                <w:rFonts w:ascii="Arial" w:hAnsi="Arial" w:cs="Arial" w:hint="eastAsia"/>
                <w:b/>
                <w:bCs/>
                <w:lang w:eastAsia="zh-CN"/>
              </w:rPr>
              <w:t>SA2 reply:</w:t>
            </w:r>
            <w:r w:rsidRPr="00792452">
              <w:rPr>
                <w:rFonts w:ascii="Arial" w:hAnsi="Arial" w:cs="Arial" w:hint="eastAsia"/>
                <w:lang w:eastAsia="zh-CN"/>
              </w:rPr>
              <w:t xml:space="preserve"> </w:t>
            </w:r>
          </w:p>
          <w:p w14:paraId="78EBD7BD" w14:textId="77777777" w:rsidR="00072580" w:rsidRPr="00792452" w:rsidRDefault="00072580" w:rsidP="00072580">
            <w:pPr>
              <w:tabs>
                <w:tab w:val="left" w:pos="5103"/>
              </w:tabs>
              <w:spacing w:after="120"/>
              <w:rPr>
                <w:rFonts w:ascii="Arial" w:hAnsi="Arial" w:cs="Arial"/>
                <w:lang w:eastAsia="zh-CN"/>
              </w:rPr>
            </w:pPr>
            <w:r w:rsidRPr="00792452">
              <w:rPr>
                <w:rFonts w:ascii="Arial" w:hAnsi="Arial" w:cs="Arial"/>
                <w:lang w:eastAsia="zh-CN"/>
              </w:rPr>
              <w:t xml:space="preserve">In general, </w:t>
            </w:r>
          </w:p>
          <w:p w14:paraId="0AC07908" w14:textId="77777777" w:rsidR="00072580" w:rsidRPr="00941A6E" w:rsidRDefault="00072580" w:rsidP="00072580">
            <w:pPr>
              <w:pStyle w:val="ListParagraph"/>
              <w:numPr>
                <w:ilvl w:val="0"/>
                <w:numId w:val="7"/>
              </w:numPr>
              <w:tabs>
                <w:tab w:val="left" w:pos="5103"/>
              </w:tabs>
              <w:spacing w:after="120"/>
              <w:contextualSpacing w:val="0"/>
              <w:rPr>
                <w:rFonts w:ascii="Arial" w:hAnsi="Arial" w:cs="Arial"/>
                <w:lang w:eastAsia="zh-CN"/>
              </w:rPr>
            </w:pPr>
            <w:r w:rsidRPr="00941A6E">
              <w:rPr>
                <w:rFonts w:ascii="Arial" w:hAnsi="Arial" w:cs="Arial"/>
                <w:lang w:eastAsia="zh-CN"/>
              </w:rPr>
              <w:t xml:space="preserve">If the </w:t>
            </w:r>
            <w:r w:rsidRPr="00941A6E">
              <w:rPr>
                <w:rFonts w:ascii="Arial" w:hAnsi="Arial" w:cs="Arial" w:hint="eastAsia"/>
                <w:lang w:eastAsia="zh-CN"/>
              </w:rPr>
              <w:t>I-</w:t>
            </w:r>
            <w:r w:rsidRPr="00941A6E">
              <w:rPr>
                <w:rFonts w:ascii="Arial" w:hAnsi="Arial" w:cs="Arial"/>
                <w:lang w:eastAsia="zh-CN"/>
              </w:rPr>
              <w:t xml:space="preserve">SMF </w:t>
            </w:r>
            <w:r w:rsidRPr="00941A6E">
              <w:rPr>
                <w:rFonts w:ascii="Arial" w:hAnsi="Arial" w:cs="Arial" w:hint="eastAsia"/>
                <w:lang w:eastAsia="zh-CN"/>
              </w:rPr>
              <w:t xml:space="preserve">receives an indication from anchor SMF that transport level marking </w:t>
            </w:r>
            <w:r w:rsidRPr="00941A6E">
              <w:rPr>
                <w:rFonts w:ascii="Arial" w:hAnsi="Arial" w:cs="Arial"/>
                <w:lang w:eastAsia="zh-CN"/>
              </w:rPr>
              <w:t xml:space="preserve">is being applied and consistency of </w:t>
            </w:r>
            <w:r w:rsidRPr="00941A6E">
              <w:rPr>
                <w:rFonts w:ascii="Arial" w:hAnsi="Arial" w:cs="Arial" w:hint="eastAsia"/>
                <w:lang w:eastAsia="zh-CN"/>
              </w:rPr>
              <w:t>transport level</w:t>
            </w:r>
            <w:r w:rsidRPr="00941A6E">
              <w:rPr>
                <w:rFonts w:ascii="Arial" w:hAnsi="Arial" w:cs="Arial"/>
                <w:lang w:eastAsia="zh-CN"/>
              </w:rPr>
              <w:t xml:space="preserve"> marking is needed </w:t>
            </w:r>
            <w:r w:rsidRPr="00941A6E">
              <w:rPr>
                <w:rFonts w:ascii="Arial" w:hAnsi="Arial" w:cs="Arial" w:hint="eastAsia"/>
                <w:lang w:eastAsia="zh-CN"/>
              </w:rPr>
              <w:t>for the corresponding QoS Flow, then it instructs the</w:t>
            </w:r>
            <w:r w:rsidRPr="00941A6E">
              <w:rPr>
                <w:rFonts w:ascii="Arial" w:hAnsi="Arial" w:cs="Arial"/>
                <w:lang w:eastAsia="zh-CN"/>
              </w:rPr>
              <w:t xml:space="preserve"> I-UPF </w:t>
            </w:r>
            <w:r w:rsidRPr="00941A6E">
              <w:rPr>
                <w:rFonts w:ascii="Arial" w:hAnsi="Arial" w:cs="Arial" w:hint="eastAsia"/>
                <w:lang w:eastAsia="zh-CN"/>
              </w:rPr>
              <w:t>to</w:t>
            </w:r>
            <w:r w:rsidRPr="00941A6E">
              <w:rPr>
                <w:rFonts w:ascii="Arial" w:hAnsi="Arial" w:cs="Arial"/>
                <w:lang w:eastAsia="zh-CN"/>
              </w:rPr>
              <w:t xml:space="preserve"> </w:t>
            </w:r>
            <w:r w:rsidRPr="00941A6E">
              <w:rPr>
                <w:rFonts w:ascii="Arial" w:hAnsi="Arial" w:cs="Arial" w:hint="eastAsia"/>
                <w:lang w:eastAsia="zh-CN"/>
              </w:rPr>
              <w:t>derive</w:t>
            </w:r>
            <w:r w:rsidRPr="00941A6E">
              <w:rPr>
                <w:rFonts w:ascii="Arial" w:hAnsi="Arial" w:cs="Arial"/>
                <w:lang w:eastAsia="zh-CN"/>
              </w:rPr>
              <w:t xml:space="preserve"> the transport level marking value of the outgoing N3 packet based on the </w:t>
            </w:r>
            <w:r w:rsidRPr="00941A6E">
              <w:rPr>
                <w:rFonts w:ascii="Arial" w:hAnsi="Arial" w:cs="Arial" w:hint="eastAsia"/>
                <w:lang w:eastAsia="zh-CN"/>
              </w:rPr>
              <w:t>transport level</w:t>
            </w:r>
            <w:r w:rsidRPr="00941A6E">
              <w:rPr>
                <w:rFonts w:ascii="Arial" w:hAnsi="Arial" w:cs="Arial"/>
                <w:lang w:eastAsia="zh-CN"/>
              </w:rPr>
              <w:t xml:space="preserve"> marking value of the incoming N9 downlink packet</w:t>
            </w:r>
            <w:r w:rsidRPr="00941A6E">
              <w:rPr>
                <w:rFonts w:ascii="Arial" w:hAnsi="Arial" w:cs="Arial" w:hint="eastAsia"/>
                <w:lang w:eastAsia="zh-CN"/>
              </w:rPr>
              <w:t xml:space="preserve">. </w:t>
            </w:r>
          </w:p>
          <w:p w14:paraId="14EFD5B1" w14:textId="77777777" w:rsidR="00072580" w:rsidRPr="007133C8" w:rsidRDefault="00072580" w:rsidP="00072580">
            <w:pPr>
              <w:pStyle w:val="ListParagraph"/>
              <w:numPr>
                <w:ilvl w:val="0"/>
                <w:numId w:val="7"/>
              </w:numPr>
              <w:tabs>
                <w:tab w:val="left" w:pos="5103"/>
              </w:tabs>
              <w:spacing w:after="120"/>
              <w:contextualSpacing w:val="0"/>
              <w:rPr>
                <w:rFonts w:ascii="Arial" w:hAnsi="Arial" w:cs="Arial"/>
                <w:lang w:eastAsia="zh-CN"/>
              </w:rPr>
            </w:pPr>
            <w:r w:rsidRPr="007133C8">
              <w:rPr>
                <w:rFonts w:ascii="Arial" w:hAnsi="Arial" w:cs="Arial" w:hint="eastAsia"/>
                <w:lang w:eastAsia="zh-CN"/>
              </w:rPr>
              <w:t>I</w:t>
            </w:r>
            <w:r w:rsidRPr="007133C8">
              <w:rPr>
                <w:rFonts w:ascii="Arial" w:hAnsi="Arial" w:cs="Arial"/>
                <w:lang w:eastAsia="zh-CN"/>
              </w:rPr>
              <w:t xml:space="preserve">f </w:t>
            </w:r>
            <w:r w:rsidRPr="007133C8">
              <w:rPr>
                <w:rFonts w:ascii="Arial" w:hAnsi="Arial" w:cs="Arial" w:hint="eastAsia"/>
                <w:lang w:eastAsia="zh-CN"/>
              </w:rPr>
              <w:t>no such indication is received at I-SMF,</w:t>
            </w:r>
          </w:p>
          <w:p w14:paraId="4FE59A1A" w14:textId="77777777" w:rsidR="00072580" w:rsidRPr="007133C8" w:rsidRDefault="00072580" w:rsidP="00072580">
            <w:pPr>
              <w:pStyle w:val="ListParagraph"/>
              <w:numPr>
                <w:ilvl w:val="1"/>
                <w:numId w:val="7"/>
              </w:numPr>
              <w:tabs>
                <w:tab w:val="left" w:pos="5103"/>
              </w:tabs>
              <w:spacing w:after="120"/>
              <w:contextualSpacing w:val="0"/>
              <w:rPr>
                <w:rFonts w:ascii="Arial" w:hAnsi="Arial" w:cs="Arial"/>
                <w:lang w:eastAsia="zh-CN"/>
              </w:rPr>
            </w:pPr>
            <w:r w:rsidRPr="007133C8">
              <w:rPr>
                <w:rFonts w:ascii="Arial" w:hAnsi="Arial" w:cs="Arial"/>
                <w:lang w:eastAsia="zh-CN"/>
              </w:rPr>
              <w:lastRenderedPageBreak/>
              <w:t>T</w:t>
            </w:r>
            <w:r w:rsidRPr="007133C8">
              <w:rPr>
                <w:rFonts w:ascii="Arial" w:hAnsi="Arial" w:cs="Arial" w:hint="eastAsia"/>
                <w:lang w:eastAsia="zh-CN"/>
              </w:rPr>
              <w:t>he I-SMF can provide a transport level marking value in the FAR</w:t>
            </w:r>
            <w:r w:rsidRPr="007133C8">
              <w:rPr>
                <w:rFonts w:ascii="Arial" w:hAnsi="Arial" w:cs="Arial"/>
                <w:lang w:eastAsia="zh-CN"/>
              </w:rPr>
              <w:t xml:space="preserve">, </w:t>
            </w:r>
            <w:r w:rsidRPr="007133C8">
              <w:rPr>
                <w:rFonts w:ascii="Arial" w:hAnsi="Arial" w:cs="Arial" w:hint="eastAsia"/>
                <w:lang w:eastAsia="zh-CN"/>
              </w:rPr>
              <w:t xml:space="preserve">and then </w:t>
            </w:r>
            <w:r w:rsidRPr="007133C8">
              <w:rPr>
                <w:rFonts w:ascii="Arial" w:hAnsi="Arial" w:cs="Arial"/>
                <w:lang w:eastAsia="zh-CN"/>
              </w:rPr>
              <w:t xml:space="preserve">the </w:t>
            </w:r>
            <w:r w:rsidRPr="007133C8">
              <w:rPr>
                <w:rFonts w:ascii="Arial" w:hAnsi="Arial" w:cs="Arial" w:hint="eastAsia"/>
                <w:lang w:eastAsia="zh-CN"/>
              </w:rPr>
              <w:t xml:space="preserve">I-UPF </w:t>
            </w:r>
            <w:r w:rsidRPr="007133C8">
              <w:rPr>
                <w:rFonts w:ascii="Arial" w:hAnsi="Arial" w:cs="Arial"/>
                <w:lang w:eastAsia="zh-CN"/>
              </w:rPr>
              <w:t>perform</w:t>
            </w:r>
            <w:r w:rsidRPr="007133C8">
              <w:rPr>
                <w:rFonts w:ascii="Arial" w:hAnsi="Arial" w:cs="Arial" w:hint="eastAsia"/>
                <w:lang w:eastAsia="zh-CN"/>
              </w:rPr>
              <w:t>s the transport level marking</w:t>
            </w:r>
            <w:r w:rsidRPr="007133C8">
              <w:rPr>
                <w:rFonts w:ascii="Arial" w:hAnsi="Arial" w:cs="Arial"/>
                <w:lang w:eastAsia="zh-CN"/>
              </w:rPr>
              <w:t xml:space="preserve"> for the QoS flow </w:t>
            </w:r>
            <w:r w:rsidRPr="007133C8">
              <w:rPr>
                <w:rFonts w:ascii="Arial" w:hAnsi="Arial" w:cs="Arial" w:hint="eastAsia"/>
                <w:lang w:eastAsia="zh-CN"/>
              </w:rPr>
              <w:t xml:space="preserve">based on this transport level marking value. </w:t>
            </w:r>
          </w:p>
          <w:p w14:paraId="3655B721" w14:textId="77777777" w:rsidR="00072580" w:rsidRPr="006B7DB2" w:rsidRDefault="00072580" w:rsidP="00072580">
            <w:pPr>
              <w:pStyle w:val="ListParagraph"/>
              <w:numPr>
                <w:ilvl w:val="1"/>
                <w:numId w:val="7"/>
              </w:numPr>
              <w:tabs>
                <w:tab w:val="left" w:pos="5103"/>
              </w:tabs>
              <w:spacing w:after="120"/>
              <w:contextualSpacing w:val="0"/>
              <w:rPr>
                <w:rFonts w:ascii="Arial" w:hAnsi="Arial" w:cs="Arial"/>
                <w:lang w:eastAsia="zh-CN"/>
              </w:rPr>
            </w:pPr>
            <w:r w:rsidRPr="007133C8">
              <w:rPr>
                <w:rFonts w:ascii="Arial" w:hAnsi="Arial" w:cs="Arial"/>
                <w:lang w:eastAsia="zh-CN"/>
              </w:rPr>
              <w:t>I</w:t>
            </w:r>
            <w:r w:rsidRPr="007133C8">
              <w:rPr>
                <w:rFonts w:ascii="Arial" w:hAnsi="Arial" w:cs="Arial" w:hint="eastAsia"/>
                <w:lang w:eastAsia="zh-CN"/>
              </w:rPr>
              <w:t>f no transport level marking value is included in the FAR,</w:t>
            </w:r>
            <w:r w:rsidRPr="007133C8">
              <w:rPr>
                <w:rFonts w:ascii="Arial" w:hAnsi="Arial" w:cs="Arial"/>
                <w:lang w:eastAsia="zh-CN"/>
              </w:rPr>
              <w:t xml:space="preserve"> </w:t>
            </w:r>
            <w:r w:rsidRPr="006B7DB2">
              <w:rPr>
                <w:rFonts w:ascii="Arial" w:hAnsi="Arial" w:cs="Arial"/>
                <w:lang w:eastAsia="zh-CN"/>
              </w:rPr>
              <w:t xml:space="preserve">the I-UPF performs transport level marking based on its </w:t>
            </w:r>
            <w:r w:rsidRPr="007133C8">
              <w:rPr>
                <w:rFonts w:ascii="Arial" w:hAnsi="Arial" w:cs="Arial" w:hint="eastAsia"/>
                <w:lang w:eastAsia="zh-CN"/>
              </w:rPr>
              <w:t>pre-configured logic</w:t>
            </w:r>
            <w:r w:rsidRPr="006B7DB2">
              <w:rPr>
                <w:rFonts w:ascii="Arial" w:hAnsi="Arial" w:cs="Arial" w:hint="eastAsia"/>
                <w:lang w:eastAsia="zh-CN"/>
              </w:rPr>
              <w:t xml:space="preserve">, e.g., </w:t>
            </w:r>
            <w:r w:rsidRPr="006B7DB2">
              <w:rPr>
                <w:rFonts w:ascii="Arial" w:hAnsi="Arial" w:cs="Arial"/>
                <w:lang w:eastAsia="zh-CN"/>
              </w:rPr>
              <w:t>using</w:t>
            </w:r>
            <w:r w:rsidRPr="006B7DB2">
              <w:rPr>
                <w:rFonts w:ascii="Arial" w:hAnsi="Arial" w:cs="Arial" w:hint="eastAsia"/>
                <w:lang w:eastAsia="zh-CN"/>
              </w:rPr>
              <w:t xml:space="preserve"> </w:t>
            </w:r>
            <w:r>
              <w:rPr>
                <w:rFonts w:ascii="Arial" w:hAnsi="Arial" w:cs="Arial" w:hint="eastAsia"/>
                <w:lang w:eastAsia="zh-CN"/>
              </w:rPr>
              <w:t xml:space="preserve">a </w:t>
            </w:r>
            <w:r w:rsidRPr="006B7DB2">
              <w:rPr>
                <w:rFonts w:ascii="Arial" w:hAnsi="Arial" w:cs="Arial" w:hint="eastAsia"/>
                <w:lang w:eastAsia="zh-CN"/>
              </w:rPr>
              <w:t>pre-configured value</w:t>
            </w:r>
            <w:r>
              <w:rPr>
                <w:rFonts w:ascii="Arial" w:hAnsi="Arial" w:cs="Arial" w:hint="eastAsia"/>
                <w:lang w:eastAsia="zh-CN"/>
              </w:rPr>
              <w:t>, or</w:t>
            </w:r>
            <w:r w:rsidRPr="006B7DB2">
              <w:rPr>
                <w:rFonts w:ascii="Arial" w:hAnsi="Arial" w:cs="Arial" w:hint="eastAsia"/>
                <w:lang w:eastAsia="zh-CN"/>
              </w:rPr>
              <w:t xml:space="preserve"> deriving the outgoing marking value based on the incoming marking value</w:t>
            </w:r>
            <w:r>
              <w:rPr>
                <w:rFonts w:ascii="Arial" w:hAnsi="Arial" w:cs="Arial" w:hint="eastAsia"/>
                <w:lang w:eastAsia="zh-CN"/>
              </w:rPr>
              <w:t>, or mapping tables or others</w:t>
            </w:r>
            <w:r w:rsidRPr="006B7DB2">
              <w:rPr>
                <w:rFonts w:ascii="Arial" w:hAnsi="Arial" w:cs="Arial" w:hint="eastAsia"/>
                <w:lang w:eastAsia="zh-CN"/>
              </w:rPr>
              <w:t>.</w:t>
            </w:r>
            <w:r w:rsidRPr="006B7DB2">
              <w:rPr>
                <w:rFonts w:ascii="Arial" w:hAnsi="Arial" w:cs="Arial"/>
                <w:lang w:eastAsia="zh-CN"/>
              </w:rPr>
              <w:t xml:space="preserve"> </w:t>
            </w:r>
          </w:p>
          <w:p w14:paraId="21115433" w14:textId="77777777" w:rsidR="00072580" w:rsidRPr="00072580" w:rsidRDefault="00072580">
            <w:pPr>
              <w:spacing w:after="0"/>
              <w:rPr>
                <w:rFonts w:ascii="Arial" w:eastAsia="SimSun" w:hAnsi="Arial" w:cs="Arial"/>
                <w:color w:val="000000" w:themeColor="text1"/>
                <w:lang w:eastAsia="zh-CN"/>
              </w:rPr>
            </w:pPr>
          </w:p>
          <w:p w14:paraId="045A79E7" w14:textId="4CA265C3" w:rsidR="00072580" w:rsidRDefault="0007258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tc>
      </w:tr>
      <w:tr w:rsidR="00D51C5C" w14:paraId="1D316922" w14:textId="77777777" w:rsidTr="003B6D43">
        <w:trPr>
          <w:cantSplit/>
        </w:trPr>
        <w:tc>
          <w:tcPr>
            <w:tcW w:w="974" w:type="dxa"/>
            <w:shd w:val="clear" w:color="auto" w:fill="auto"/>
          </w:tcPr>
          <w:p w14:paraId="0011F27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B8F43BA" w14:textId="164A8677"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FFFF00"/>
          </w:tcPr>
          <w:p w14:paraId="52260C83" w14:textId="77777777" w:rsidR="00D51C5C" w:rsidRDefault="00D51C5C">
            <w:pPr>
              <w:spacing w:after="0"/>
              <w:jc w:val="center"/>
              <w:rPr>
                <w:rFonts w:ascii="Arial" w:eastAsia="SimSun" w:hAnsi="Arial" w:cs="Arial"/>
                <w:bCs/>
                <w:color w:val="0000FF"/>
                <w:lang w:val="en-US" w:eastAsia="zh-CN"/>
              </w:rPr>
            </w:pPr>
            <w:hyperlink r:id="rId47" w:history="1">
              <w:r>
                <w:rPr>
                  <w:rStyle w:val="Hyperlink"/>
                  <w:rFonts w:ascii="Arial" w:eastAsia="SimSun" w:hAnsi="Arial" w:cs="Arial" w:hint="eastAsia"/>
                  <w:bCs/>
                  <w:lang w:val="en-US" w:eastAsia="zh-CN"/>
                </w:rPr>
                <w:t>3032</w:t>
              </w:r>
            </w:hyperlink>
          </w:p>
        </w:tc>
        <w:tc>
          <w:tcPr>
            <w:tcW w:w="3674" w:type="dxa"/>
            <w:shd w:val="clear" w:color="auto" w:fill="FFFF00"/>
          </w:tcPr>
          <w:p w14:paraId="18BAF22E"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Rel-19 Reply LS on Questions on stage 2 requirements for AIML_CN</w:t>
            </w:r>
          </w:p>
        </w:tc>
        <w:tc>
          <w:tcPr>
            <w:tcW w:w="1589" w:type="dxa"/>
            <w:shd w:val="clear" w:color="auto" w:fill="FFFF00"/>
          </w:tcPr>
          <w:p w14:paraId="56E99A76" w14:textId="77777777" w:rsidR="00D51C5C"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 WG2</w:t>
            </w:r>
          </w:p>
        </w:tc>
        <w:tc>
          <w:tcPr>
            <w:tcW w:w="1134" w:type="dxa"/>
            <w:shd w:val="clear" w:color="auto" w:fill="FFFF00"/>
          </w:tcPr>
          <w:p w14:paraId="5AD79335" w14:textId="5F64F050" w:rsidR="00D51C5C" w:rsidRPr="00630384" w:rsidRDefault="00630384">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1B373924"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S2-2506099</w:t>
            </w:r>
          </w:p>
          <w:p w14:paraId="3097C83C"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CT4</w:t>
            </w:r>
          </w:p>
          <w:p w14:paraId="7E53C0DA"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CT3</w:t>
            </w:r>
          </w:p>
          <w:p w14:paraId="74F6F72A" w14:textId="77777777" w:rsidR="00317726" w:rsidRDefault="00317726">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Contact: Nokia</w:t>
            </w:r>
          </w:p>
          <w:p w14:paraId="40D93660" w14:textId="77777777" w:rsidR="00317726" w:rsidRDefault="00317726">
            <w:pPr>
              <w:spacing w:after="0"/>
              <w:rPr>
                <w:rFonts w:ascii="Arial" w:eastAsia="SimSun" w:hAnsi="Arial" w:cs="Arial"/>
                <w:color w:val="000000" w:themeColor="text1"/>
                <w:lang w:val="en-US" w:eastAsia="zh-CN"/>
              </w:rPr>
            </w:pPr>
          </w:p>
          <w:p w14:paraId="7857C368" w14:textId="77777777" w:rsidR="00317726" w:rsidRDefault="00317726">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76106D62" w14:textId="1093BA74" w:rsidR="009972C3" w:rsidRDefault="009972C3">
            <w:pPr>
              <w:spacing w:after="0"/>
              <w:rPr>
                <w:rFonts w:ascii="Arial" w:eastAsia="SimSun" w:hAnsi="Arial" w:cs="Arial"/>
                <w:b/>
                <w:bCs/>
                <w:color w:val="000000" w:themeColor="text1"/>
                <w:lang w:val="en-US" w:eastAsia="zh-CN"/>
              </w:rPr>
            </w:pPr>
            <w:r>
              <w:rPr>
                <w:rFonts w:ascii="Arial" w:eastAsia="SimSun" w:hAnsi="Arial" w:cs="Arial"/>
                <w:b/>
                <w:bCs/>
                <w:color w:val="000000" w:themeColor="text1"/>
                <w:lang w:val="en-US" w:eastAsia="zh-CN"/>
              </w:rPr>
              <w:t>[</w:t>
            </w:r>
            <w:r w:rsidRPr="009972C3">
              <w:rPr>
                <w:rFonts w:ascii="Arial" w:eastAsia="SimSun" w:hAnsi="Arial" w:cs="Arial" w:hint="eastAsia"/>
                <w:b/>
                <w:bCs/>
                <w:color w:val="000000" w:themeColor="text1"/>
                <w:lang w:val="en-US" w:eastAsia="zh-CN"/>
              </w:rPr>
              <w:t>F</w:t>
            </w:r>
            <w:r w:rsidRPr="009972C3">
              <w:rPr>
                <w:rFonts w:ascii="Arial" w:eastAsia="SimSun" w:hAnsi="Arial" w:cs="Arial"/>
                <w:b/>
                <w:bCs/>
                <w:color w:val="000000" w:themeColor="text1"/>
                <w:lang w:val="en-US" w:eastAsia="zh-CN"/>
              </w:rPr>
              <w:t>or LS in C4-250630</w:t>
            </w:r>
            <w:r>
              <w:rPr>
                <w:rFonts w:ascii="Arial" w:eastAsia="SimSun" w:hAnsi="Arial" w:cs="Arial"/>
                <w:b/>
                <w:bCs/>
                <w:color w:val="000000" w:themeColor="text1"/>
                <w:lang w:val="en-US" w:eastAsia="zh-CN"/>
              </w:rPr>
              <w:t>]</w:t>
            </w:r>
          </w:p>
          <w:p w14:paraId="39FD83A5" w14:textId="77777777" w:rsidR="009972C3" w:rsidRPr="009972C3" w:rsidRDefault="009972C3">
            <w:pPr>
              <w:spacing w:after="0"/>
              <w:rPr>
                <w:rFonts w:ascii="Arial" w:eastAsia="SimSun" w:hAnsi="Arial" w:cs="Arial"/>
                <w:b/>
                <w:bCs/>
                <w:color w:val="000000" w:themeColor="text1"/>
                <w:lang w:val="en-US" w:eastAsia="zh-CN"/>
              </w:rPr>
            </w:pPr>
          </w:p>
          <w:p w14:paraId="3D112921" w14:textId="1ABEC3AA" w:rsidR="009972C3" w:rsidRDefault="009972C3">
            <w:pPr>
              <w:spacing w:after="0"/>
              <w:rPr>
                <w:rFonts w:ascii="Arial" w:eastAsia="SimSun" w:hAnsi="Arial" w:cs="Arial"/>
                <w:color w:val="000000" w:themeColor="text1"/>
                <w:lang w:eastAsia="zh-CN"/>
              </w:rPr>
            </w:pPr>
            <w:r w:rsidRPr="009972C3">
              <w:rPr>
                <w:rFonts w:ascii="Arial" w:eastAsia="SimSun" w:hAnsi="Arial" w:cs="Arial"/>
                <w:b/>
                <w:bCs/>
                <w:color w:val="000000" w:themeColor="text1"/>
                <w:lang w:eastAsia="zh-CN"/>
              </w:rPr>
              <w:t xml:space="preserve">Q1: </w:t>
            </w:r>
            <w:r w:rsidRPr="009972C3">
              <w:rPr>
                <w:rFonts w:ascii="Arial" w:eastAsia="SimSun" w:hAnsi="Arial" w:cs="Arial"/>
                <w:color w:val="000000" w:themeColor="text1"/>
                <w:lang w:eastAsia="zh-CN"/>
              </w:rPr>
              <w:t>Given that the metrics can be reported by OAM APIs, is it necessary for the NRF APIs to also support reporting the same metrics, and if so, can SA2 explain why?</w:t>
            </w:r>
          </w:p>
          <w:p w14:paraId="2102E2B2" w14:textId="0B6ED0C3" w:rsidR="009972C3" w:rsidRDefault="009972C3" w:rsidP="009972C3">
            <w:pPr>
              <w:rPr>
                <w:rFonts w:ascii="Arial" w:hAnsi="Arial" w:cs="Arial"/>
              </w:rPr>
            </w:pPr>
            <w:r w:rsidRPr="00DB17F5">
              <w:rPr>
                <w:rFonts w:ascii="Arial" w:hAnsi="Arial" w:cs="Arial"/>
                <w:b/>
                <w:bCs/>
              </w:rPr>
              <w:t>SA2 Answer</w:t>
            </w:r>
            <w:r>
              <w:rPr>
                <w:rFonts w:ascii="Arial" w:hAnsi="Arial" w:cs="Arial"/>
              </w:rPr>
              <w:t>:SA2 agrees that all</w:t>
            </w:r>
            <w:r w:rsidRPr="00413A99">
              <w:rPr>
                <w:rFonts w:ascii="Arial" w:hAnsi="Arial" w:cs="Arial"/>
              </w:rPr>
              <w:t xml:space="preserve"> the information listed in table 6.22.2-5 is available via OAM, see clause 5.10 in TS 28.552.</w:t>
            </w:r>
            <w:r>
              <w:rPr>
                <w:rFonts w:ascii="Arial" w:hAnsi="Arial" w:cs="Arial"/>
              </w:rPr>
              <w:t xml:space="preserve">  SA2 thus removed the NOTE. </w:t>
            </w:r>
          </w:p>
          <w:p w14:paraId="6DDD69E7" w14:textId="2AAD625B" w:rsidR="009972C3" w:rsidRDefault="009972C3">
            <w:pPr>
              <w:spacing w:after="0"/>
              <w:rPr>
                <w:rFonts w:ascii="Arial" w:eastAsia="SimSun" w:hAnsi="Arial" w:cs="Arial"/>
                <w:color w:val="000000" w:themeColor="text1"/>
                <w:lang w:eastAsia="zh-CN"/>
              </w:rPr>
            </w:pPr>
            <w:r w:rsidRPr="009972C3">
              <w:rPr>
                <w:rFonts w:ascii="Arial" w:eastAsia="SimSun" w:hAnsi="Arial" w:cs="Arial"/>
                <w:b/>
                <w:bCs/>
                <w:color w:val="000000" w:themeColor="text1"/>
                <w:lang w:eastAsia="zh-CN"/>
              </w:rPr>
              <w:t>Q2</w:t>
            </w:r>
            <w:r w:rsidRPr="009972C3">
              <w:rPr>
                <w:rFonts w:ascii="Arial" w:eastAsia="SimSun" w:hAnsi="Arial" w:cs="Arial"/>
                <w:color w:val="000000" w:themeColor="text1"/>
                <w:lang w:eastAsia="zh-CN"/>
              </w:rPr>
              <w:t xml:space="preserve">: If the answer to Q1 is yes, this required functionality does not fit with the current scope of the </w:t>
            </w:r>
            <w:proofErr w:type="spellStart"/>
            <w:r w:rsidRPr="009972C3">
              <w:rPr>
                <w:rFonts w:ascii="Arial" w:eastAsia="SimSun" w:hAnsi="Arial" w:cs="Arial"/>
                <w:color w:val="000000" w:themeColor="text1"/>
                <w:lang w:eastAsia="zh-CN"/>
              </w:rPr>
              <w:t>Nnrf_NFManagement_NFStatusSubscribe</w:t>
            </w:r>
            <w:proofErr w:type="spellEnd"/>
            <w:r w:rsidRPr="009972C3">
              <w:rPr>
                <w:rFonts w:ascii="Arial" w:eastAsia="SimSun" w:hAnsi="Arial" w:cs="Arial"/>
                <w:color w:val="000000" w:themeColor="text1"/>
                <w:lang w:eastAsia="zh-CN"/>
              </w:rPr>
              <w:t xml:space="preserve"> service operation. CT4 kindly asks SA2 to clarify which service operation is suitable for this purpose?</w:t>
            </w:r>
          </w:p>
          <w:p w14:paraId="02D4F130" w14:textId="18C2160E" w:rsidR="009972C3" w:rsidRDefault="009972C3">
            <w:pPr>
              <w:spacing w:after="0"/>
              <w:rPr>
                <w:rFonts w:ascii="Arial" w:hAnsi="Arial" w:cs="Arial"/>
              </w:rPr>
            </w:pPr>
            <w:r w:rsidRPr="009972C3">
              <w:rPr>
                <w:rFonts w:ascii="Arial" w:eastAsia="SimSun" w:hAnsi="Arial" w:cs="Arial" w:hint="eastAsia"/>
                <w:b/>
                <w:bCs/>
                <w:color w:val="000000" w:themeColor="text1"/>
                <w:lang w:eastAsia="zh-CN"/>
              </w:rPr>
              <w:t>S</w:t>
            </w:r>
            <w:r w:rsidRPr="009972C3">
              <w:rPr>
                <w:rFonts w:ascii="Arial" w:eastAsia="SimSun" w:hAnsi="Arial" w:cs="Arial"/>
                <w:b/>
                <w:bCs/>
                <w:color w:val="000000" w:themeColor="text1"/>
                <w:lang w:eastAsia="zh-CN"/>
              </w:rPr>
              <w:t xml:space="preserve">A2 answer: </w:t>
            </w:r>
            <w:r>
              <w:rPr>
                <w:rFonts w:ascii="Arial" w:hAnsi="Arial" w:cs="Arial"/>
              </w:rPr>
              <w:t xml:space="preserve">SA2 agrees that the intention of the </w:t>
            </w:r>
            <w:proofErr w:type="spellStart"/>
            <w:r w:rsidRPr="00FD6DFB">
              <w:rPr>
                <w:rFonts w:ascii="Arial" w:hAnsi="Arial" w:cs="Arial"/>
              </w:rPr>
              <w:t>Nnrf_NFManagement</w:t>
            </w:r>
            <w:r>
              <w:rPr>
                <w:rFonts w:ascii="Arial" w:hAnsi="Arial" w:cs="Arial"/>
              </w:rPr>
              <w:t>StatusSubscribe</w:t>
            </w:r>
            <w:proofErr w:type="spellEnd"/>
            <w:r>
              <w:rPr>
                <w:rFonts w:ascii="Arial" w:hAnsi="Arial" w:cs="Arial"/>
              </w:rPr>
              <w:t xml:space="preserve"> service operation is a subscription for information available in NF profiles, but the information listed in table 6.22.2-5 is not part of any NF profile. SA2 thus removed the reference to 6.22.2-5 from the quoted bullet.</w:t>
            </w:r>
          </w:p>
          <w:p w14:paraId="1687777F" w14:textId="77777777" w:rsidR="009972C3" w:rsidRDefault="009972C3">
            <w:pPr>
              <w:spacing w:after="0"/>
              <w:rPr>
                <w:rFonts w:ascii="Arial" w:hAnsi="Arial" w:cs="Arial"/>
              </w:rPr>
            </w:pPr>
          </w:p>
          <w:p w14:paraId="264EA619" w14:textId="6F4F66D4" w:rsidR="009972C3" w:rsidRDefault="009972C3">
            <w:pPr>
              <w:spacing w:after="0"/>
              <w:rPr>
                <w:rFonts w:ascii="Arial" w:eastAsia="SimSun" w:hAnsi="Arial" w:cs="Arial"/>
                <w:color w:val="000000" w:themeColor="text1"/>
                <w:lang w:eastAsia="zh-CN"/>
              </w:rPr>
            </w:pPr>
            <w:r w:rsidRPr="009972C3">
              <w:rPr>
                <w:rFonts w:ascii="Arial" w:eastAsia="SimSun" w:hAnsi="Arial" w:cs="Arial"/>
                <w:b/>
                <w:bCs/>
                <w:color w:val="000000" w:themeColor="text1"/>
                <w:lang w:eastAsia="zh-CN"/>
              </w:rPr>
              <w:t xml:space="preserve">Q3: </w:t>
            </w:r>
            <w:r w:rsidRPr="009972C3">
              <w:rPr>
                <w:rFonts w:ascii="Arial" w:eastAsia="SimSun" w:hAnsi="Arial" w:cs="Arial"/>
                <w:color w:val="000000" w:themeColor="text1"/>
                <w:lang w:eastAsia="zh-CN"/>
              </w:rPr>
              <w:t xml:space="preserve">Accordingly, should NF metrics </w:t>
            </w:r>
            <w:proofErr w:type="gramStart"/>
            <w:r w:rsidRPr="009972C3">
              <w:rPr>
                <w:rFonts w:ascii="Arial" w:eastAsia="SimSun" w:hAnsi="Arial" w:cs="Arial"/>
                <w:color w:val="000000" w:themeColor="text1"/>
                <w:lang w:eastAsia="zh-CN"/>
              </w:rPr>
              <w:t>related</w:t>
            </w:r>
            <w:proofErr w:type="gramEnd"/>
            <w:r w:rsidRPr="009972C3">
              <w:rPr>
                <w:rFonts w:ascii="Arial" w:eastAsia="SimSun" w:hAnsi="Arial" w:cs="Arial"/>
                <w:color w:val="000000" w:themeColor="text1"/>
                <w:lang w:eastAsia="zh-CN"/>
              </w:rPr>
              <w:t xml:space="preserve"> to signalling storm information be reported per Service Name (i.e. with the NF instance aggregating metrics of all NF service instances supporting the same service name) or per NF service instance?</w:t>
            </w:r>
          </w:p>
          <w:p w14:paraId="5EFFBE06" w14:textId="4585A233" w:rsidR="009972C3" w:rsidRDefault="009972C3">
            <w:pPr>
              <w:spacing w:after="0"/>
              <w:rPr>
                <w:rFonts w:ascii="Arial" w:hAnsi="Arial" w:cs="Arial"/>
              </w:rPr>
            </w:pPr>
            <w:r w:rsidRPr="009972C3">
              <w:rPr>
                <w:rFonts w:ascii="Arial" w:eastAsia="SimSun" w:hAnsi="Arial" w:cs="Arial" w:hint="eastAsia"/>
                <w:b/>
                <w:bCs/>
                <w:color w:val="000000" w:themeColor="text1"/>
                <w:lang w:eastAsia="zh-CN"/>
              </w:rPr>
              <w:t>S</w:t>
            </w:r>
            <w:r w:rsidRPr="009972C3">
              <w:rPr>
                <w:rFonts w:ascii="Arial" w:eastAsia="SimSun" w:hAnsi="Arial" w:cs="Arial"/>
                <w:b/>
                <w:bCs/>
                <w:color w:val="000000" w:themeColor="text1"/>
                <w:lang w:eastAsia="zh-CN"/>
              </w:rPr>
              <w:t>A2 answer</w:t>
            </w:r>
            <w:r>
              <w:rPr>
                <w:rFonts w:ascii="Arial" w:eastAsia="SimSun" w:hAnsi="Arial" w:cs="Arial"/>
                <w:color w:val="000000" w:themeColor="text1"/>
                <w:lang w:eastAsia="zh-CN"/>
              </w:rPr>
              <w:t xml:space="preserve">: </w:t>
            </w:r>
            <w:r>
              <w:rPr>
                <w:rFonts w:ascii="Arial" w:hAnsi="Arial" w:cs="Arial"/>
              </w:rPr>
              <w:t>SA2 c</w:t>
            </w:r>
            <w:r w:rsidRPr="009C42D6">
              <w:rPr>
                <w:rFonts w:ascii="Arial" w:hAnsi="Arial" w:cs="Arial"/>
              </w:rPr>
              <w:t xml:space="preserve">larified that Request type designates a </w:t>
            </w:r>
            <w:bookmarkStart w:id="13" w:name="_Hlk194060121"/>
            <w:r w:rsidRPr="009C42D6">
              <w:rPr>
                <w:rFonts w:ascii="Arial" w:hAnsi="Arial" w:cs="Arial"/>
              </w:rPr>
              <w:t>NF service instance</w:t>
            </w:r>
            <w:bookmarkEnd w:id="13"/>
            <w:r w:rsidRPr="009C42D6">
              <w:rPr>
                <w:rFonts w:ascii="Arial" w:hAnsi="Arial" w:cs="Arial"/>
              </w:rPr>
              <w:t>.</w:t>
            </w:r>
          </w:p>
          <w:p w14:paraId="3D8FEF19" w14:textId="77777777" w:rsidR="009972C3" w:rsidRDefault="009972C3">
            <w:pPr>
              <w:spacing w:after="0"/>
              <w:rPr>
                <w:rFonts w:ascii="Arial" w:hAnsi="Arial" w:cs="Arial"/>
              </w:rPr>
            </w:pPr>
          </w:p>
          <w:p w14:paraId="50097C3E" w14:textId="57C50FB2" w:rsidR="009972C3" w:rsidRDefault="009972C3">
            <w:pPr>
              <w:spacing w:after="0"/>
              <w:rPr>
                <w:rFonts w:ascii="Arial" w:eastAsia="SimSun" w:hAnsi="Arial" w:cs="Arial"/>
                <w:color w:val="000000" w:themeColor="text1"/>
                <w:lang w:eastAsia="zh-CN"/>
              </w:rPr>
            </w:pPr>
            <w:r w:rsidRPr="009972C3">
              <w:rPr>
                <w:rFonts w:ascii="Arial" w:eastAsia="SimSun" w:hAnsi="Arial" w:cs="Arial"/>
                <w:b/>
                <w:bCs/>
                <w:color w:val="000000" w:themeColor="text1"/>
                <w:lang w:eastAsia="zh-CN"/>
              </w:rPr>
              <w:t xml:space="preserve">Q4: </w:t>
            </w:r>
            <w:r w:rsidRPr="009972C3">
              <w:rPr>
                <w:rFonts w:ascii="Arial" w:eastAsia="SimSun" w:hAnsi="Arial" w:cs="Arial"/>
                <w:color w:val="000000" w:themeColor="text1"/>
                <w:lang w:eastAsia="zh-CN"/>
              </w:rPr>
              <w:t xml:space="preserve">Does “Service Type” refer to “service name”? If the answer is yes, should SCP metrics </w:t>
            </w:r>
            <w:proofErr w:type="gramStart"/>
            <w:r w:rsidRPr="009972C3">
              <w:rPr>
                <w:rFonts w:ascii="Arial" w:eastAsia="SimSun" w:hAnsi="Arial" w:cs="Arial"/>
                <w:color w:val="000000" w:themeColor="text1"/>
                <w:lang w:eastAsia="zh-CN"/>
              </w:rPr>
              <w:t>related</w:t>
            </w:r>
            <w:proofErr w:type="gramEnd"/>
            <w:r w:rsidRPr="009972C3">
              <w:rPr>
                <w:rFonts w:ascii="Arial" w:eastAsia="SimSun" w:hAnsi="Arial" w:cs="Arial"/>
                <w:color w:val="000000" w:themeColor="text1"/>
                <w:lang w:eastAsia="zh-CN"/>
              </w:rPr>
              <w:t xml:space="preserve"> to signalling storm information be reported per "Service Name" or "Service instance"? If the answer is no, what does "Service Type" refer to?</w:t>
            </w:r>
          </w:p>
          <w:p w14:paraId="5B71B817" w14:textId="0219493B" w:rsidR="009972C3" w:rsidRDefault="009972C3">
            <w:pPr>
              <w:spacing w:after="0"/>
              <w:rPr>
                <w:rFonts w:ascii="Arial" w:hAnsi="Arial" w:cs="Arial"/>
              </w:rPr>
            </w:pPr>
            <w:r w:rsidRPr="009972C3">
              <w:rPr>
                <w:rFonts w:ascii="Arial" w:eastAsia="SimSun" w:hAnsi="Arial" w:cs="Arial" w:hint="eastAsia"/>
                <w:b/>
                <w:bCs/>
                <w:color w:val="000000" w:themeColor="text1"/>
                <w:lang w:eastAsia="zh-CN"/>
              </w:rPr>
              <w:t>S</w:t>
            </w:r>
            <w:r w:rsidRPr="009972C3">
              <w:rPr>
                <w:rFonts w:ascii="Arial" w:eastAsia="SimSun" w:hAnsi="Arial" w:cs="Arial"/>
                <w:b/>
                <w:bCs/>
                <w:color w:val="000000" w:themeColor="text1"/>
                <w:lang w:eastAsia="zh-CN"/>
              </w:rPr>
              <w:t xml:space="preserve">A2 answer: </w:t>
            </w:r>
            <w:r w:rsidRPr="23313E9B">
              <w:rPr>
                <w:rFonts w:ascii="Arial" w:hAnsi="Arial" w:cs="Arial"/>
              </w:rPr>
              <w:t>SA2 c</w:t>
            </w:r>
            <w:r w:rsidRPr="23313E9B">
              <w:rPr>
                <w:noProof/>
              </w:rPr>
              <w:t xml:space="preserve">larified in </w:t>
            </w:r>
            <w:r w:rsidRPr="23313E9B">
              <w:rPr>
                <w:rFonts w:ascii="Arial" w:hAnsi="Arial" w:cs="Arial"/>
              </w:rPr>
              <w:t>Clause 5.2.29.2.1 of TS 23.502 that the subscription can be per NF service name or per NF service instance and</w:t>
            </w:r>
            <w:r>
              <w:t xml:space="preserve"> </w:t>
            </w:r>
            <w:r w:rsidRPr="009C42D6">
              <w:rPr>
                <w:rFonts w:ascii="Arial" w:hAnsi="Arial" w:cs="Arial"/>
              </w:rPr>
              <w:t>that the reported “Request type” designates a NF service instance.</w:t>
            </w:r>
          </w:p>
          <w:p w14:paraId="0F89C99B" w14:textId="77777777" w:rsidR="00FF1AAD" w:rsidRDefault="00FF1AAD">
            <w:pPr>
              <w:spacing w:after="0"/>
              <w:rPr>
                <w:rFonts w:ascii="Arial" w:hAnsi="Arial" w:cs="Arial"/>
              </w:rPr>
            </w:pPr>
          </w:p>
          <w:p w14:paraId="3332D593" w14:textId="77777777" w:rsidR="00FF1AAD" w:rsidRDefault="00FF1AAD">
            <w:pPr>
              <w:spacing w:after="0"/>
              <w:rPr>
                <w:rFonts w:ascii="Arial" w:hAnsi="Arial" w:cs="Arial"/>
              </w:rPr>
            </w:pPr>
          </w:p>
          <w:p w14:paraId="5171D6B2" w14:textId="7DCF3C91" w:rsidR="00FF1AAD" w:rsidRDefault="00FF1AAD" w:rsidP="00FF1AAD">
            <w:pPr>
              <w:spacing w:after="0"/>
              <w:rPr>
                <w:rFonts w:ascii="Arial" w:eastAsia="SimSun" w:hAnsi="Arial" w:cs="Arial"/>
                <w:b/>
                <w:bCs/>
                <w:color w:val="000000" w:themeColor="text1"/>
                <w:lang w:val="en-US" w:eastAsia="zh-CN"/>
              </w:rPr>
            </w:pPr>
            <w:r>
              <w:rPr>
                <w:rFonts w:ascii="Arial" w:eastAsia="SimSun" w:hAnsi="Arial" w:cs="Arial"/>
                <w:b/>
                <w:bCs/>
                <w:color w:val="000000" w:themeColor="text1"/>
                <w:lang w:val="en-US" w:eastAsia="zh-CN"/>
              </w:rPr>
              <w:t>[</w:t>
            </w:r>
            <w:r w:rsidRPr="009972C3">
              <w:rPr>
                <w:rFonts w:ascii="Arial" w:eastAsia="SimSun" w:hAnsi="Arial" w:cs="Arial" w:hint="eastAsia"/>
                <w:b/>
                <w:bCs/>
                <w:color w:val="000000" w:themeColor="text1"/>
                <w:lang w:val="en-US" w:eastAsia="zh-CN"/>
              </w:rPr>
              <w:t>F</w:t>
            </w:r>
            <w:r w:rsidRPr="009972C3">
              <w:rPr>
                <w:rFonts w:ascii="Arial" w:eastAsia="SimSun" w:hAnsi="Arial" w:cs="Arial"/>
                <w:b/>
                <w:bCs/>
                <w:color w:val="000000" w:themeColor="text1"/>
                <w:lang w:val="en-US" w:eastAsia="zh-CN"/>
              </w:rPr>
              <w:t>or LS in C4-25</w:t>
            </w:r>
            <w:r>
              <w:rPr>
                <w:rFonts w:ascii="Arial" w:eastAsia="SimSun" w:hAnsi="Arial" w:cs="Arial"/>
                <w:b/>
                <w:bCs/>
                <w:color w:val="000000" w:themeColor="text1"/>
                <w:lang w:val="en-US" w:eastAsia="zh-CN"/>
              </w:rPr>
              <w:t>1477]</w:t>
            </w:r>
          </w:p>
          <w:p w14:paraId="20940093" w14:textId="77777777" w:rsidR="00FF1AAD" w:rsidRPr="00FF1AAD" w:rsidRDefault="00FF1AAD" w:rsidP="00FF1AAD">
            <w:pPr>
              <w:spacing w:after="0"/>
              <w:rPr>
                <w:rFonts w:ascii="Arial" w:eastAsia="SimSun" w:hAnsi="Arial" w:cs="Arial"/>
                <w:color w:val="000000" w:themeColor="text1"/>
                <w:lang w:eastAsia="zh-CN"/>
              </w:rPr>
            </w:pPr>
            <w:r w:rsidRPr="00FF1AAD">
              <w:rPr>
                <w:rFonts w:ascii="Arial" w:eastAsia="SimSun" w:hAnsi="Arial" w:cs="Arial"/>
                <w:b/>
                <w:bCs/>
                <w:color w:val="000000" w:themeColor="text1"/>
                <w:lang w:eastAsia="zh-CN"/>
              </w:rPr>
              <w:lastRenderedPageBreak/>
              <w:t xml:space="preserve">Q1) </w:t>
            </w:r>
            <w:r w:rsidRPr="00FF1AAD">
              <w:rPr>
                <w:rFonts w:ascii="Arial" w:eastAsia="SimSun" w:hAnsi="Arial" w:cs="Arial"/>
                <w:color w:val="000000" w:themeColor="text1"/>
                <w:lang w:eastAsia="zh-CN"/>
              </w:rPr>
              <w:t xml:space="preserve">Regarding the "UE related Context Data collection" specified in Table 6.22.2-1 of TS 23.288: </w:t>
            </w:r>
          </w:p>
          <w:p w14:paraId="7787D0CD" w14:textId="4420825F" w:rsidR="00FF1AAD" w:rsidRPr="00FF1AAD" w:rsidRDefault="00FF1AAD" w:rsidP="00FF1AAD">
            <w:pPr>
              <w:spacing w:after="0"/>
              <w:rPr>
                <w:rFonts w:ascii="Arial" w:eastAsia="SimSun" w:hAnsi="Arial" w:cs="Arial"/>
                <w:color w:val="000000" w:themeColor="text1"/>
                <w:lang w:eastAsia="zh-CN"/>
              </w:rPr>
            </w:pPr>
            <w:r w:rsidRPr="00FF1AAD">
              <w:rPr>
                <w:rFonts w:ascii="Arial" w:eastAsia="SimSun" w:hAnsi="Arial" w:cs="Arial"/>
                <w:color w:val="000000" w:themeColor="text1"/>
                <w:lang w:eastAsia="zh-CN"/>
              </w:rPr>
              <w:t xml:space="preserve">Requiring the SCP to provide information with UE granularity means that the NFs in the network would be required to be configured to use the custom header 3gpp-Sbi-Correlation-Info which is optional to support and may be subject to security/regulatory requirements (see TS 29.500). Furthermore, different NFs may use different UE identities, e.g. SUPI, GPSI, etc, for the same UE within this header Also the NFs of earlier releases that do not support this header do not provide UE information to the SCP, which would impact the accuracy of the statistics. </w:t>
            </w:r>
          </w:p>
          <w:p w14:paraId="4A3AEBB8" w14:textId="30624F92" w:rsidR="00FF1AAD" w:rsidRDefault="00FF1AAD" w:rsidP="00FF1AAD">
            <w:pPr>
              <w:spacing w:after="0"/>
              <w:rPr>
                <w:rFonts w:ascii="Arial" w:eastAsia="SimSun" w:hAnsi="Arial" w:cs="Arial"/>
                <w:color w:val="000000" w:themeColor="text1"/>
                <w:lang w:eastAsia="zh-CN"/>
              </w:rPr>
            </w:pPr>
            <w:r w:rsidRPr="00FF1AAD">
              <w:rPr>
                <w:rFonts w:ascii="Arial" w:eastAsia="SimSun" w:hAnsi="Arial" w:cs="Arial"/>
                <w:color w:val="000000" w:themeColor="text1"/>
                <w:lang w:eastAsia="zh-CN"/>
              </w:rPr>
              <w:t>Considering these limitations, CT4 would like to ask SA2 to confirm whether the information with UE granularity is required to be obtained by the SCP for the event exposure purpose.</w:t>
            </w:r>
          </w:p>
          <w:p w14:paraId="5A5C4291" w14:textId="24FE2FF0" w:rsidR="00FF1AAD" w:rsidRDefault="00FF1AAD" w:rsidP="00FF1AAD">
            <w:pPr>
              <w:spacing w:after="0"/>
              <w:rPr>
                <w:rFonts w:ascii="Arial" w:hAnsi="Arial" w:cs="Arial"/>
              </w:rPr>
            </w:pPr>
            <w:r w:rsidRPr="00FF1AAD">
              <w:rPr>
                <w:rFonts w:ascii="Arial" w:eastAsia="SimSun" w:hAnsi="Arial" w:cs="Arial" w:hint="eastAsia"/>
                <w:b/>
                <w:bCs/>
                <w:color w:val="000000" w:themeColor="text1"/>
                <w:lang w:eastAsia="zh-CN"/>
              </w:rPr>
              <w:t>S</w:t>
            </w:r>
            <w:r w:rsidRPr="00FF1AAD">
              <w:rPr>
                <w:rFonts w:ascii="Arial" w:eastAsia="SimSun" w:hAnsi="Arial" w:cs="Arial"/>
                <w:b/>
                <w:bCs/>
                <w:color w:val="000000" w:themeColor="text1"/>
                <w:lang w:eastAsia="zh-CN"/>
              </w:rPr>
              <w:t>A2 answer</w:t>
            </w:r>
            <w:r>
              <w:rPr>
                <w:rFonts w:ascii="Arial" w:eastAsia="SimSun" w:hAnsi="Arial" w:cs="Arial"/>
                <w:color w:val="000000" w:themeColor="text1"/>
                <w:lang w:eastAsia="zh-CN"/>
              </w:rPr>
              <w:t xml:space="preserve">: </w:t>
            </w:r>
            <w:r>
              <w:rPr>
                <w:rFonts w:ascii="Arial" w:hAnsi="Arial" w:cs="Arial"/>
              </w:rPr>
              <w:t xml:space="preserve">SA2 agrees to remove requirements related to per-UE reporting from the SCP. An SCP can collect information on a per NF instance or NF service instance level. Related IEs have thus been transferred to a new </w:t>
            </w:r>
            <w:r w:rsidRPr="00790A74">
              <w:rPr>
                <w:rFonts w:ascii="Arial" w:hAnsi="Arial" w:cs="Arial"/>
              </w:rPr>
              <w:t>Table</w:t>
            </w:r>
            <w:r>
              <w:rPr>
                <w:rFonts w:ascii="Arial" w:hAnsi="Arial" w:cs="Arial"/>
              </w:rPr>
              <w:t> </w:t>
            </w:r>
            <w:r w:rsidRPr="00790A74">
              <w:rPr>
                <w:rFonts w:ascii="Arial" w:hAnsi="Arial" w:cs="Arial"/>
              </w:rPr>
              <w:t>6.22.2-</w:t>
            </w:r>
            <w:r>
              <w:rPr>
                <w:rFonts w:ascii="Arial" w:hAnsi="Arial" w:cs="Arial"/>
              </w:rPr>
              <w:t>X</w:t>
            </w:r>
          </w:p>
          <w:p w14:paraId="734B2EA9" w14:textId="77777777" w:rsidR="00FF1AAD" w:rsidRDefault="00FF1AAD" w:rsidP="00FF1AAD">
            <w:pPr>
              <w:spacing w:after="0"/>
              <w:rPr>
                <w:rFonts w:ascii="Arial" w:hAnsi="Arial" w:cs="Arial"/>
              </w:rPr>
            </w:pPr>
          </w:p>
          <w:p w14:paraId="5FD54947" w14:textId="4C92F68E" w:rsidR="00FF1AAD" w:rsidRPr="00FF1AAD" w:rsidRDefault="00FF1AAD" w:rsidP="00FF1AAD">
            <w:pPr>
              <w:spacing w:after="0"/>
              <w:rPr>
                <w:rFonts w:ascii="Arial" w:eastAsia="SimSun" w:hAnsi="Arial" w:cs="Arial"/>
                <w:color w:val="000000" w:themeColor="text1"/>
                <w:lang w:val="en-US" w:eastAsia="zh-CN"/>
              </w:rPr>
            </w:pPr>
            <w:r w:rsidRPr="00FF1AAD">
              <w:rPr>
                <w:rFonts w:ascii="Arial" w:eastAsia="SimSun" w:hAnsi="Arial" w:cs="Arial"/>
                <w:b/>
                <w:bCs/>
                <w:color w:val="000000" w:themeColor="text1"/>
                <w:lang w:val="en-US" w:eastAsia="zh-CN"/>
              </w:rPr>
              <w:t>Q2)</w:t>
            </w:r>
            <w:r w:rsidRPr="00FF1AAD">
              <w:rPr>
                <w:rFonts w:ascii="Arial" w:eastAsia="SimSun" w:hAnsi="Arial" w:cs="Arial"/>
                <w:color w:val="000000" w:themeColor="text1"/>
                <w:lang w:val="en-US" w:eastAsia="zh-CN"/>
              </w:rPr>
              <w:t xml:space="preserve"> According to TS 23.288 clause 6.22.2, the SCP is required to distinguish between different types of communications and </w:t>
            </w:r>
            <w:proofErr w:type="spellStart"/>
            <w:r w:rsidRPr="00FF1AAD">
              <w:rPr>
                <w:rFonts w:ascii="Arial" w:eastAsia="SimSun" w:hAnsi="Arial" w:cs="Arial"/>
                <w:color w:val="000000" w:themeColor="text1"/>
                <w:lang w:val="en-US" w:eastAsia="zh-CN"/>
              </w:rPr>
              <w:t>signallings</w:t>
            </w:r>
            <w:proofErr w:type="spellEnd"/>
            <w:r w:rsidRPr="00FF1AAD">
              <w:rPr>
                <w:rFonts w:ascii="Arial" w:eastAsia="SimSun" w:hAnsi="Arial" w:cs="Arial"/>
                <w:color w:val="000000" w:themeColor="text1"/>
                <w:lang w:val="en-US" w:eastAsia="zh-CN"/>
              </w:rPr>
              <w:t xml:space="preserve"> and provide information, for example, to collect the data of "Number of redundant </w:t>
            </w:r>
            <w:proofErr w:type="spellStart"/>
            <w:r w:rsidRPr="00FF1AAD">
              <w:rPr>
                <w:rFonts w:ascii="Arial" w:eastAsia="SimSun" w:hAnsi="Arial" w:cs="Arial"/>
                <w:color w:val="000000" w:themeColor="text1"/>
                <w:lang w:val="en-US" w:eastAsia="zh-CN"/>
              </w:rPr>
              <w:t>signalling</w:t>
            </w:r>
            <w:proofErr w:type="spellEnd"/>
            <w:r w:rsidRPr="00FF1AAD">
              <w:rPr>
                <w:rFonts w:ascii="Arial" w:eastAsia="SimSun" w:hAnsi="Arial" w:cs="Arial"/>
                <w:color w:val="000000" w:themeColor="text1"/>
                <w:lang w:val="en-US" w:eastAsia="zh-CN"/>
              </w:rPr>
              <w:t xml:space="preserve"> of NF" and "A posterior Request type of NF (0..max)" in Table 6.22.2-1, and "SCP </w:t>
            </w:r>
            <w:proofErr w:type="spellStart"/>
            <w:r w:rsidRPr="00FF1AAD">
              <w:rPr>
                <w:rFonts w:ascii="Arial" w:eastAsia="SimSun" w:hAnsi="Arial" w:cs="Arial"/>
                <w:color w:val="000000" w:themeColor="text1"/>
                <w:lang w:val="en-US" w:eastAsia="zh-CN"/>
              </w:rPr>
              <w:t>Signalling</w:t>
            </w:r>
            <w:proofErr w:type="spellEnd"/>
            <w:r w:rsidRPr="00FF1AAD">
              <w:rPr>
                <w:rFonts w:ascii="Arial" w:eastAsia="SimSun" w:hAnsi="Arial" w:cs="Arial"/>
                <w:color w:val="000000" w:themeColor="text1"/>
                <w:lang w:val="en-US" w:eastAsia="zh-CN"/>
              </w:rPr>
              <w:t xml:space="preserve"> statistics" in Table 6.22.2-3 which are depicted bellow. Currently there is no mechanism to enable SCP to differentiate between different types of communication SA2 refers to, e.g. whether the </w:t>
            </w:r>
            <w:proofErr w:type="spellStart"/>
            <w:r w:rsidRPr="00FF1AAD">
              <w:rPr>
                <w:rFonts w:ascii="Arial" w:eastAsia="SimSun" w:hAnsi="Arial" w:cs="Arial"/>
                <w:color w:val="000000" w:themeColor="text1"/>
                <w:lang w:val="en-US" w:eastAsia="zh-CN"/>
              </w:rPr>
              <w:t>signalling</w:t>
            </w:r>
            <w:proofErr w:type="spellEnd"/>
            <w:r w:rsidRPr="00FF1AAD">
              <w:rPr>
                <w:rFonts w:ascii="Arial" w:eastAsia="SimSun" w:hAnsi="Arial" w:cs="Arial"/>
                <w:color w:val="000000" w:themeColor="text1"/>
                <w:lang w:val="en-US" w:eastAsia="zh-CN"/>
              </w:rPr>
              <w:t xml:space="preserve"> is redundant or an "A posterior Request". </w:t>
            </w:r>
          </w:p>
          <w:p w14:paraId="7EA1A3E1" w14:textId="14690F00" w:rsidR="00FF1AAD" w:rsidRDefault="00FF1AAD" w:rsidP="00FF1AAD">
            <w:pPr>
              <w:spacing w:after="0"/>
              <w:rPr>
                <w:rFonts w:ascii="Arial" w:eastAsia="SimSun" w:hAnsi="Arial" w:cs="Arial"/>
                <w:color w:val="000000" w:themeColor="text1"/>
                <w:lang w:val="en-US" w:eastAsia="zh-CN"/>
              </w:rPr>
            </w:pPr>
            <w:r w:rsidRPr="00FF1AAD">
              <w:rPr>
                <w:rFonts w:ascii="Arial" w:eastAsia="SimSun" w:hAnsi="Arial" w:cs="Arial"/>
                <w:color w:val="000000" w:themeColor="text1"/>
                <w:lang w:val="en-US" w:eastAsia="zh-CN"/>
              </w:rPr>
              <w:t>Therefore, CT4 would like to ask SA2 to consider reverting the requirements on "A posterior Request type of NF (</w:t>
            </w:r>
            <w:proofErr w:type="gramStart"/>
            <w:r w:rsidRPr="00FF1AAD">
              <w:rPr>
                <w:rFonts w:ascii="Arial" w:eastAsia="SimSun" w:hAnsi="Arial" w:cs="Arial"/>
                <w:color w:val="000000" w:themeColor="text1"/>
                <w:lang w:val="en-US" w:eastAsia="zh-CN"/>
              </w:rPr>
              <w:t>0..</w:t>
            </w:r>
            <w:proofErr w:type="gramEnd"/>
            <w:r w:rsidRPr="00FF1AAD">
              <w:rPr>
                <w:rFonts w:ascii="Arial" w:eastAsia="SimSun" w:hAnsi="Arial" w:cs="Arial"/>
                <w:color w:val="000000" w:themeColor="text1"/>
                <w:lang w:val="en-US" w:eastAsia="zh-CN"/>
              </w:rPr>
              <w:t xml:space="preserve">max)" and "Number of redundant </w:t>
            </w:r>
            <w:proofErr w:type="spellStart"/>
            <w:r w:rsidRPr="00FF1AAD">
              <w:rPr>
                <w:rFonts w:ascii="Arial" w:eastAsia="SimSun" w:hAnsi="Arial" w:cs="Arial"/>
                <w:color w:val="000000" w:themeColor="text1"/>
                <w:lang w:val="en-US" w:eastAsia="zh-CN"/>
              </w:rPr>
              <w:t>signalling</w:t>
            </w:r>
            <w:proofErr w:type="spellEnd"/>
            <w:r w:rsidRPr="00FF1AAD">
              <w:rPr>
                <w:rFonts w:ascii="Arial" w:eastAsia="SimSun" w:hAnsi="Arial" w:cs="Arial"/>
                <w:color w:val="000000" w:themeColor="text1"/>
                <w:lang w:val="en-US" w:eastAsia="zh-CN"/>
              </w:rPr>
              <w:t xml:space="preserve"> of NF", unless SA2 could provide clarification on how these requirements can be implemented.</w:t>
            </w:r>
          </w:p>
          <w:p w14:paraId="305BEAEB" w14:textId="27ABE028" w:rsidR="00FF1AAD" w:rsidRDefault="00FF1AAD" w:rsidP="00FF1AAD">
            <w:pPr>
              <w:spacing w:after="0"/>
              <w:rPr>
                <w:rFonts w:ascii="Arial" w:hAnsi="Arial" w:cs="Arial"/>
              </w:rPr>
            </w:pPr>
            <w:r w:rsidRPr="00FF1AAD">
              <w:rPr>
                <w:rFonts w:ascii="Arial" w:eastAsia="SimSun" w:hAnsi="Arial" w:cs="Arial"/>
                <w:b/>
                <w:bCs/>
                <w:color w:val="000000" w:themeColor="text1"/>
                <w:lang w:val="en-US" w:eastAsia="zh-CN"/>
              </w:rPr>
              <w:t>SA2 answer</w:t>
            </w:r>
            <w:r>
              <w:rPr>
                <w:rFonts w:ascii="Arial" w:eastAsia="SimSun" w:hAnsi="Arial" w:cs="Arial"/>
                <w:color w:val="000000" w:themeColor="text1"/>
                <w:lang w:val="en-US" w:eastAsia="zh-CN"/>
              </w:rPr>
              <w:t xml:space="preserve">: </w:t>
            </w:r>
            <w:r>
              <w:rPr>
                <w:rFonts w:ascii="Arial" w:hAnsi="Arial" w:cs="Arial"/>
              </w:rPr>
              <w:t>SA2 agrees that this information cannot be observed by an SCP. The intention of Note 3 is rather to clarify that an SCP can perform retransmissions. Note 3 was clarified accordingly.</w:t>
            </w:r>
          </w:p>
          <w:p w14:paraId="7EAEDED7" w14:textId="77777777" w:rsidR="00FF1AAD" w:rsidRDefault="00FF1AAD" w:rsidP="00FF1AAD">
            <w:pPr>
              <w:spacing w:after="0"/>
              <w:rPr>
                <w:rFonts w:ascii="Arial" w:hAnsi="Arial" w:cs="Arial"/>
              </w:rPr>
            </w:pPr>
          </w:p>
          <w:p w14:paraId="616A8CA7" w14:textId="52C7DD03" w:rsidR="00FF1AAD" w:rsidRDefault="00FF1AAD" w:rsidP="00FF1AAD">
            <w:pPr>
              <w:spacing w:after="0"/>
              <w:rPr>
                <w:rFonts w:ascii="Arial" w:eastAsia="SimSun" w:hAnsi="Arial" w:cs="Arial"/>
                <w:color w:val="000000" w:themeColor="text1"/>
                <w:lang w:eastAsia="zh-CN"/>
              </w:rPr>
            </w:pPr>
            <w:r w:rsidRPr="00FF1AAD">
              <w:rPr>
                <w:rFonts w:ascii="Arial" w:eastAsia="SimSun" w:hAnsi="Arial" w:cs="Arial"/>
                <w:b/>
                <w:bCs/>
                <w:color w:val="000000" w:themeColor="text1"/>
                <w:lang w:eastAsia="zh-CN"/>
              </w:rPr>
              <w:t xml:space="preserve">Q3) </w:t>
            </w:r>
            <w:r w:rsidRPr="00FF1AAD">
              <w:rPr>
                <w:rFonts w:ascii="Arial" w:eastAsia="SimSun" w:hAnsi="Arial" w:cs="Arial"/>
                <w:color w:val="000000" w:themeColor="text1"/>
                <w:lang w:eastAsia="zh-CN"/>
              </w:rPr>
              <w:t>CT4 would also appreciate SA2 to clarify what "different types of signalling" corresponds to for "SCP Signalling statistics".</w:t>
            </w:r>
          </w:p>
          <w:p w14:paraId="4DCA1409" w14:textId="65EBB9B6" w:rsidR="00FF1AAD" w:rsidRDefault="00FF1AAD" w:rsidP="00FF1AAD">
            <w:pPr>
              <w:spacing w:after="0"/>
              <w:rPr>
                <w:rFonts w:ascii="Arial" w:hAnsi="Arial" w:cs="Arial"/>
              </w:rPr>
            </w:pPr>
            <w:r w:rsidRPr="00FF1AAD">
              <w:rPr>
                <w:rFonts w:ascii="Arial" w:eastAsia="SimSun" w:hAnsi="Arial" w:cs="Arial" w:hint="eastAsia"/>
                <w:b/>
                <w:bCs/>
                <w:color w:val="000000" w:themeColor="text1"/>
                <w:lang w:eastAsia="zh-CN"/>
              </w:rPr>
              <w:t>S</w:t>
            </w:r>
            <w:r w:rsidRPr="00FF1AAD">
              <w:rPr>
                <w:rFonts w:ascii="Arial" w:eastAsia="SimSun" w:hAnsi="Arial" w:cs="Arial"/>
                <w:b/>
                <w:bCs/>
                <w:color w:val="000000" w:themeColor="text1"/>
                <w:lang w:eastAsia="zh-CN"/>
              </w:rPr>
              <w:t>A2 answer</w:t>
            </w:r>
            <w:r>
              <w:rPr>
                <w:rFonts w:ascii="Arial" w:eastAsia="SimSun" w:hAnsi="Arial" w:cs="Arial"/>
                <w:color w:val="000000" w:themeColor="text1"/>
                <w:lang w:eastAsia="zh-CN"/>
              </w:rPr>
              <w:t xml:space="preserve">: </w:t>
            </w:r>
            <w:r>
              <w:rPr>
                <w:rFonts w:ascii="Arial" w:hAnsi="Arial" w:cs="Arial"/>
              </w:rPr>
              <w:t>The “different types of signalling” relate to the addressed service. The wording in the table has been clarified accordingly.</w:t>
            </w:r>
          </w:p>
          <w:p w14:paraId="24587FA9" w14:textId="77777777" w:rsidR="00FF1AAD" w:rsidRDefault="00FF1AAD" w:rsidP="00FF1AAD">
            <w:pPr>
              <w:spacing w:after="0"/>
              <w:rPr>
                <w:rFonts w:ascii="Arial" w:hAnsi="Arial" w:cs="Arial"/>
              </w:rPr>
            </w:pPr>
          </w:p>
          <w:p w14:paraId="3E631333" w14:textId="7BA6DBB5" w:rsidR="00FF1AAD" w:rsidRPr="00FF1AAD" w:rsidRDefault="00FF1AAD" w:rsidP="00FF1AAD">
            <w:pPr>
              <w:spacing w:after="0"/>
              <w:rPr>
                <w:rFonts w:ascii="Arial" w:eastAsia="SimSun" w:hAnsi="Arial" w:cs="Arial"/>
                <w:color w:val="000000" w:themeColor="text1"/>
                <w:lang w:eastAsia="zh-CN"/>
              </w:rPr>
            </w:pPr>
            <w:r w:rsidRPr="00FF1AAD">
              <w:rPr>
                <w:rFonts w:ascii="Arial" w:eastAsia="SimSun" w:hAnsi="Arial" w:cs="Arial"/>
                <w:b/>
                <w:bCs/>
                <w:color w:val="000000" w:themeColor="text1"/>
                <w:lang w:eastAsia="zh-CN"/>
              </w:rPr>
              <w:t>Q4)</w:t>
            </w:r>
            <w:r w:rsidRPr="00FF1AAD">
              <w:rPr>
                <w:rFonts w:ascii="Arial" w:eastAsia="SimSun" w:hAnsi="Arial" w:cs="Arial"/>
                <w:color w:val="000000" w:themeColor="text1"/>
                <w:lang w:eastAsia="zh-CN"/>
              </w:rPr>
              <w:t xml:space="preserve"> "Heart-beat related information", "NF load status information", "Capacity and priority information" which are listed in TS 23.288 Table 6.22.2-2, may be provided by NRF. If required, SCP may get this </w:t>
            </w:r>
            <w:r w:rsidRPr="00FF1AAD">
              <w:rPr>
                <w:rFonts w:ascii="Arial" w:eastAsia="SimSun" w:hAnsi="Arial" w:cs="Arial"/>
                <w:color w:val="000000" w:themeColor="text1"/>
                <w:lang w:eastAsia="zh-CN"/>
              </w:rPr>
              <w:lastRenderedPageBreak/>
              <w:t>information from NRF. Therefore, CT4 would like to ask for clarification on why the SCP is also required to provide this information.</w:t>
            </w:r>
          </w:p>
          <w:p w14:paraId="1CF03BC6" w14:textId="5842A0CD" w:rsidR="00FF1AAD" w:rsidRPr="00FF1AAD" w:rsidRDefault="00FF1AAD">
            <w:pPr>
              <w:spacing w:after="0"/>
              <w:rPr>
                <w:rFonts w:ascii="Arial" w:eastAsia="SimSun" w:hAnsi="Arial" w:cs="Arial"/>
                <w:b/>
                <w:bCs/>
                <w:color w:val="000000" w:themeColor="text1"/>
                <w:lang w:val="en-US" w:eastAsia="zh-CN"/>
              </w:rPr>
            </w:pPr>
            <w:r w:rsidRPr="00FF1AAD">
              <w:rPr>
                <w:rFonts w:ascii="Arial" w:eastAsia="SimSun" w:hAnsi="Arial" w:cs="Arial" w:hint="eastAsia"/>
                <w:b/>
                <w:bCs/>
                <w:color w:val="000000" w:themeColor="text1"/>
                <w:lang w:val="en-US" w:eastAsia="zh-CN"/>
              </w:rPr>
              <w:t>S</w:t>
            </w:r>
            <w:r w:rsidRPr="00FF1AAD">
              <w:rPr>
                <w:rFonts w:ascii="Arial" w:eastAsia="SimSun" w:hAnsi="Arial" w:cs="Arial"/>
                <w:b/>
                <w:bCs/>
                <w:color w:val="000000" w:themeColor="text1"/>
                <w:lang w:val="en-US" w:eastAsia="zh-CN"/>
              </w:rPr>
              <w:t>A2 answer:</w:t>
            </w:r>
            <w:r>
              <w:rPr>
                <w:rFonts w:ascii="Arial" w:eastAsia="SimSun" w:hAnsi="Arial" w:cs="Arial"/>
                <w:b/>
                <w:bCs/>
                <w:color w:val="000000" w:themeColor="text1"/>
                <w:lang w:val="en-US" w:eastAsia="zh-CN"/>
              </w:rPr>
              <w:t xml:space="preserve"> </w:t>
            </w:r>
            <w:r>
              <w:rPr>
                <w:rFonts w:ascii="Arial" w:hAnsi="Arial" w:cs="Arial"/>
              </w:rPr>
              <w:t xml:space="preserve">SA2 agrees to remove requirements to expose heart-beat related information, </w:t>
            </w:r>
            <w:r w:rsidRPr="003746B8">
              <w:rPr>
                <w:rFonts w:ascii="Arial" w:hAnsi="Arial" w:cs="Arial"/>
              </w:rPr>
              <w:t>NF load status information</w:t>
            </w:r>
            <w:r>
              <w:rPr>
                <w:rFonts w:ascii="Arial" w:hAnsi="Arial" w:cs="Arial"/>
              </w:rPr>
              <w:t>, and</w:t>
            </w:r>
            <w:r w:rsidRPr="003746B8">
              <w:rPr>
                <w:rFonts w:ascii="Arial" w:hAnsi="Arial" w:cs="Arial"/>
              </w:rPr>
              <w:t xml:space="preserve"> Capacity and priority information</w:t>
            </w:r>
            <w:r>
              <w:rPr>
                <w:rFonts w:ascii="Arial" w:hAnsi="Arial" w:cs="Arial"/>
              </w:rPr>
              <w:t xml:space="preserve"> from the SCP</w:t>
            </w:r>
          </w:p>
          <w:p w14:paraId="3D15BE94" w14:textId="7950699A" w:rsidR="00317726" w:rsidRDefault="00317726">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20256056" w14:textId="77777777" w:rsidR="00317726" w:rsidRDefault="00317726">
            <w:pPr>
              <w:spacing w:after="0"/>
              <w:rPr>
                <w:rFonts w:ascii="Arial" w:eastAsia="SimSun" w:hAnsi="Arial" w:cs="Arial"/>
                <w:color w:val="000000" w:themeColor="text1"/>
                <w:lang w:val="en-US" w:eastAsia="zh-CN"/>
              </w:rPr>
            </w:pPr>
          </w:p>
          <w:p w14:paraId="54ED954A" w14:textId="7A1ACC38" w:rsidR="007E5FBB" w:rsidRPr="00324379" w:rsidRDefault="007E5FBB" w:rsidP="007E5FBB">
            <w:pPr>
              <w:spacing w:after="0"/>
              <w:rPr>
                <w:rFonts w:ascii="Arial" w:eastAsia="SimSun" w:hAnsi="Arial" w:cs="Arial"/>
                <w:color w:val="0000FF"/>
                <w:lang w:val="en-US" w:eastAsia="zh-CN"/>
              </w:rPr>
            </w:pPr>
            <w:r w:rsidRPr="00324379">
              <w:rPr>
                <w:rFonts w:ascii="Arial" w:eastAsia="SimSun" w:hAnsi="Arial" w:cs="Arial"/>
                <w:color w:val="0000FF"/>
                <w:lang w:val="en-US" w:eastAsia="zh-CN"/>
              </w:rPr>
              <w:t>Attachment</w:t>
            </w:r>
            <w:r>
              <w:rPr>
                <w:rFonts w:ascii="Arial" w:eastAsia="SimSun" w:hAnsi="Arial" w:cs="Arial"/>
                <w:color w:val="0000FF"/>
                <w:lang w:val="en-US" w:eastAsia="zh-CN"/>
              </w:rPr>
              <w:t>s</w:t>
            </w:r>
            <w:r w:rsidRPr="00324379">
              <w:rPr>
                <w:rFonts w:ascii="Arial" w:eastAsia="SimSun" w:hAnsi="Arial" w:cs="Arial"/>
                <w:color w:val="0000FF"/>
                <w:lang w:val="en-US" w:eastAsia="zh-CN"/>
              </w:rPr>
              <w:t xml:space="preserve"> missing, link</w:t>
            </w:r>
            <w:r>
              <w:rPr>
                <w:rFonts w:ascii="Arial" w:eastAsia="SimSun" w:hAnsi="Arial" w:cs="Arial"/>
                <w:color w:val="0000FF"/>
                <w:lang w:val="en-US" w:eastAsia="zh-CN"/>
              </w:rPr>
              <w:t>s</w:t>
            </w:r>
            <w:r w:rsidRPr="00324379">
              <w:rPr>
                <w:rFonts w:ascii="Arial" w:eastAsia="SimSun" w:hAnsi="Arial" w:cs="Arial"/>
                <w:color w:val="0000FF"/>
                <w:lang w:val="en-US" w:eastAsia="zh-CN"/>
              </w:rPr>
              <w:t xml:space="preserve"> as below:</w:t>
            </w:r>
          </w:p>
          <w:p w14:paraId="3ECDCA78" w14:textId="381B8109" w:rsidR="007E5FBB" w:rsidRDefault="007E5FBB">
            <w:pPr>
              <w:spacing w:after="0"/>
              <w:rPr>
                <w:rFonts w:ascii="Arial" w:eastAsia="SimSun" w:hAnsi="Arial" w:cs="Arial"/>
                <w:color w:val="000000" w:themeColor="text1"/>
                <w:lang w:val="en-US" w:eastAsia="zh-CN"/>
              </w:rPr>
            </w:pPr>
            <w:hyperlink r:id="rId48" w:history="1">
              <w:r w:rsidRPr="007E5FBB">
                <w:rPr>
                  <w:rStyle w:val="Hyperlink"/>
                  <w:rFonts w:ascii="Arial" w:eastAsia="SimSun" w:hAnsi="Arial" w:cs="Arial"/>
                  <w:lang w:val="en-US" w:eastAsia="zh-CN"/>
                </w:rPr>
                <w:t>CR 1465 for TS 23.288</w:t>
              </w:r>
            </w:hyperlink>
          </w:p>
          <w:p w14:paraId="3D0F52D5" w14:textId="77777777" w:rsidR="007E5FBB" w:rsidRDefault="007E5FBB">
            <w:pPr>
              <w:spacing w:after="0"/>
              <w:rPr>
                <w:rFonts w:ascii="Arial" w:eastAsia="SimSun" w:hAnsi="Arial" w:cs="Arial"/>
                <w:color w:val="000000" w:themeColor="text1"/>
                <w:lang w:val="en-US" w:eastAsia="zh-CN"/>
              </w:rPr>
            </w:pPr>
            <w:hyperlink r:id="rId49" w:history="1">
              <w:r w:rsidRPr="007E5FBB">
                <w:rPr>
                  <w:rStyle w:val="Hyperlink"/>
                  <w:rFonts w:ascii="Arial" w:eastAsia="SimSun" w:hAnsi="Arial" w:cs="Arial"/>
                  <w:lang w:val="en-US" w:eastAsia="zh-CN"/>
                </w:rPr>
                <w:t>CR 5483 for TS 23.502</w:t>
              </w:r>
            </w:hyperlink>
          </w:p>
          <w:p w14:paraId="0E61A66F" w14:textId="77777777" w:rsidR="005C1AD1" w:rsidRDefault="005C1AD1">
            <w:pPr>
              <w:spacing w:after="0"/>
              <w:rPr>
                <w:rFonts w:ascii="Arial" w:eastAsia="SimSun" w:hAnsi="Arial" w:cs="Arial"/>
                <w:color w:val="000000" w:themeColor="text1"/>
                <w:lang w:val="en-US" w:eastAsia="zh-CN"/>
              </w:rPr>
            </w:pPr>
          </w:p>
          <w:p w14:paraId="49E97B71" w14:textId="60C6BE46" w:rsidR="005C1AD1" w:rsidRPr="007E5FBB" w:rsidRDefault="00C00E21">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w:t>
            </w:r>
            <w:r>
              <w:rPr>
                <w:rFonts w:ascii="Arial" w:eastAsia="SimSun" w:hAnsi="Arial" w:cs="Arial"/>
                <w:color w:val="000000" w:themeColor="text1"/>
                <w:lang w:val="en-US" w:eastAsia="zh-CN"/>
              </w:rPr>
              <w:t>elated CRs in 3</w:t>
            </w:r>
            <w:r w:rsidR="003944B2">
              <w:rPr>
                <w:rFonts w:ascii="Arial" w:eastAsia="SimSun" w:hAnsi="Arial" w:cs="Arial"/>
                <w:color w:val="000000" w:themeColor="text1"/>
                <w:lang w:val="en-US" w:eastAsia="zh-CN"/>
              </w:rPr>
              <w:t>1</w:t>
            </w:r>
            <w:r>
              <w:rPr>
                <w:rFonts w:ascii="Arial" w:eastAsia="SimSun" w:hAnsi="Arial" w:cs="Arial"/>
                <w:color w:val="000000" w:themeColor="text1"/>
                <w:lang w:val="en-US" w:eastAsia="zh-CN"/>
              </w:rPr>
              <w:t>94, 3196, 3197, 3218</w:t>
            </w:r>
          </w:p>
        </w:tc>
      </w:tr>
      <w:tr w:rsidR="00D51C5C" w14:paraId="39DDCF09" w14:textId="77777777" w:rsidTr="00C86991">
        <w:trPr>
          <w:cantSplit/>
        </w:trPr>
        <w:tc>
          <w:tcPr>
            <w:tcW w:w="974" w:type="dxa"/>
            <w:shd w:val="clear" w:color="auto" w:fill="auto"/>
          </w:tcPr>
          <w:p w14:paraId="0B9AF0FB"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21B866E" w14:textId="441541B9"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FFFF00"/>
          </w:tcPr>
          <w:p w14:paraId="0500FB1D" w14:textId="77777777" w:rsidR="00D51C5C" w:rsidRDefault="00D51C5C">
            <w:pPr>
              <w:spacing w:after="0"/>
              <w:jc w:val="center"/>
              <w:rPr>
                <w:rFonts w:ascii="Arial" w:eastAsia="SimSun" w:hAnsi="Arial" w:cs="Arial"/>
                <w:bCs/>
                <w:color w:val="0000FF"/>
                <w:lang w:val="en-US" w:eastAsia="zh-CN"/>
              </w:rPr>
            </w:pPr>
            <w:hyperlink r:id="rId50" w:history="1">
              <w:r>
                <w:rPr>
                  <w:rStyle w:val="Hyperlink"/>
                  <w:rFonts w:ascii="Arial" w:eastAsia="SimSun" w:hAnsi="Arial" w:cs="Arial" w:hint="eastAsia"/>
                  <w:bCs/>
                  <w:lang w:val="en-US" w:eastAsia="zh-CN"/>
                </w:rPr>
                <w:t>3033</w:t>
              </w:r>
            </w:hyperlink>
          </w:p>
        </w:tc>
        <w:tc>
          <w:tcPr>
            <w:tcW w:w="3674" w:type="dxa"/>
            <w:tcBorders>
              <w:bottom w:val="single" w:sz="4" w:space="0" w:color="auto"/>
            </w:tcBorders>
            <w:shd w:val="clear" w:color="auto" w:fill="FFFF00"/>
          </w:tcPr>
          <w:p w14:paraId="11AE3026"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 xml:space="preserve">LS in   Rel-16 LS on PLMN ID checks in interconnect scenarios when </w:t>
            </w:r>
            <w:proofErr w:type="spellStart"/>
            <w:r>
              <w:rPr>
                <w:rFonts w:ascii="Arial" w:eastAsia="SimSun" w:hAnsi="Arial" w:cs="Arial" w:hint="eastAsia"/>
                <w:bCs/>
                <w:color w:val="000000" w:themeColor="text1"/>
                <w:lang w:eastAsia="zh-CN"/>
              </w:rPr>
              <w:t>NFc</w:t>
            </w:r>
            <w:proofErr w:type="spellEnd"/>
            <w:r>
              <w:rPr>
                <w:rFonts w:ascii="Arial" w:eastAsia="SimSun" w:hAnsi="Arial" w:cs="Arial" w:hint="eastAsia"/>
                <w:bCs/>
                <w:color w:val="000000" w:themeColor="text1"/>
                <w:lang w:eastAsia="zh-CN"/>
              </w:rPr>
              <w:t xml:space="preserve"> supports multiple PLMN IDs</w:t>
            </w:r>
          </w:p>
        </w:tc>
        <w:tc>
          <w:tcPr>
            <w:tcW w:w="1589" w:type="dxa"/>
            <w:tcBorders>
              <w:bottom w:val="single" w:sz="4" w:space="0" w:color="auto"/>
            </w:tcBorders>
            <w:shd w:val="clear" w:color="auto" w:fill="FFFF00"/>
          </w:tcPr>
          <w:p w14:paraId="6279E683" w14:textId="2F96A7AF" w:rsidR="00D51C5C"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w:t>
            </w:r>
            <w:r w:rsidR="00D15254">
              <w:rPr>
                <w:rFonts w:ascii="Arial" w:eastAsia="SimSun" w:hAnsi="Arial" w:cs="Arial"/>
                <w:color w:val="000000" w:themeColor="text1"/>
                <w:lang w:val="en-US" w:eastAsia="zh-CN"/>
              </w:rPr>
              <w:t>A</w:t>
            </w:r>
            <w:r>
              <w:rPr>
                <w:rFonts w:ascii="Arial" w:eastAsia="SimSun" w:hAnsi="Arial" w:cs="Arial" w:hint="eastAsia"/>
                <w:color w:val="000000" w:themeColor="text1"/>
                <w:lang w:val="en-US" w:eastAsia="zh-CN"/>
              </w:rPr>
              <w:t>3</w:t>
            </w:r>
          </w:p>
        </w:tc>
        <w:tc>
          <w:tcPr>
            <w:tcW w:w="1134" w:type="dxa"/>
            <w:tcBorders>
              <w:bottom w:val="single" w:sz="4" w:space="0" w:color="auto"/>
            </w:tcBorders>
            <w:shd w:val="clear" w:color="auto" w:fill="FFFF00"/>
          </w:tcPr>
          <w:p w14:paraId="798D1F14" w14:textId="33CCD055" w:rsidR="00D51C5C" w:rsidRPr="00C930F3" w:rsidRDefault="00C930F3">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35EE4D42"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S3-252264</w:t>
            </w:r>
          </w:p>
          <w:p w14:paraId="1216B4B9"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CT4</w:t>
            </w:r>
          </w:p>
          <w:p w14:paraId="67F84C65"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CT3</w:t>
            </w:r>
          </w:p>
          <w:p w14:paraId="6FF58F45" w14:textId="77777777" w:rsidR="00F95244" w:rsidRDefault="00F95244">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Contact: Ericsson</w:t>
            </w:r>
          </w:p>
          <w:p w14:paraId="2B466B22" w14:textId="77777777" w:rsidR="00F95244" w:rsidRDefault="00F95244">
            <w:pPr>
              <w:spacing w:after="0"/>
              <w:rPr>
                <w:rFonts w:ascii="Arial" w:eastAsia="SimSun" w:hAnsi="Arial" w:cs="Arial"/>
                <w:color w:val="000000" w:themeColor="text1"/>
                <w:lang w:val="en-US" w:eastAsia="zh-CN"/>
              </w:rPr>
            </w:pPr>
          </w:p>
          <w:p w14:paraId="64F0EBF0" w14:textId="1D862773" w:rsidR="007941B8" w:rsidRDefault="007941B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170BA94A" w14:textId="77777777" w:rsidR="007941B8" w:rsidRPr="001D345A" w:rsidRDefault="007941B8" w:rsidP="007941B8">
            <w:pPr>
              <w:jc w:val="both"/>
              <w:rPr>
                <w:lang w:val="en-US"/>
              </w:rPr>
            </w:pPr>
            <w:r>
              <w:rPr>
                <w:lang w:val="en-US"/>
              </w:rPr>
              <w:t>SA3 would like to inform CT4 about an issue with PLMN ID checks that may lead to service interruption, when the requesting NF consumer supports multiple PLMN IDs in interconnect scenarios.</w:t>
            </w:r>
          </w:p>
          <w:p w14:paraId="356A429E" w14:textId="77777777" w:rsidR="007941B8" w:rsidRDefault="007941B8" w:rsidP="007941B8">
            <w:pPr>
              <w:jc w:val="both"/>
              <w:rPr>
                <w:lang w:val="en-US"/>
              </w:rPr>
            </w:pPr>
            <w:r>
              <w:rPr>
                <w:lang w:val="en-US"/>
              </w:rPr>
              <w:t>For security purposes, t</w:t>
            </w:r>
            <w:r w:rsidRPr="00E84B71">
              <w:rPr>
                <w:lang w:val="en-US"/>
              </w:rPr>
              <w:t xml:space="preserve">he NF producer </w:t>
            </w:r>
            <w:r>
              <w:rPr>
                <w:lang w:val="en-US"/>
              </w:rPr>
              <w:t xml:space="preserve">needs to </w:t>
            </w:r>
            <w:r w:rsidRPr="00E84B71">
              <w:rPr>
                <w:lang w:val="en-US"/>
              </w:rPr>
              <w:t>verif</w:t>
            </w:r>
            <w:r>
              <w:rPr>
                <w:lang w:val="en-US"/>
              </w:rPr>
              <w:t>y</w:t>
            </w:r>
            <w:r w:rsidRPr="00E84B71">
              <w:rPr>
                <w:lang w:val="en-US"/>
              </w:rPr>
              <w:t xml:space="preserve"> the PLMN ID of the NF consumer in the service request. </w:t>
            </w:r>
            <w:r>
              <w:rPr>
                <w:lang w:val="en-US"/>
              </w:rPr>
              <w:t xml:space="preserve">Towards that goal, in Rel-15, after SA3’s request, CT4 added NF consumer's </w:t>
            </w:r>
            <w:r>
              <w:t>PLMN ID in the Access Token Claims</w:t>
            </w:r>
            <w:r>
              <w:rPr>
                <w:lang w:val="en-US"/>
              </w:rPr>
              <w:t xml:space="preserve"> (CR </w:t>
            </w:r>
            <w:hyperlink r:id="rId51" w:history="1">
              <w:r w:rsidRPr="002F4B0C">
                <w:rPr>
                  <w:rStyle w:val="Hyperlink"/>
                  <w:lang w:val="en-US"/>
                </w:rPr>
                <w:t>C4-191528</w:t>
              </w:r>
            </w:hyperlink>
            <w:r>
              <w:rPr>
                <w:lang w:val="en-US"/>
              </w:rPr>
              <w:t xml:space="preserve">) to enable the checks on NF consumer’s PLMN ID by </w:t>
            </w:r>
            <w:proofErr w:type="spellStart"/>
            <w:r>
              <w:rPr>
                <w:lang w:val="en-US"/>
              </w:rPr>
              <w:t>pSEPP</w:t>
            </w:r>
            <w:proofErr w:type="spellEnd"/>
            <w:r>
              <w:rPr>
                <w:lang w:val="en-US"/>
              </w:rPr>
              <w:t xml:space="preserve"> and the NF producer.</w:t>
            </w:r>
          </w:p>
          <w:p w14:paraId="488A6CDB" w14:textId="77777777" w:rsidR="007941B8" w:rsidRPr="00FD2774" w:rsidRDefault="007941B8" w:rsidP="007941B8">
            <w:pPr>
              <w:jc w:val="both"/>
              <w:rPr>
                <w:lang w:val="en-US"/>
              </w:rPr>
            </w:pPr>
            <w:r>
              <w:rPr>
                <w:lang w:val="en-US"/>
              </w:rPr>
              <w:t xml:space="preserve">In Rel-16, to consistently </w:t>
            </w:r>
            <w:r>
              <w:rPr>
                <w:noProof/>
                <w:lang w:val="en-US"/>
              </w:rPr>
              <w:t>define authorization parameters for different services/procedures in the NRF</w:t>
            </w:r>
            <w:r>
              <w:rPr>
                <w:lang w:val="en-US"/>
              </w:rPr>
              <w:t xml:space="preserve">, in the Access Token Request message, CT4 included a list of PLMN IDs instead of a single PLMN ID when </w:t>
            </w:r>
            <w:r w:rsidRPr="0078197A">
              <w:rPr>
                <w:lang w:val="en-US"/>
              </w:rPr>
              <w:t>NF supports multiple PLMN IDs</w:t>
            </w:r>
            <w:r>
              <w:rPr>
                <w:lang w:val="en-US"/>
              </w:rPr>
              <w:t xml:space="preserve"> </w:t>
            </w:r>
            <w:r>
              <w:t xml:space="preserve">(CR </w:t>
            </w:r>
            <w:hyperlink r:id="rId52" w:history="1">
              <w:r w:rsidRPr="00B933BF">
                <w:rPr>
                  <w:rStyle w:val="Hyperlink"/>
                  <w:lang w:val="en-US"/>
                </w:rPr>
                <w:t>C4-203256</w:t>
              </w:r>
            </w:hyperlink>
            <w:r>
              <w:rPr>
                <w:lang w:val="en-US"/>
              </w:rPr>
              <w:t>).</w:t>
            </w:r>
          </w:p>
          <w:p w14:paraId="017EF603" w14:textId="77777777" w:rsidR="007941B8" w:rsidRDefault="007941B8" w:rsidP="007941B8">
            <w:pPr>
              <w:jc w:val="both"/>
              <w:rPr>
                <w:lang w:val="en-US"/>
              </w:rPr>
            </w:pPr>
            <w:r>
              <w:rPr>
                <w:lang w:val="en-US"/>
              </w:rPr>
              <w:t>During issuing an access token, it is unclear how the NRF chooses which of the NF consumer’s PLMN ID to include in the Access Token Claims, if the access token request by the NF consumer includes multiple PLMN IDs. Additionally, access tokens can include only one PLMN ID of the NF consumer and NRF is not aware which PLMN ID does the NF consumer intend to use in the service request API message towards the target NF producer.</w:t>
            </w:r>
          </w:p>
          <w:p w14:paraId="7EB08C81" w14:textId="77777777" w:rsidR="007941B8" w:rsidRDefault="007941B8" w:rsidP="007941B8">
            <w:pPr>
              <w:jc w:val="both"/>
              <w:rPr>
                <w:lang w:val="en-US"/>
              </w:rPr>
            </w:pPr>
            <w:r>
              <w:rPr>
                <w:lang w:val="en-US"/>
              </w:rPr>
              <w:t>Consequently, it may happen that the NF consumer obtains an access token from the NRF with a PLMN ID of the NF consumer that does not match with the PLMN ID that the NF consumer uses in the service request API message towards the target NF producer. Similarly, the PLMN ID in the access token might not match with the PLMN ID that the NF consumer uses in the service request body. As a result, for both cases access token verification fails, and the target NF producer rejects the service request.</w:t>
            </w:r>
          </w:p>
          <w:p w14:paraId="3D27AC64" w14:textId="6275FAAF" w:rsidR="007941B8" w:rsidRDefault="007941B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3CDF3FE8" w14:textId="77777777" w:rsidR="007941B8" w:rsidRDefault="007941B8">
            <w:pPr>
              <w:spacing w:after="0"/>
              <w:rPr>
                <w:rFonts w:ascii="Arial" w:eastAsia="SimSun" w:hAnsi="Arial" w:cs="Arial"/>
                <w:color w:val="000000" w:themeColor="text1"/>
                <w:lang w:val="en-US" w:eastAsia="zh-CN"/>
              </w:rPr>
            </w:pPr>
          </w:p>
          <w:p w14:paraId="2FD4B953" w14:textId="753906DF" w:rsidR="000C2469" w:rsidRDefault="00210B3E">
            <w:pPr>
              <w:spacing w:after="0"/>
              <w:rPr>
                <w:rFonts w:ascii="Arial" w:eastAsia="SimSun" w:hAnsi="Arial" w:cs="Arial"/>
                <w:color w:val="0000FF"/>
                <w:lang w:val="en-US" w:eastAsia="zh-CN"/>
              </w:rPr>
            </w:pPr>
            <w:r w:rsidRPr="004B695A">
              <w:rPr>
                <w:rFonts w:ascii="Arial" w:eastAsia="SimSun" w:hAnsi="Arial" w:cs="Arial" w:hint="eastAsia"/>
                <w:color w:val="0000FF"/>
                <w:lang w:val="en-US" w:eastAsia="zh-CN"/>
              </w:rPr>
              <w:t>R</w:t>
            </w:r>
            <w:r w:rsidRPr="004B695A">
              <w:rPr>
                <w:rFonts w:ascii="Arial" w:eastAsia="SimSun" w:hAnsi="Arial" w:cs="Arial"/>
                <w:color w:val="0000FF"/>
                <w:lang w:val="en-US" w:eastAsia="zh-CN"/>
              </w:rPr>
              <w:t xml:space="preserve">elated CRs in 3220 and mirrors, </w:t>
            </w:r>
            <w:r w:rsidR="000C2469">
              <w:rPr>
                <w:rFonts w:ascii="Arial" w:eastAsia="SimSun" w:hAnsi="Arial" w:cs="Arial"/>
                <w:color w:val="0000FF"/>
                <w:lang w:val="en-US" w:eastAsia="zh-CN"/>
              </w:rPr>
              <w:t>3087, 3088</w:t>
            </w:r>
            <w:r w:rsidR="000A62A9">
              <w:rPr>
                <w:rFonts w:ascii="Arial" w:eastAsia="SimSun" w:hAnsi="Arial" w:cs="Arial" w:hint="eastAsia"/>
                <w:color w:val="0000FF"/>
                <w:lang w:val="en-US" w:eastAsia="zh-CN"/>
              </w:rPr>
              <w:t>,</w:t>
            </w:r>
            <w:r w:rsidR="000A62A9">
              <w:rPr>
                <w:rFonts w:ascii="Arial" w:eastAsia="SimSun" w:hAnsi="Arial" w:cs="Arial"/>
                <w:color w:val="0000FF"/>
                <w:lang w:val="en-US" w:eastAsia="zh-CN"/>
              </w:rPr>
              <w:t xml:space="preserve"> 3089</w:t>
            </w:r>
          </w:p>
          <w:p w14:paraId="78EC8CF9" w14:textId="3F6B61B9" w:rsidR="00210B3E" w:rsidRPr="004B695A" w:rsidRDefault="00075952">
            <w:pPr>
              <w:spacing w:after="0"/>
              <w:rPr>
                <w:rFonts w:ascii="Arial" w:eastAsia="SimSun" w:hAnsi="Arial" w:cs="Arial"/>
                <w:color w:val="0000FF"/>
                <w:lang w:val="en-US" w:eastAsia="zh-CN"/>
              </w:rPr>
            </w:pPr>
            <w:r>
              <w:rPr>
                <w:rFonts w:ascii="Arial" w:eastAsia="SimSun" w:hAnsi="Arial" w:cs="Arial"/>
                <w:color w:val="0000FF"/>
                <w:lang w:val="en-US" w:eastAsia="zh-CN"/>
              </w:rPr>
              <w:t>R</w:t>
            </w:r>
            <w:r w:rsidR="00210B3E" w:rsidRPr="004B695A">
              <w:rPr>
                <w:rFonts w:ascii="Arial" w:eastAsia="SimSun" w:hAnsi="Arial" w:cs="Arial"/>
                <w:color w:val="0000FF"/>
                <w:lang w:val="en-US" w:eastAsia="zh-CN"/>
              </w:rPr>
              <w:t>eply LS in 3219</w:t>
            </w:r>
          </w:p>
          <w:p w14:paraId="0C1FC539" w14:textId="7DD9CCA2" w:rsidR="004B695A" w:rsidRDefault="004B695A">
            <w:pPr>
              <w:spacing w:after="0"/>
              <w:rPr>
                <w:rFonts w:ascii="Arial" w:eastAsia="SimSun" w:hAnsi="Arial" w:cs="Arial"/>
                <w:color w:val="000000" w:themeColor="text1"/>
                <w:lang w:val="en-US" w:eastAsia="zh-CN"/>
              </w:rPr>
            </w:pPr>
          </w:p>
        </w:tc>
      </w:tr>
      <w:tr w:rsidR="00D51C5C" w14:paraId="72C8301A" w14:textId="77777777" w:rsidTr="00C86991">
        <w:trPr>
          <w:cantSplit/>
        </w:trPr>
        <w:tc>
          <w:tcPr>
            <w:tcW w:w="974" w:type="dxa"/>
            <w:shd w:val="clear" w:color="auto" w:fill="auto"/>
          </w:tcPr>
          <w:p w14:paraId="0D5C5002"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97617FF" w14:textId="7E871C69"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32835F1D" w14:textId="77777777" w:rsidR="00D51C5C" w:rsidRDefault="00D51C5C">
            <w:pPr>
              <w:spacing w:after="0"/>
              <w:jc w:val="center"/>
              <w:rPr>
                <w:rFonts w:ascii="Arial" w:eastAsia="SimSun" w:hAnsi="Arial" w:cs="Arial"/>
                <w:bCs/>
                <w:color w:val="0000FF"/>
                <w:lang w:val="en-US" w:eastAsia="zh-CN"/>
              </w:rPr>
            </w:pPr>
            <w:hyperlink r:id="rId53" w:history="1">
              <w:r>
                <w:rPr>
                  <w:rStyle w:val="Hyperlink"/>
                  <w:rFonts w:ascii="Arial" w:eastAsia="SimSun" w:hAnsi="Arial" w:cs="Arial" w:hint="eastAsia"/>
                  <w:bCs/>
                  <w:lang w:val="en-US" w:eastAsia="zh-CN"/>
                </w:rPr>
                <w:t>3034</w:t>
              </w:r>
            </w:hyperlink>
          </w:p>
        </w:tc>
        <w:tc>
          <w:tcPr>
            <w:tcW w:w="3674" w:type="dxa"/>
            <w:tcBorders>
              <w:bottom w:val="single" w:sz="4" w:space="0" w:color="auto"/>
            </w:tcBorders>
            <w:shd w:val="clear" w:color="auto" w:fill="auto"/>
          </w:tcPr>
          <w:p w14:paraId="74E4AE54"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LS on UE type identification for UAS charging requirements</w:t>
            </w:r>
          </w:p>
        </w:tc>
        <w:tc>
          <w:tcPr>
            <w:tcW w:w="1589" w:type="dxa"/>
            <w:tcBorders>
              <w:bottom w:val="single" w:sz="4" w:space="0" w:color="auto"/>
            </w:tcBorders>
            <w:shd w:val="clear" w:color="auto" w:fill="auto"/>
          </w:tcPr>
          <w:p w14:paraId="0400C1B5" w14:textId="41ABA71C" w:rsidR="00D51C5C"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w:t>
            </w:r>
            <w:r w:rsidR="00D15254">
              <w:rPr>
                <w:rFonts w:ascii="Arial" w:eastAsia="SimSun" w:hAnsi="Arial" w:cs="Arial"/>
                <w:color w:val="000000" w:themeColor="text1"/>
                <w:lang w:val="en-US" w:eastAsia="zh-CN"/>
              </w:rPr>
              <w:t>A</w:t>
            </w:r>
            <w:r>
              <w:rPr>
                <w:rFonts w:ascii="Arial" w:eastAsia="SimSun" w:hAnsi="Arial" w:cs="Arial" w:hint="eastAsia"/>
                <w:color w:val="000000" w:themeColor="text1"/>
                <w:lang w:val="en-US" w:eastAsia="zh-CN"/>
              </w:rPr>
              <w:t>5</w:t>
            </w:r>
          </w:p>
        </w:tc>
        <w:tc>
          <w:tcPr>
            <w:tcW w:w="1134" w:type="dxa"/>
            <w:tcBorders>
              <w:bottom w:val="single" w:sz="4" w:space="0" w:color="auto"/>
            </w:tcBorders>
            <w:shd w:val="clear" w:color="auto" w:fill="auto"/>
          </w:tcPr>
          <w:p w14:paraId="2C13F387" w14:textId="243D1591" w:rsidR="00D51C5C" w:rsidRDefault="00C86991">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472536B"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S5-252788</w:t>
            </w:r>
          </w:p>
          <w:p w14:paraId="00F6ED64"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CT3, CT4</w:t>
            </w:r>
          </w:p>
          <w:p w14:paraId="54A375C1"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SA2</w:t>
            </w:r>
          </w:p>
          <w:p w14:paraId="41287F90" w14:textId="77777777" w:rsidR="00FD3BE7" w:rsidRDefault="00FD3BE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 xml:space="preserve">ontact: </w:t>
            </w:r>
            <w:r>
              <w:rPr>
                <w:rFonts w:ascii="Arial" w:eastAsia="SimSun" w:hAnsi="Arial" w:cs="Arial" w:hint="eastAsia"/>
                <w:color w:val="000000" w:themeColor="text1"/>
                <w:lang w:val="en-US" w:eastAsia="zh-CN"/>
              </w:rPr>
              <w:t>Chin</w:t>
            </w:r>
            <w:r>
              <w:rPr>
                <w:rFonts w:ascii="Arial" w:eastAsia="SimSun" w:hAnsi="Arial" w:cs="Arial"/>
                <w:color w:val="000000" w:themeColor="text1"/>
                <w:lang w:val="en-US" w:eastAsia="zh-CN"/>
              </w:rPr>
              <w:t>a Mobile</w:t>
            </w:r>
          </w:p>
          <w:p w14:paraId="6115C6BF" w14:textId="77777777" w:rsidR="00FD3BE7" w:rsidRDefault="00FD3BE7">
            <w:pPr>
              <w:spacing w:after="0"/>
              <w:rPr>
                <w:rFonts w:ascii="Arial" w:eastAsia="SimSun" w:hAnsi="Arial" w:cs="Arial"/>
                <w:color w:val="000000" w:themeColor="text1"/>
                <w:lang w:val="en-US" w:eastAsia="zh-CN"/>
              </w:rPr>
            </w:pPr>
          </w:p>
          <w:p w14:paraId="3C1C5506" w14:textId="77777777" w:rsidR="00FD3BE7" w:rsidRDefault="00FD3BE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4D7594A0" w14:textId="77777777" w:rsidR="00FD3BE7" w:rsidRDefault="00FD3BE7" w:rsidP="00FD3BE7">
            <w:pPr>
              <w:rPr>
                <w:rFonts w:eastAsia="SimSun"/>
                <w:lang w:val="en-US" w:eastAsia="zh-CN"/>
              </w:rPr>
            </w:pPr>
            <w:r>
              <w:rPr>
                <w:rFonts w:hint="eastAsia"/>
                <w:lang w:val="en-US" w:eastAsia="zh-CN"/>
              </w:rPr>
              <w:t xml:space="preserve">According to TS 23.256, </w:t>
            </w:r>
            <w:r>
              <w:rPr>
                <w:rFonts w:hint="eastAsia"/>
              </w:rPr>
              <w:t>a UAV that is configured for UAS services (i.e. is provisioned with a CAA-Level UAV ID) registers to the 3GPP system for UAS services and provides the CAA-Level UAV ID and a UUAA Aviation Payload to 5GS or EPS</w:t>
            </w:r>
            <w:r>
              <w:rPr>
                <w:rFonts w:eastAsia="SimSun" w:hint="eastAsia"/>
                <w:lang w:val="en-US" w:eastAsia="zh-CN"/>
              </w:rPr>
              <w:t xml:space="preserve">. As defined in TS 24.501, the CAA-Level UAV ID is provided to 5GC with the value of service-level device ID setting to the CAA-Level UAV ID. </w:t>
            </w:r>
          </w:p>
          <w:p w14:paraId="32D38E99" w14:textId="77777777" w:rsidR="00FD3BE7" w:rsidRDefault="00FD3BE7" w:rsidP="00FD3BE7">
            <w:pPr>
              <w:rPr>
                <w:rFonts w:eastAsia="SimSun"/>
                <w:lang w:val="en-US" w:eastAsia="zh-CN"/>
              </w:rPr>
            </w:pPr>
            <w:r>
              <w:rPr>
                <w:rFonts w:eastAsia="SimSun" w:hint="eastAsia"/>
                <w:lang w:val="en-US" w:eastAsia="zh-CN"/>
              </w:rPr>
              <w:t>Considering the above information and charging requirements, SA5 has the following question</w:t>
            </w:r>
            <w:r>
              <w:rPr>
                <w:rFonts w:eastAsia="SimSun"/>
                <w:lang w:val="en-US" w:eastAsia="zh-CN"/>
              </w:rPr>
              <w:t>:</w:t>
            </w:r>
            <w:r>
              <w:rPr>
                <w:rFonts w:eastAsia="SimSun" w:hint="eastAsia"/>
                <w:lang w:val="en-US" w:eastAsia="zh-CN"/>
              </w:rPr>
              <w:t xml:space="preserve"> </w:t>
            </w:r>
          </w:p>
          <w:p w14:paraId="01722FA8" w14:textId="04211C91" w:rsidR="00FD3BE7" w:rsidRPr="00FD3BE7" w:rsidRDefault="00FD3BE7" w:rsidP="00FD3BE7">
            <w:pPr>
              <w:rPr>
                <w:rFonts w:eastAsia="SimSun"/>
                <w:lang w:val="en-US" w:eastAsia="zh-CN"/>
              </w:rPr>
            </w:pPr>
            <w:r>
              <w:rPr>
                <w:rFonts w:eastAsia="SimSun" w:hint="eastAsia"/>
                <w:lang w:val="en-US" w:eastAsia="zh-CN"/>
              </w:rPr>
              <w:t>Is there any attribute already defined in R</w:t>
            </w:r>
            <w:r>
              <w:rPr>
                <w:rFonts w:eastAsia="SimSun"/>
                <w:lang w:val="en-US" w:eastAsia="zh-CN"/>
              </w:rPr>
              <w:t>el-</w:t>
            </w:r>
            <w:r>
              <w:rPr>
                <w:rFonts w:eastAsia="SimSun" w:hint="eastAsia"/>
                <w:lang w:val="en-US" w:eastAsia="zh-CN"/>
              </w:rPr>
              <w:t>19 CT specifications indicating AMF and SMF that a UE is a UAV UE or is using UAS services?</w:t>
            </w:r>
          </w:p>
          <w:p w14:paraId="67DF8650" w14:textId="77777777" w:rsidR="00FD3BE7" w:rsidRDefault="00FD3BE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331F2FCE" w14:textId="77777777" w:rsidR="00821128" w:rsidRDefault="00821128">
            <w:pPr>
              <w:spacing w:after="0"/>
              <w:rPr>
                <w:rFonts w:ascii="Arial" w:eastAsia="SimSun" w:hAnsi="Arial" w:cs="Arial"/>
                <w:color w:val="000000" w:themeColor="text1"/>
                <w:lang w:val="en-US" w:eastAsia="zh-CN"/>
              </w:rPr>
            </w:pPr>
          </w:p>
          <w:p w14:paraId="1BFDCDAD" w14:textId="03056012" w:rsidR="00821128" w:rsidRDefault="0082112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w:t>
            </w:r>
            <w:r>
              <w:rPr>
                <w:rFonts w:ascii="Arial" w:eastAsia="SimSun" w:hAnsi="Arial" w:cs="Arial"/>
                <w:color w:val="000000" w:themeColor="text1"/>
                <w:lang w:val="en-US" w:eastAsia="zh-CN"/>
              </w:rPr>
              <w:t>eply LS in 3161</w:t>
            </w:r>
          </w:p>
        </w:tc>
      </w:tr>
      <w:tr w:rsidR="00D51C5C" w14:paraId="00FB0787" w14:textId="77777777" w:rsidTr="00C86991">
        <w:trPr>
          <w:cantSplit/>
        </w:trPr>
        <w:tc>
          <w:tcPr>
            <w:tcW w:w="974" w:type="dxa"/>
            <w:shd w:val="clear" w:color="auto" w:fill="auto"/>
          </w:tcPr>
          <w:p w14:paraId="36BCCA7A"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3B08690" w14:textId="3555C2F1"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626E66E" w14:textId="77777777" w:rsidR="00D51C5C" w:rsidRDefault="00D51C5C">
            <w:pPr>
              <w:spacing w:after="0"/>
              <w:jc w:val="center"/>
              <w:rPr>
                <w:rFonts w:ascii="Arial" w:eastAsia="SimSun" w:hAnsi="Arial" w:cs="Arial"/>
                <w:bCs/>
                <w:color w:val="0000FF"/>
                <w:lang w:val="en-US" w:eastAsia="zh-CN"/>
              </w:rPr>
            </w:pPr>
            <w:hyperlink r:id="rId54" w:history="1">
              <w:r>
                <w:rPr>
                  <w:rStyle w:val="Hyperlink"/>
                  <w:rFonts w:ascii="Arial" w:eastAsia="SimSun" w:hAnsi="Arial" w:cs="Arial" w:hint="eastAsia"/>
                  <w:bCs/>
                  <w:lang w:val="en-US" w:eastAsia="zh-CN"/>
                </w:rPr>
                <w:t>3036</w:t>
              </w:r>
            </w:hyperlink>
          </w:p>
        </w:tc>
        <w:tc>
          <w:tcPr>
            <w:tcW w:w="3674" w:type="dxa"/>
            <w:tcBorders>
              <w:bottom w:val="single" w:sz="4" w:space="0" w:color="auto"/>
            </w:tcBorders>
            <w:shd w:val="clear" w:color="auto" w:fill="auto"/>
          </w:tcPr>
          <w:p w14:paraId="3D62D291"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 xml:space="preserve">LS in    </w:t>
            </w:r>
            <w:proofErr w:type="gramStart"/>
            <w:r>
              <w:rPr>
                <w:rFonts w:ascii="Arial" w:eastAsia="SimSun" w:hAnsi="Arial" w:cs="Arial" w:hint="eastAsia"/>
                <w:bCs/>
                <w:color w:val="000000" w:themeColor="text1"/>
                <w:lang w:eastAsia="zh-CN"/>
              </w:rPr>
              <w:t>LS  to</w:t>
            </w:r>
            <w:proofErr w:type="gramEnd"/>
            <w:r>
              <w:rPr>
                <w:rFonts w:ascii="Arial" w:eastAsia="SimSun" w:hAnsi="Arial" w:cs="Arial" w:hint="eastAsia"/>
                <w:bCs/>
                <w:color w:val="000000" w:themeColor="text1"/>
                <w:lang w:eastAsia="zh-CN"/>
              </w:rPr>
              <w:t xml:space="preserve"> 3GPP about the external data channel content access requirements</w:t>
            </w:r>
          </w:p>
        </w:tc>
        <w:tc>
          <w:tcPr>
            <w:tcW w:w="1589" w:type="dxa"/>
            <w:tcBorders>
              <w:bottom w:val="single" w:sz="4" w:space="0" w:color="auto"/>
            </w:tcBorders>
            <w:shd w:val="clear" w:color="auto" w:fill="auto"/>
          </w:tcPr>
          <w:p w14:paraId="1334DEE4" w14:textId="77777777" w:rsidR="00D51C5C"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GSMA NG UPG</w:t>
            </w:r>
          </w:p>
        </w:tc>
        <w:tc>
          <w:tcPr>
            <w:tcW w:w="1134" w:type="dxa"/>
            <w:tcBorders>
              <w:bottom w:val="single" w:sz="4" w:space="0" w:color="auto"/>
            </w:tcBorders>
            <w:shd w:val="clear" w:color="auto" w:fill="auto"/>
          </w:tcPr>
          <w:p w14:paraId="6E579EFA" w14:textId="567130B8" w:rsidR="00D51C5C" w:rsidRDefault="00C86991">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327AC7F8"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UPG14_109r3</w:t>
            </w:r>
          </w:p>
          <w:p w14:paraId="2B564558"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SA1, SA</w:t>
            </w:r>
            <w:proofErr w:type="gramStart"/>
            <w:r>
              <w:rPr>
                <w:rFonts w:ascii="Arial" w:eastAsia="SimSun" w:hAnsi="Arial" w:cs="Arial" w:hint="eastAsia"/>
                <w:color w:val="000000" w:themeColor="text1"/>
                <w:lang w:val="en-US" w:eastAsia="zh-CN"/>
              </w:rPr>
              <w:t>2,SA</w:t>
            </w:r>
            <w:proofErr w:type="gramEnd"/>
            <w:r>
              <w:rPr>
                <w:rFonts w:ascii="Arial" w:eastAsia="SimSun" w:hAnsi="Arial" w:cs="Arial" w:hint="eastAsia"/>
                <w:color w:val="000000" w:themeColor="text1"/>
                <w:lang w:val="en-US" w:eastAsia="zh-CN"/>
              </w:rPr>
              <w:t>3, SA</w:t>
            </w:r>
            <w:proofErr w:type="gramStart"/>
            <w:r>
              <w:rPr>
                <w:rFonts w:ascii="Arial" w:eastAsia="SimSun" w:hAnsi="Arial" w:cs="Arial" w:hint="eastAsia"/>
                <w:color w:val="000000" w:themeColor="text1"/>
                <w:lang w:val="en-US" w:eastAsia="zh-CN"/>
              </w:rPr>
              <w:t>4 ,SA</w:t>
            </w:r>
            <w:proofErr w:type="gramEnd"/>
            <w:r>
              <w:rPr>
                <w:rFonts w:ascii="Arial" w:eastAsia="SimSun" w:hAnsi="Arial" w:cs="Arial" w:hint="eastAsia"/>
                <w:color w:val="000000" w:themeColor="text1"/>
                <w:lang w:val="en-US" w:eastAsia="zh-CN"/>
              </w:rPr>
              <w:t>6, CT, CT1, CT4</w:t>
            </w:r>
          </w:p>
          <w:p w14:paraId="17D2C5D1"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CC: </w:t>
            </w:r>
          </w:p>
          <w:p w14:paraId="6660030A" w14:textId="77777777" w:rsidR="00474606" w:rsidRDefault="00474606">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ontact: Huawei</w:t>
            </w:r>
          </w:p>
          <w:p w14:paraId="77A0EB90" w14:textId="77777777" w:rsidR="00474606" w:rsidRDefault="00474606">
            <w:pPr>
              <w:spacing w:after="0"/>
              <w:rPr>
                <w:rFonts w:ascii="Arial" w:eastAsia="SimSun" w:hAnsi="Arial" w:cs="Arial"/>
                <w:color w:val="000000" w:themeColor="text1"/>
                <w:lang w:val="en-US" w:eastAsia="zh-CN"/>
              </w:rPr>
            </w:pPr>
          </w:p>
          <w:p w14:paraId="78125279" w14:textId="77777777" w:rsidR="00C80B96" w:rsidRDefault="00C80B96">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14F5206D" w14:textId="77777777" w:rsidR="00C80B96" w:rsidRPr="00C80B96" w:rsidRDefault="00C80B96" w:rsidP="00C80B96">
            <w:pPr>
              <w:spacing w:after="0"/>
              <w:rPr>
                <w:rFonts w:ascii="Arial" w:eastAsia="SimSun" w:hAnsi="Arial" w:cs="Arial"/>
                <w:color w:val="000000" w:themeColor="text1"/>
                <w:lang w:eastAsia="zh-CN"/>
              </w:rPr>
            </w:pPr>
            <w:r w:rsidRPr="00C80B96">
              <w:rPr>
                <w:rFonts w:ascii="Arial" w:eastAsia="SimSun" w:hAnsi="Arial" w:cs="Arial"/>
                <w:color w:val="000000" w:themeColor="text1"/>
                <w:lang w:eastAsia="zh-CN"/>
              </w:rPr>
              <w:t>3.</w:t>
            </w:r>
            <w:r w:rsidRPr="00C80B96">
              <w:rPr>
                <w:rFonts w:ascii="Arial" w:eastAsia="SimSun" w:hAnsi="Arial" w:cs="Arial"/>
                <w:color w:val="000000" w:themeColor="text1"/>
                <w:lang w:eastAsia="zh-CN"/>
              </w:rPr>
              <w:tab/>
              <w:t xml:space="preserve">Question 3 to SA4 and CT: </w:t>
            </w:r>
          </w:p>
          <w:p w14:paraId="3E4BE31A" w14:textId="1AE9BD4E" w:rsidR="00C80B96" w:rsidRPr="00C80B96" w:rsidRDefault="00C80B96" w:rsidP="00C80B96">
            <w:pPr>
              <w:spacing w:after="0"/>
              <w:rPr>
                <w:rFonts w:ascii="Arial" w:eastAsia="SimSun" w:hAnsi="Arial" w:cs="Arial"/>
                <w:color w:val="000000" w:themeColor="text1"/>
                <w:lang w:eastAsia="zh-CN"/>
              </w:rPr>
            </w:pPr>
            <w:r w:rsidRPr="00C80B96">
              <w:rPr>
                <w:rFonts w:ascii="Arial" w:eastAsia="SimSun" w:hAnsi="Arial" w:cs="Arial"/>
                <w:color w:val="000000" w:themeColor="text1"/>
                <w:lang w:eastAsia="zh-CN"/>
              </w:rPr>
              <w:t xml:space="preserve">Does 3GPP SA4/CT plan to standardize a method allowing IMS Data Channel Applications to support external content references, e.g.  &lt;script </w:t>
            </w:r>
            <w:proofErr w:type="spellStart"/>
            <w:r w:rsidRPr="00C80B96">
              <w:rPr>
                <w:rFonts w:ascii="Arial" w:eastAsia="SimSun" w:hAnsi="Arial" w:cs="Arial"/>
                <w:color w:val="000000" w:themeColor="text1"/>
                <w:lang w:eastAsia="zh-CN"/>
              </w:rPr>
              <w:t>src</w:t>
            </w:r>
            <w:proofErr w:type="spellEnd"/>
            <w:r w:rsidRPr="00C80B96">
              <w:rPr>
                <w:rFonts w:ascii="Arial" w:eastAsia="SimSun" w:hAnsi="Arial" w:cs="Arial"/>
                <w:color w:val="000000" w:themeColor="text1"/>
                <w:lang w:eastAsia="zh-CN"/>
              </w:rPr>
              <w:t>&gt; or &lt;</w:t>
            </w:r>
            <w:proofErr w:type="spellStart"/>
            <w:r w:rsidRPr="00C80B96">
              <w:rPr>
                <w:rFonts w:ascii="Arial" w:eastAsia="SimSun" w:hAnsi="Arial" w:cs="Arial"/>
                <w:color w:val="000000" w:themeColor="text1"/>
                <w:lang w:eastAsia="zh-CN"/>
              </w:rPr>
              <w:t>img</w:t>
            </w:r>
            <w:proofErr w:type="spellEnd"/>
            <w:r w:rsidRPr="00C80B96">
              <w:rPr>
                <w:rFonts w:ascii="Arial" w:eastAsia="SimSun" w:hAnsi="Arial" w:cs="Arial"/>
                <w:color w:val="000000" w:themeColor="text1"/>
                <w:lang w:eastAsia="zh-CN"/>
              </w:rPr>
              <w:t xml:space="preserve"> </w:t>
            </w:r>
            <w:proofErr w:type="spellStart"/>
            <w:r w:rsidRPr="00C80B96">
              <w:rPr>
                <w:rFonts w:ascii="Arial" w:eastAsia="SimSun" w:hAnsi="Arial" w:cs="Arial"/>
                <w:color w:val="000000" w:themeColor="text1"/>
                <w:lang w:eastAsia="zh-CN"/>
              </w:rPr>
              <w:t>src</w:t>
            </w:r>
            <w:proofErr w:type="spellEnd"/>
            <w:r w:rsidRPr="00C80B96">
              <w:rPr>
                <w:rFonts w:ascii="Arial" w:eastAsia="SimSun" w:hAnsi="Arial" w:cs="Arial"/>
                <w:color w:val="000000" w:themeColor="text1"/>
                <w:lang w:eastAsia="zh-CN"/>
              </w:rPr>
              <w:t>&gt; tags since 3GPP Release 18 provides no standards or profiles for handling such external resource loading. This gap might impact interoperability since implementations might evolve and become proprietary as some suppliers might chose to disallow external scripts, while others might permit it using the Internet connection.</w:t>
            </w:r>
          </w:p>
          <w:p w14:paraId="3E4B3447" w14:textId="77777777" w:rsidR="00C80B96" w:rsidRDefault="00C80B96">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27AF090D" w14:textId="6E8F94B9" w:rsidR="00C80B96" w:rsidRDefault="00C80B96">
            <w:pPr>
              <w:spacing w:after="0"/>
              <w:rPr>
                <w:rFonts w:ascii="Arial" w:eastAsia="SimSun" w:hAnsi="Arial" w:cs="Arial"/>
                <w:color w:val="000000" w:themeColor="text1"/>
                <w:lang w:val="en-US" w:eastAsia="zh-CN"/>
              </w:rPr>
            </w:pPr>
          </w:p>
        </w:tc>
      </w:tr>
      <w:tr w:rsidR="00D51C5C" w14:paraId="6149A16A" w14:textId="77777777" w:rsidTr="00C86991">
        <w:trPr>
          <w:cantSplit/>
        </w:trPr>
        <w:tc>
          <w:tcPr>
            <w:tcW w:w="974" w:type="dxa"/>
            <w:shd w:val="clear" w:color="auto" w:fill="auto"/>
          </w:tcPr>
          <w:p w14:paraId="62D5401B"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2A0941AC" w14:textId="2FEAF1D2"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14:paraId="4029329C" w14:textId="77777777" w:rsidR="00D51C5C" w:rsidRDefault="00D51C5C">
            <w:pPr>
              <w:spacing w:after="0"/>
              <w:jc w:val="center"/>
              <w:rPr>
                <w:rFonts w:ascii="Arial" w:eastAsia="SimSun" w:hAnsi="Arial" w:cs="Arial"/>
                <w:bCs/>
                <w:color w:val="0000FF"/>
                <w:lang w:val="en-US" w:eastAsia="zh-CN"/>
              </w:rPr>
            </w:pPr>
            <w:hyperlink r:id="rId55" w:history="1">
              <w:r>
                <w:rPr>
                  <w:rStyle w:val="Hyperlink"/>
                  <w:rFonts w:ascii="Arial" w:eastAsia="SimSun" w:hAnsi="Arial" w:cs="Arial" w:hint="eastAsia"/>
                  <w:bCs/>
                  <w:lang w:val="en-US" w:eastAsia="zh-CN"/>
                </w:rPr>
                <w:t>3057</w:t>
              </w:r>
            </w:hyperlink>
          </w:p>
        </w:tc>
        <w:tc>
          <w:tcPr>
            <w:tcW w:w="3674" w:type="dxa"/>
            <w:shd w:val="clear" w:color="auto" w:fill="auto"/>
          </w:tcPr>
          <w:p w14:paraId="07875D52"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Rel-19 Reply LS on the conclusion of FS_MINT_Ph2</w:t>
            </w:r>
          </w:p>
        </w:tc>
        <w:tc>
          <w:tcPr>
            <w:tcW w:w="1589" w:type="dxa"/>
            <w:shd w:val="clear" w:color="auto" w:fill="auto"/>
          </w:tcPr>
          <w:p w14:paraId="6F13D3AD" w14:textId="77777777" w:rsidR="00D51C5C"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TSG SA</w:t>
            </w:r>
          </w:p>
        </w:tc>
        <w:tc>
          <w:tcPr>
            <w:tcW w:w="1134" w:type="dxa"/>
            <w:shd w:val="clear" w:color="auto" w:fill="auto"/>
          </w:tcPr>
          <w:p w14:paraId="66AC7939" w14:textId="1D8C5568" w:rsidR="00D51C5C" w:rsidRDefault="00C86991">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shd w:val="clear" w:color="auto" w:fill="auto"/>
          </w:tcPr>
          <w:p w14:paraId="01B376C6"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SP-250807</w:t>
            </w:r>
          </w:p>
          <w:p w14:paraId="5CE02F18"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CT1, SA2, CT4</w:t>
            </w:r>
          </w:p>
          <w:p w14:paraId="655CF22F"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TSG CT</w:t>
            </w:r>
          </w:p>
          <w:p w14:paraId="3305097D" w14:textId="77777777" w:rsidR="00981337" w:rsidRDefault="00981337">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Contact: China Telecom</w:t>
            </w:r>
          </w:p>
          <w:p w14:paraId="2066BC08" w14:textId="77777777" w:rsidR="00981337" w:rsidRDefault="00981337">
            <w:pPr>
              <w:spacing w:after="0"/>
              <w:rPr>
                <w:rFonts w:ascii="Arial" w:eastAsia="SimSun" w:hAnsi="Arial" w:cs="Arial"/>
                <w:color w:val="000000" w:themeColor="text1"/>
                <w:lang w:val="en-US" w:eastAsia="zh-CN"/>
              </w:rPr>
            </w:pPr>
          </w:p>
          <w:p w14:paraId="00A194FD" w14:textId="77777777" w:rsidR="00981337" w:rsidRDefault="006F1ED5">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p w14:paraId="24E042FB" w14:textId="77777777" w:rsidR="006F1ED5" w:rsidRDefault="006F1ED5" w:rsidP="006F1ED5">
            <w:pPr>
              <w:rPr>
                <w:lang w:eastAsia="ko-KR"/>
              </w:rPr>
            </w:pPr>
            <w:r>
              <w:rPr>
                <w:lang w:eastAsia="ko-KR"/>
              </w:rPr>
              <w:t>TSG SA thanks CT1 and SA2 for their respective LS, (SP-250427 / C1-252559) and (SP-250711 / S2-2505932).</w:t>
            </w:r>
          </w:p>
          <w:p w14:paraId="4A765AB2" w14:textId="77777777" w:rsidR="006F1ED5" w:rsidRDefault="006F1ED5" w:rsidP="006F1ED5">
            <w:pPr>
              <w:rPr>
                <w:rFonts w:ascii="SimSun" w:eastAsia="SimSun" w:hAnsi="SimSun" w:cs="SimSun"/>
                <w:lang w:eastAsia="zh-CN"/>
              </w:rPr>
            </w:pPr>
            <w:r>
              <w:rPr>
                <w:lang w:eastAsia="ko-KR"/>
              </w:rPr>
              <w:t>TSG SA has discussed the matter in their SA#</w:t>
            </w:r>
            <w:r>
              <w:rPr>
                <w:rFonts w:eastAsia="DengXian" w:hint="eastAsia"/>
                <w:lang w:eastAsia="zh-CN"/>
              </w:rPr>
              <w:t>108</w:t>
            </w:r>
            <w:r>
              <w:rPr>
                <w:lang w:eastAsia="ko-KR"/>
              </w:rPr>
              <w:t xml:space="preserve"> meeting. TSG SA</w:t>
            </w:r>
            <w:r>
              <w:rPr>
                <w:rFonts w:eastAsia="DengXian" w:hint="eastAsia"/>
                <w:lang w:eastAsia="zh-CN"/>
              </w:rPr>
              <w:t xml:space="preserve"> has no concerns with the </w:t>
            </w:r>
            <w:r>
              <w:t>approv</w:t>
            </w:r>
            <w:r>
              <w:rPr>
                <w:rFonts w:eastAsia="DengXian" w:hint="eastAsia"/>
                <w:lang w:eastAsia="zh-CN"/>
              </w:rPr>
              <w:t>al of</w:t>
            </w:r>
            <w:r>
              <w:t xml:space="preserve"> the </w:t>
            </w:r>
            <w:r>
              <w:rPr>
                <w:rFonts w:eastAsia="DengXian" w:hint="eastAsia"/>
                <w:lang w:eastAsia="zh-CN"/>
              </w:rPr>
              <w:t xml:space="preserve">CT1 </w:t>
            </w:r>
            <w:r>
              <w:t>WID</w:t>
            </w:r>
            <w:r>
              <w:rPr>
                <w:rFonts w:eastAsia="DengXian" w:hint="eastAsia"/>
                <w:lang w:eastAsia="zh-CN"/>
              </w:rPr>
              <w:t xml:space="preserve"> (</w:t>
            </w:r>
            <w:r>
              <w:rPr>
                <w:rFonts w:eastAsia="DengXian"/>
                <w:lang w:eastAsia="zh-CN"/>
              </w:rPr>
              <w:t>MINT_Ph2</w:t>
            </w:r>
            <w:r>
              <w:rPr>
                <w:rFonts w:eastAsia="DengXian" w:hint="eastAsia"/>
                <w:lang w:eastAsia="zh-CN"/>
              </w:rPr>
              <w:t>) in CP-251282.</w:t>
            </w:r>
          </w:p>
          <w:p w14:paraId="39822B64" w14:textId="77777777" w:rsidR="006F1ED5" w:rsidRDefault="006F1ED5" w:rsidP="006F1ED5">
            <w:pPr>
              <w:rPr>
                <w:rFonts w:eastAsia="DengXian"/>
                <w:lang w:eastAsia="zh-CN"/>
              </w:rPr>
            </w:pPr>
            <w:r>
              <w:rPr>
                <w:rFonts w:eastAsia="DengXian" w:hint="eastAsia"/>
                <w:lang w:eastAsia="zh-CN"/>
              </w:rPr>
              <w:t xml:space="preserve">In </w:t>
            </w:r>
            <w:r>
              <w:rPr>
                <w:lang w:eastAsia="ko-KR"/>
              </w:rPr>
              <w:t>SP-250711 / S2-2505932</w:t>
            </w:r>
            <w:r>
              <w:rPr>
                <w:rFonts w:eastAsia="DengXian" w:hint="eastAsia"/>
                <w:lang w:eastAsia="zh-CN"/>
              </w:rPr>
              <w:t xml:space="preserve">, </w:t>
            </w:r>
            <w:r>
              <w:rPr>
                <w:rFonts w:eastAsia="DengXian"/>
                <w:lang w:eastAsia="zh-CN"/>
              </w:rPr>
              <w:t>SA2 considers that it’s critical for MME to provide disaster roaming indication to HPLMN entity when 4G serving MME provides disaster roaming service to the UE (e.g. similar mechanism as 5G serving AMF provides the disaster roaming indication to the HPLMN NFs when provides the disaster roaming service to UE in Rel-17 MINT work). TSG SA respectfully asks CT</w:t>
            </w:r>
            <w:r>
              <w:rPr>
                <w:rFonts w:eastAsia="DengXian" w:hint="eastAsia"/>
                <w:lang w:eastAsia="zh-CN"/>
              </w:rPr>
              <w:t>4</w:t>
            </w:r>
            <w:r>
              <w:rPr>
                <w:rFonts w:eastAsia="DengXian"/>
                <w:lang w:eastAsia="zh-CN"/>
              </w:rPr>
              <w:t xml:space="preserve"> to</w:t>
            </w:r>
            <w:r>
              <w:rPr>
                <w:rFonts w:eastAsia="DengXian" w:hint="eastAsia"/>
                <w:lang w:eastAsia="zh-CN"/>
              </w:rPr>
              <w:t xml:space="preserve"> take this </w:t>
            </w:r>
            <w:r>
              <w:rPr>
                <w:rFonts w:eastAsia="DengXian"/>
                <w:lang w:eastAsia="zh-CN"/>
              </w:rPr>
              <w:t>feedback</w:t>
            </w:r>
            <w:r>
              <w:rPr>
                <w:rFonts w:eastAsia="DengXian" w:hint="eastAsia"/>
                <w:lang w:eastAsia="zh-CN"/>
              </w:rPr>
              <w:t xml:space="preserve"> into consideration and considers corresponding normative work. </w:t>
            </w:r>
          </w:p>
          <w:p w14:paraId="51C7752B" w14:textId="77777777" w:rsidR="006F1ED5" w:rsidRDefault="006F1ED5" w:rsidP="006F1ED5">
            <w:pPr>
              <w:rPr>
                <w:lang w:eastAsia="ko-KR"/>
              </w:rPr>
            </w:pPr>
            <w:r>
              <w:rPr>
                <w:rFonts w:eastAsia="DengXian"/>
                <w:lang w:eastAsia="zh-CN"/>
              </w:rPr>
              <w:t xml:space="preserve">TSG SA respectfully asks CT1 to proceed the normative work, based on the </w:t>
            </w:r>
            <w:r>
              <w:rPr>
                <w:rFonts w:eastAsia="DengXian" w:hint="eastAsia"/>
                <w:lang w:eastAsia="zh-CN"/>
              </w:rPr>
              <w:t>scope of CP-251282</w:t>
            </w:r>
            <w:r>
              <w:rPr>
                <w:rFonts w:eastAsia="DengXian"/>
                <w:lang w:eastAsia="zh-CN"/>
              </w:rPr>
              <w:t>.</w:t>
            </w:r>
            <w:r>
              <w:rPr>
                <w:rFonts w:eastAsia="DengXian" w:hint="eastAsia"/>
                <w:lang w:eastAsia="zh-CN"/>
              </w:rPr>
              <w:t xml:space="preserve"> Meanwhile </w:t>
            </w:r>
            <w:r>
              <w:rPr>
                <w:rFonts w:eastAsia="DengXian"/>
                <w:lang w:eastAsia="zh-CN"/>
              </w:rPr>
              <w:t xml:space="preserve">potential CT4 work </w:t>
            </w:r>
            <w:r>
              <w:rPr>
                <w:rFonts w:eastAsia="DengXian" w:hint="eastAsia"/>
                <w:lang w:eastAsia="zh-CN"/>
              </w:rPr>
              <w:t>may</w:t>
            </w:r>
            <w:r>
              <w:rPr>
                <w:rFonts w:eastAsia="DengXian"/>
                <w:lang w:eastAsia="zh-CN"/>
              </w:rPr>
              <w:t xml:space="preserve"> be also needed, thus </w:t>
            </w:r>
            <w:r>
              <w:rPr>
                <w:rFonts w:eastAsia="DengXian" w:hint="eastAsia"/>
                <w:lang w:eastAsia="zh-CN"/>
              </w:rPr>
              <w:t xml:space="preserve">CP-251282 </w:t>
            </w:r>
            <w:r>
              <w:rPr>
                <w:rFonts w:eastAsia="DengXian"/>
                <w:lang w:eastAsia="zh-CN"/>
              </w:rPr>
              <w:t>may be further revised</w:t>
            </w:r>
            <w:r>
              <w:rPr>
                <w:rFonts w:eastAsia="DengXian" w:hint="eastAsia"/>
                <w:lang w:eastAsia="zh-CN"/>
              </w:rPr>
              <w:t>.</w:t>
            </w:r>
          </w:p>
          <w:p w14:paraId="6BE6C44A" w14:textId="77777777" w:rsidR="006F1ED5" w:rsidRDefault="006F1ED5" w:rsidP="006F1ED5">
            <w:pPr>
              <w:rPr>
                <w:rFonts w:eastAsia="DengXian"/>
                <w:lang w:eastAsia="zh-CN"/>
              </w:rPr>
            </w:pPr>
            <w:bookmarkStart w:id="14" w:name="_Hlk199232119"/>
            <w:r>
              <w:rPr>
                <w:lang w:eastAsia="ko-KR"/>
              </w:rPr>
              <w:t xml:space="preserve">TSG </w:t>
            </w:r>
            <w:r>
              <w:t xml:space="preserve">SA respectfully asks SA2 to </w:t>
            </w:r>
            <w:r>
              <w:rPr>
                <w:rFonts w:eastAsia="DengXian" w:hint="eastAsia"/>
                <w:lang w:eastAsia="zh-CN"/>
              </w:rPr>
              <w:t xml:space="preserve">plan how to perform the alignment to the </w:t>
            </w:r>
            <w:r>
              <w:t>normative work</w:t>
            </w:r>
            <w:r>
              <w:rPr>
                <w:rFonts w:eastAsia="DengXian" w:hint="eastAsia"/>
                <w:lang w:eastAsia="zh-CN"/>
              </w:rPr>
              <w:t xml:space="preserve"> in CT1 </w:t>
            </w:r>
            <w:r w:rsidRPr="004A644B">
              <w:rPr>
                <w:rFonts w:eastAsia="DengXian"/>
                <w:lang w:eastAsia="zh-CN"/>
              </w:rPr>
              <w:t>as well as additional input based on CT4 updates</w:t>
            </w:r>
            <w:r>
              <w:rPr>
                <w:rFonts w:eastAsia="DengXian"/>
                <w:lang w:eastAsia="zh-CN"/>
              </w:rPr>
              <w:t xml:space="preserve"> (if any)</w:t>
            </w:r>
            <w:r>
              <w:t>.</w:t>
            </w:r>
            <w:bookmarkEnd w:id="14"/>
          </w:p>
          <w:p w14:paraId="07C4D306" w14:textId="53004BA6" w:rsidR="006F1ED5" w:rsidRPr="006F1ED5" w:rsidRDefault="006F1ED5" w:rsidP="006F1ED5">
            <w:pPr>
              <w:rPr>
                <w:rFonts w:eastAsia="DengXian"/>
                <w:lang w:eastAsia="zh-CN"/>
              </w:rPr>
            </w:pPr>
            <w:r w:rsidRPr="004A644B">
              <w:rPr>
                <w:rFonts w:eastAsia="DengXian"/>
                <w:lang w:eastAsia="zh-CN"/>
              </w:rPr>
              <w:t>TSG SA requests CT1 and CT4 to keep SA2 in the loop while developing their stage 3 solutions, as MINT_Ph2 stage 2 work will be performed after stage 3 and may require adjustments based on SA2 work.</w:t>
            </w:r>
          </w:p>
          <w:p w14:paraId="1F7B8929" w14:textId="6FFE2986" w:rsidR="006F1ED5" w:rsidRDefault="006F1ED5">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w:t>
            </w:r>
          </w:p>
        </w:tc>
      </w:tr>
      <w:tr w:rsidR="00D51C5C" w14:paraId="14BE5E42" w14:textId="77777777" w:rsidTr="003B6D43">
        <w:trPr>
          <w:cantSplit/>
        </w:trPr>
        <w:tc>
          <w:tcPr>
            <w:tcW w:w="974" w:type="dxa"/>
            <w:shd w:val="clear" w:color="auto" w:fill="FDE9D9" w:themeFill="accent6" w:themeFillTint="33"/>
          </w:tcPr>
          <w:p w14:paraId="60C25033"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4.2</w:t>
            </w:r>
          </w:p>
        </w:tc>
        <w:tc>
          <w:tcPr>
            <w:tcW w:w="2527" w:type="dxa"/>
            <w:tcBorders>
              <w:bottom w:val="single" w:sz="4" w:space="0" w:color="auto"/>
            </w:tcBorders>
            <w:shd w:val="clear" w:color="auto" w:fill="FDE9D9" w:themeFill="accent6" w:themeFillTint="33"/>
          </w:tcPr>
          <w:p w14:paraId="198B9590"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Outgoing liaisons</w:t>
            </w:r>
          </w:p>
        </w:tc>
        <w:tc>
          <w:tcPr>
            <w:tcW w:w="1240" w:type="dxa"/>
            <w:shd w:val="clear" w:color="auto" w:fill="FDE9D9" w:themeFill="accent6" w:themeFillTint="33"/>
          </w:tcPr>
          <w:p w14:paraId="1AF57168"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50C702E" w14:textId="77777777" w:rsidR="00D51C5C" w:rsidRDefault="00D51C5C">
            <w:pPr>
              <w:spacing w:after="0"/>
              <w:rPr>
                <w:rFonts w:ascii="Arial" w:hAnsi="Arial" w:cs="Arial"/>
                <w:bCs/>
                <w:color w:val="000000" w:themeColor="text1"/>
              </w:rPr>
            </w:pPr>
          </w:p>
        </w:tc>
        <w:tc>
          <w:tcPr>
            <w:tcW w:w="1589" w:type="dxa"/>
            <w:shd w:val="clear" w:color="auto" w:fill="FDE9D9" w:themeFill="accent6" w:themeFillTint="33"/>
          </w:tcPr>
          <w:p w14:paraId="593886E7" w14:textId="77777777" w:rsidR="00D51C5C" w:rsidRDefault="00D51C5C">
            <w:pPr>
              <w:overflowPunct/>
              <w:spacing w:after="0"/>
              <w:textAlignment w:val="auto"/>
              <w:rPr>
                <w:rFonts w:ascii="Arial" w:eastAsia="MS Mincho" w:hAnsi="Arial" w:cs="Arial"/>
                <w:color w:val="000000" w:themeColor="text1"/>
                <w:lang w:val="en-US" w:eastAsia="de-DE"/>
              </w:rPr>
            </w:pPr>
          </w:p>
        </w:tc>
        <w:tc>
          <w:tcPr>
            <w:tcW w:w="1134" w:type="dxa"/>
            <w:shd w:val="clear" w:color="auto" w:fill="FDE9D9" w:themeFill="accent6" w:themeFillTint="33"/>
          </w:tcPr>
          <w:p w14:paraId="689C1EDD" w14:textId="77777777" w:rsidR="00D51C5C" w:rsidRDefault="00D51C5C">
            <w:pPr>
              <w:overflowPunct/>
              <w:spacing w:after="0"/>
              <w:textAlignment w:val="auto"/>
              <w:rPr>
                <w:rFonts w:ascii="Arial" w:eastAsia="MS Mincho" w:hAnsi="Arial" w:cs="Arial"/>
                <w:color w:val="000000" w:themeColor="text1"/>
                <w:lang w:val="en-US" w:eastAsia="de-DE"/>
              </w:rPr>
            </w:pPr>
          </w:p>
        </w:tc>
        <w:tc>
          <w:tcPr>
            <w:tcW w:w="6662" w:type="dxa"/>
            <w:shd w:val="clear" w:color="auto" w:fill="FDE9D9" w:themeFill="accent6" w:themeFillTint="33"/>
          </w:tcPr>
          <w:p w14:paraId="4858E10C" w14:textId="77777777" w:rsidR="00D51C5C" w:rsidRDefault="00D51C5C">
            <w:pPr>
              <w:spacing w:after="0"/>
              <w:rPr>
                <w:rFonts w:ascii="Arial" w:hAnsi="Arial" w:cs="Arial"/>
                <w:color w:val="000000" w:themeColor="text1"/>
                <w:lang w:val="en-US"/>
              </w:rPr>
            </w:pPr>
          </w:p>
        </w:tc>
      </w:tr>
      <w:tr w:rsidR="00D51C5C" w14:paraId="7F41F0D7" w14:textId="77777777" w:rsidTr="003B6D43">
        <w:trPr>
          <w:cantSplit/>
        </w:trPr>
        <w:tc>
          <w:tcPr>
            <w:tcW w:w="974" w:type="dxa"/>
          </w:tcPr>
          <w:p w14:paraId="6632B5B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272CA22" w14:textId="634BC6A0" w:rsidR="00D51C5C" w:rsidRDefault="003B6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8C15637" w14:textId="77777777" w:rsidR="00D51C5C" w:rsidRDefault="00D51C5C">
            <w:pPr>
              <w:spacing w:after="0"/>
              <w:jc w:val="center"/>
              <w:rPr>
                <w:rFonts w:ascii="Arial" w:eastAsia="SimSun" w:hAnsi="Arial" w:cs="Arial"/>
                <w:bCs/>
                <w:color w:val="0000FF"/>
                <w:lang w:val="en-US" w:eastAsia="zh-CN"/>
              </w:rPr>
            </w:pPr>
            <w:hyperlink r:id="rId56" w:history="1">
              <w:r>
                <w:rPr>
                  <w:rStyle w:val="Hyperlink"/>
                  <w:rFonts w:ascii="Arial" w:eastAsia="SimSun" w:hAnsi="Arial" w:cs="Arial" w:hint="eastAsia"/>
                  <w:bCs/>
                  <w:lang w:val="en-US" w:eastAsia="zh-CN"/>
                </w:rPr>
                <w:t>3160</w:t>
              </w:r>
            </w:hyperlink>
          </w:p>
        </w:tc>
        <w:tc>
          <w:tcPr>
            <w:tcW w:w="3674" w:type="dxa"/>
            <w:shd w:val="clear" w:color="auto" w:fill="FFFF00"/>
          </w:tcPr>
          <w:p w14:paraId="3C1549FB"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out   Rel-19 Reply LS on Advanced MF capability registration and discovery</w:t>
            </w:r>
          </w:p>
        </w:tc>
        <w:tc>
          <w:tcPr>
            <w:tcW w:w="1589" w:type="dxa"/>
            <w:shd w:val="clear" w:color="auto" w:fill="FFFF00"/>
          </w:tcPr>
          <w:p w14:paraId="17C3FF66"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Qualcomm Incorporated</w:t>
            </w:r>
          </w:p>
        </w:tc>
        <w:tc>
          <w:tcPr>
            <w:tcW w:w="1134" w:type="dxa"/>
            <w:shd w:val="clear" w:color="auto" w:fill="FFFF00"/>
          </w:tcPr>
          <w:p w14:paraId="55299E08" w14:textId="77777777" w:rsidR="00D51C5C" w:rsidRDefault="00D51C5C">
            <w:pPr>
              <w:spacing w:after="0"/>
              <w:rPr>
                <w:rFonts w:ascii="Arial" w:hAnsi="Arial" w:cs="Arial"/>
                <w:color w:val="000000" w:themeColor="text1"/>
                <w:lang w:val="en-US"/>
              </w:rPr>
            </w:pPr>
          </w:p>
        </w:tc>
        <w:tc>
          <w:tcPr>
            <w:tcW w:w="6662" w:type="dxa"/>
            <w:shd w:val="clear" w:color="auto" w:fill="FFFF00"/>
          </w:tcPr>
          <w:p w14:paraId="31D7543F" w14:textId="1E1B2EDC" w:rsidR="00AE6841" w:rsidRPr="00AE6841" w:rsidRDefault="00AE6841" w:rsidP="00AE6841">
            <w:pPr>
              <w:spacing w:after="0"/>
              <w:rPr>
                <w:rFonts w:ascii="Arial" w:eastAsia="SimSun" w:hAnsi="Arial" w:cs="Arial"/>
                <w:color w:val="000000" w:themeColor="text1"/>
                <w:lang w:val="en-US" w:eastAsia="zh-CN"/>
              </w:rPr>
            </w:pPr>
            <w:r w:rsidRPr="00AE6841">
              <w:rPr>
                <w:rFonts w:ascii="Arial" w:eastAsia="SimSun" w:hAnsi="Arial" w:cs="Arial"/>
                <w:color w:val="000000" w:themeColor="text1"/>
                <w:lang w:val="en-US" w:eastAsia="zh-CN"/>
              </w:rPr>
              <w:t>To:</w:t>
            </w:r>
            <w:r>
              <w:rPr>
                <w:rFonts w:ascii="Arial" w:eastAsia="SimSun" w:hAnsi="Arial" w:cs="Arial"/>
                <w:color w:val="000000" w:themeColor="text1"/>
                <w:lang w:val="en-US" w:eastAsia="zh-CN"/>
              </w:rPr>
              <w:t xml:space="preserve"> </w:t>
            </w:r>
            <w:r w:rsidRPr="00AE6841">
              <w:rPr>
                <w:rFonts w:ascii="Arial" w:eastAsia="SimSun" w:hAnsi="Arial" w:cs="Arial"/>
                <w:color w:val="000000" w:themeColor="text1"/>
                <w:lang w:val="en-US" w:eastAsia="zh-CN"/>
              </w:rPr>
              <w:t>SA4</w:t>
            </w:r>
          </w:p>
          <w:p w14:paraId="38A078AA" w14:textId="6129DD49" w:rsidR="00D51C5C" w:rsidRDefault="00AE6841" w:rsidP="00AE6841">
            <w:pPr>
              <w:spacing w:after="0"/>
              <w:rPr>
                <w:rFonts w:ascii="Arial" w:eastAsia="SimSun" w:hAnsi="Arial" w:cs="Arial"/>
                <w:color w:val="000000" w:themeColor="text1"/>
                <w:lang w:val="en-US" w:eastAsia="zh-CN"/>
              </w:rPr>
            </w:pPr>
            <w:r w:rsidRPr="00AE6841">
              <w:rPr>
                <w:rFonts w:ascii="Arial" w:eastAsia="SimSun" w:hAnsi="Arial" w:cs="Arial"/>
                <w:color w:val="000000" w:themeColor="text1"/>
                <w:lang w:val="en-US" w:eastAsia="zh-CN"/>
              </w:rPr>
              <w:t>Cc:</w:t>
            </w:r>
            <w:r>
              <w:rPr>
                <w:rFonts w:ascii="Arial" w:eastAsia="SimSun" w:hAnsi="Arial" w:cs="Arial"/>
                <w:color w:val="000000" w:themeColor="text1"/>
                <w:lang w:val="en-US" w:eastAsia="zh-CN"/>
              </w:rPr>
              <w:t xml:space="preserve"> </w:t>
            </w:r>
            <w:r w:rsidRPr="00AE6841">
              <w:rPr>
                <w:rFonts w:ascii="Arial" w:eastAsia="SimSun" w:hAnsi="Arial" w:cs="Arial"/>
                <w:color w:val="000000" w:themeColor="text1"/>
                <w:lang w:val="en-US" w:eastAsia="zh-CN"/>
              </w:rPr>
              <w:t>SA2</w:t>
            </w:r>
          </w:p>
        </w:tc>
      </w:tr>
      <w:tr w:rsidR="00D51C5C" w14:paraId="2DE0DD7F" w14:textId="77777777" w:rsidTr="003B6D43">
        <w:trPr>
          <w:cantSplit/>
        </w:trPr>
        <w:tc>
          <w:tcPr>
            <w:tcW w:w="974" w:type="dxa"/>
            <w:shd w:val="clear" w:color="auto" w:fill="auto"/>
          </w:tcPr>
          <w:p w14:paraId="1FC15534"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6EE7159" w14:textId="6D0FD0F2" w:rsidR="00D51C5C" w:rsidRDefault="003B6D43">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tcBorders>
              <w:bottom w:val="single" w:sz="4" w:space="0" w:color="auto"/>
            </w:tcBorders>
            <w:shd w:val="clear" w:color="auto" w:fill="FFFF00"/>
          </w:tcPr>
          <w:p w14:paraId="147F4BC9" w14:textId="77777777" w:rsidR="00D51C5C" w:rsidRDefault="00D51C5C">
            <w:pPr>
              <w:spacing w:after="0"/>
              <w:jc w:val="center"/>
              <w:rPr>
                <w:rFonts w:ascii="Arial" w:eastAsia="SimSun" w:hAnsi="Arial" w:cs="Arial"/>
                <w:bCs/>
                <w:color w:val="0000FF"/>
                <w:lang w:val="en-US" w:eastAsia="zh-CN"/>
              </w:rPr>
            </w:pPr>
            <w:hyperlink r:id="rId57" w:history="1">
              <w:r>
                <w:rPr>
                  <w:rStyle w:val="Hyperlink"/>
                  <w:rFonts w:ascii="Arial" w:eastAsia="SimSun" w:hAnsi="Arial" w:cs="Arial" w:hint="eastAsia"/>
                  <w:bCs/>
                  <w:lang w:val="en-US" w:eastAsia="zh-CN"/>
                </w:rPr>
                <w:t>3161</w:t>
              </w:r>
            </w:hyperlink>
          </w:p>
        </w:tc>
        <w:tc>
          <w:tcPr>
            <w:tcW w:w="3674" w:type="dxa"/>
            <w:tcBorders>
              <w:bottom w:val="single" w:sz="4" w:space="0" w:color="auto"/>
            </w:tcBorders>
            <w:shd w:val="clear" w:color="auto" w:fill="FFFF00"/>
          </w:tcPr>
          <w:p w14:paraId="728B196F"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out   Rel-19 Reply LS on UE type identification for UAS charging requirements</w:t>
            </w:r>
          </w:p>
        </w:tc>
        <w:tc>
          <w:tcPr>
            <w:tcW w:w="1589" w:type="dxa"/>
            <w:tcBorders>
              <w:bottom w:val="single" w:sz="4" w:space="0" w:color="auto"/>
            </w:tcBorders>
            <w:shd w:val="clear" w:color="auto" w:fill="FFFF00"/>
          </w:tcPr>
          <w:p w14:paraId="5D5BB919"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Qualcomm Incorporated</w:t>
            </w:r>
          </w:p>
        </w:tc>
        <w:tc>
          <w:tcPr>
            <w:tcW w:w="1134" w:type="dxa"/>
            <w:tcBorders>
              <w:bottom w:val="single" w:sz="4" w:space="0" w:color="auto"/>
            </w:tcBorders>
            <w:shd w:val="clear" w:color="auto" w:fill="FFFF00"/>
          </w:tcPr>
          <w:p w14:paraId="22D8E500"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291D7A6E" w14:textId="06E3CD6D" w:rsidR="00840FF4" w:rsidRPr="00840FF4" w:rsidRDefault="00840FF4" w:rsidP="00840FF4">
            <w:pPr>
              <w:spacing w:after="0"/>
              <w:rPr>
                <w:rFonts w:ascii="Arial" w:eastAsia="SimSun" w:hAnsi="Arial" w:cs="Arial"/>
                <w:color w:val="000000" w:themeColor="text1"/>
                <w:lang w:val="en-US" w:eastAsia="zh-CN"/>
              </w:rPr>
            </w:pPr>
            <w:r w:rsidRPr="00840FF4">
              <w:rPr>
                <w:rFonts w:ascii="Arial" w:eastAsia="SimSun" w:hAnsi="Arial" w:cs="Arial"/>
                <w:color w:val="000000" w:themeColor="text1"/>
                <w:lang w:val="en-US" w:eastAsia="zh-CN"/>
              </w:rPr>
              <w:t>To:</w:t>
            </w:r>
            <w:r>
              <w:rPr>
                <w:rFonts w:ascii="Arial" w:eastAsia="SimSun" w:hAnsi="Arial" w:cs="Arial"/>
                <w:color w:val="000000" w:themeColor="text1"/>
                <w:lang w:val="en-US" w:eastAsia="zh-CN"/>
              </w:rPr>
              <w:t xml:space="preserve"> </w:t>
            </w:r>
            <w:r w:rsidRPr="00840FF4">
              <w:rPr>
                <w:rFonts w:ascii="Arial" w:eastAsia="SimSun" w:hAnsi="Arial" w:cs="Arial"/>
                <w:color w:val="000000" w:themeColor="text1"/>
                <w:lang w:val="en-US" w:eastAsia="zh-CN"/>
              </w:rPr>
              <w:t>SA5</w:t>
            </w:r>
          </w:p>
          <w:p w14:paraId="75D60092" w14:textId="4C359AF2" w:rsidR="00D51C5C" w:rsidRDefault="00840FF4" w:rsidP="00840FF4">
            <w:pPr>
              <w:spacing w:after="0"/>
              <w:rPr>
                <w:rFonts w:ascii="Arial" w:eastAsia="SimSun" w:hAnsi="Arial" w:cs="Arial"/>
                <w:color w:val="000000" w:themeColor="text1"/>
                <w:lang w:val="en-US" w:eastAsia="zh-CN"/>
              </w:rPr>
            </w:pPr>
            <w:r w:rsidRPr="00840FF4">
              <w:rPr>
                <w:rFonts w:ascii="Arial" w:eastAsia="SimSun" w:hAnsi="Arial" w:cs="Arial"/>
                <w:color w:val="000000" w:themeColor="text1"/>
                <w:lang w:val="en-US" w:eastAsia="zh-CN"/>
              </w:rPr>
              <w:t>Cc:</w:t>
            </w:r>
            <w:r>
              <w:rPr>
                <w:rFonts w:ascii="Arial" w:eastAsia="SimSun" w:hAnsi="Arial" w:cs="Arial"/>
                <w:color w:val="000000" w:themeColor="text1"/>
                <w:lang w:val="en-US" w:eastAsia="zh-CN"/>
              </w:rPr>
              <w:t xml:space="preserve"> </w:t>
            </w:r>
            <w:r w:rsidRPr="00840FF4">
              <w:rPr>
                <w:rFonts w:ascii="Arial" w:eastAsia="SimSun" w:hAnsi="Arial" w:cs="Arial"/>
                <w:color w:val="000000" w:themeColor="text1"/>
                <w:lang w:val="en-US" w:eastAsia="zh-CN"/>
              </w:rPr>
              <w:t>CT3</w:t>
            </w:r>
          </w:p>
        </w:tc>
      </w:tr>
      <w:tr w:rsidR="00D51C5C" w14:paraId="5FFD8772" w14:textId="77777777" w:rsidTr="003B6D43">
        <w:trPr>
          <w:cantSplit/>
        </w:trPr>
        <w:tc>
          <w:tcPr>
            <w:tcW w:w="974" w:type="dxa"/>
            <w:shd w:val="clear" w:color="auto" w:fill="auto"/>
          </w:tcPr>
          <w:p w14:paraId="269E1FBD"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1B345DE5" w14:textId="12CFD88A" w:rsidR="00D51C5C" w:rsidRDefault="003B6D43">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tcBorders>
              <w:bottom w:val="single" w:sz="4" w:space="0" w:color="auto"/>
            </w:tcBorders>
            <w:shd w:val="clear" w:color="auto" w:fill="FFFF00"/>
          </w:tcPr>
          <w:p w14:paraId="4302D190" w14:textId="77777777" w:rsidR="00D51C5C" w:rsidRDefault="00D51C5C">
            <w:pPr>
              <w:spacing w:after="0"/>
              <w:jc w:val="center"/>
              <w:rPr>
                <w:rFonts w:ascii="Arial" w:eastAsia="SimSun" w:hAnsi="Arial" w:cs="Arial"/>
                <w:bCs/>
                <w:color w:val="0000FF"/>
                <w:lang w:val="en-US" w:eastAsia="zh-CN"/>
              </w:rPr>
            </w:pPr>
            <w:hyperlink r:id="rId58" w:history="1">
              <w:r>
                <w:rPr>
                  <w:rStyle w:val="Hyperlink"/>
                  <w:rFonts w:ascii="Arial" w:eastAsia="SimSun" w:hAnsi="Arial" w:cs="Arial" w:hint="eastAsia"/>
                  <w:bCs/>
                  <w:lang w:val="en-US" w:eastAsia="zh-CN"/>
                </w:rPr>
                <w:t>3297</w:t>
              </w:r>
            </w:hyperlink>
          </w:p>
        </w:tc>
        <w:tc>
          <w:tcPr>
            <w:tcW w:w="3674" w:type="dxa"/>
            <w:tcBorders>
              <w:bottom w:val="single" w:sz="4" w:space="0" w:color="auto"/>
            </w:tcBorders>
            <w:shd w:val="clear" w:color="auto" w:fill="FFFF00"/>
          </w:tcPr>
          <w:p w14:paraId="5E2E6411"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 xml:space="preserve">LS out   Rel-19 LS on Structure updates of </w:t>
            </w:r>
            <w:proofErr w:type="spellStart"/>
            <w:r>
              <w:rPr>
                <w:rFonts w:ascii="Arial" w:eastAsia="SimSun" w:hAnsi="Arial" w:cs="Arial" w:hint="eastAsia"/>
                <w:bCs/>
                <w:color w:val="000000" w:themeColor="text1"/>
                <w:lang w:eastAsia="zh-CN"/>
              </w:rPr>
              <w:t>AIoT</w:t>
            </w:r>
            <w:proofErr w:type="spellEnd"/>
            <w:r>
              <w:rPr>
                <w:rFonts w:ascii="Arial" w:eastAsia="SimSun" w:hAnsi="Arial" w:cs="Arial" w:hint="eastAsia"/>
                <w:bCs/>
                <w:color w:val="000000" w:themeColor="text1"/>
                <w:lang w:eastAsia="zh-CN"/>
              </w:rPr>
              <w:t xml:space="preserve"> Identifiers</w:t>
            </w:r>
          </w:p>
        </w:tc>
        <w:tc>
          <w:tcPr>
            <w:tcW w:w="1589" w:type="dxa"/>
            <w:tcBorders>
              <w:bottom w:val="single" w:sz="4" w:space="0" w:color="auto"/>
            </w:tcBorders>
            <w:shd w:val="clear" w:color="auto" w:fill="FFFF00"/>
          </w:tcPr>
          <w:p w14:paraId="34C1C973"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tcBorders>
              <w:bottom w:val="single" w:sz="4" w:space="0" w:color="auto"/>
            </w:tcBorders>
            <w:shd w:val="clear" w:color="auto" w:fill="FFFF00"/>
          </w:tcPr>
          <w:p w14:paraId="095A227D"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326DBBCC" w14:textId="4C5BABCB" w:rsidR="00840FF4" w:rsidRPr="00840FF4" w:rsidRDefault="00840FF4" w:rsidP="00840FF4">
            <w:pPr>
              <w:spacing w:after="0"/>
              <w:rPr>
                <w:rFonts w:ascii="Arial" w:eastAsia="SimSun" w:hAnsi="Arial" w:cs="Arial"/>
                <w:color w:val="000000" w:themeColor="text1"/>
                <w:lang w:val="en-US" w:eastAsia="zh-CN"/>
              </w:rPr>
            </w:pPr>
            <w:r w:rsidRPr="00840FF4">
              <w:rPr>
                <w:rFonts w:ascii="Arial" w:eastAsia="SimSun" w:hAnsi="Arial" w:cs="Arial"/>
                <w:color w:val="000000" w:themeColor="text1"/>
                <w:lang w:val="en-US" w:eastAsia="zh-CN"/>
              </w:rPr>
              <w:t>To:</w:t>
            </w:r>
            <w:r>
              <w:rPr>
                <w:rFonts w:ascii="Arial" w:eastAsia="SimSun" w:hAnsi="Arial" w:cs="Arial"/>
                <w:color w:val="000000" w:themeColor="text1"/>
                <w:lang w:val="en-US" w:eastAsia="zh-CN"/>
              </w:rPr>
              <w:t xml:space="preserve"> </w:t>
            </w:r>
            <w:r w:rsidRPr="00840FF4">
              <w:rPr>
                <w:rFonts w:ascii="Arial" w:eastAsia="SimSun" w:hAnsi="Arial" w:cs="Arial"/>
                <w:color w:val="000000" w:themeColor="text1"/>
                <w:lang w:val="en-US" w:eastAsia="zh-CN"/>
              </w:rPr>
              <w:t>SA2</w:t>
            </w:r>
          </w:p>
          <w:p w14:paraId="61E9C37D" w14:textId="1B070F0A" w:rsidR="00D51C5C" w:rsidRDefault="00840FF4" w:rsidP="00840FF4">
            <w:pPr>
              <w:spacing w:after="0"/>
              <w:rPr>
                <w:rFonts w:ascii="Arial" w:eastAsia="SimSun" w:hAnsi="Arial" w:cs="Arial"/>
                <w:color w:val="000000" w:themeColor="text1"/>
                <w:lang w:val="en-US" w:eastAsia="zh-CN"/>
              </w:rPr>
            </w:pPr>
            <w:r w:rsidRPr="00840FF4">
              <w:rPr>
                <w:rFonts w:ascii="Arial" w:eastAsia="SimSun" w:hAnsi="Arial" w:cs="Arial"/>
                <w:color w:val="000000" w:themeColor="text1"/>
                <w:lang w:val="en-US" w:eastAsia="zh-CN"/>
              </w:rPr>
              <w:t>Cc:</w:t>
            </w:r>
            <w:r>
              <w:rPr>
                <w:rFonts w:ascii="Arial" w:eastAsia="SimSun" w:hAnsi="Arial" w:cs="Arial"/>
                <w:color w:val="000000" w:themeColor="text1"/>
                <w:lang w:val="en-US" w:eastAsia="zh-CN"/>
              </w:rPr>
              <w:t xml:space="preserve"> </w:t>
            </w:r>
            <w:r w:rsidRPr="00840FF4">
              <w:rPr>
                <w:rFonts w:ascii="Arial" w:eastAsia="SimSun" w:hAnsi="Arial" w:cs="Arial"/>
                <w:color w:val="000000" w:themeColor="text1"/>
                <w:lang w:val="en-US" w:eastAsia="zh-CN"/>
              </w:rPr>
              <w:t>SA3</w:t>
            </w:r>
          </w:p>
        </w:tc>
      </w:tr>
      <w:tr w:rsidR="00D51C5C" w14:paraId="112E2996" w14:textId="77777777">
        <w:trPr>
          <w:cantSplit/>
        </w:trPr>
        <w:tc>
          <w:tcPr>
            <w:tcW w:w="974" w:type="dxa"/>
            <w:shd w:val="clear" w:color="auto" w:fill="FFCC99"/>
          </w:tcPr>
          <w:p w14:paraId="1C4215FB"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5</w:t>
            </w:r>
          </w:p>
        </w:tc>
        <w:tc>
          <w:tcPr>
            <w:tcW w:w="2527" w:type="dxa"/>
            <w:shd w:val="clear" w:color="auto" w:fill="FFCC99"/>
          </w:tcPr>
          <w:p w14:paraId="2E51F170" w14:textId="77777777" w:rsidR="00D51C5C" w:rsidRDefault="00000000">
            <w:pPr>
              <w:spacing w:after="0"/>
              <w:rPr>
                <w:rFonts w:ascii="Arial" w:eastAsiaTheme="minorEastAsia" w:hAnsi="Arial" w:cs="Arial"/>
                <w:b/>
                <w:bCs/>
                <w:color w:val="000000" w:themeColor="text1"/>
                <w:lang w:val="en-US" w:eastAsia="zh-CN"/>
              </w:rPr>
            </w:pPr>
            <w:r>
              <w:rPr>
                <w:rFonts w:ascii="Arial" w:eastAsia="Batang" w:hAnsi="Arial" w:cs="Arial"/>
                <w:b/>
                <w:color w:val="000000" w:themeColor="text1"/>
                <w:lang w:val="en-US" w:eastAsia="ko-KR"/>
              </w:rPr>
              <w:t xml:space="preserve">Check of </w:t>
            </w:r>
            <w:r>
              <w:rPr>
                <w:rFonts w:ascii="Arial" w:eastAsia="Batang" w:hAnsi="Arial" w:cs="Arial"/>
                <w:b/>
                <w:bCs/>
                <w:color w:val="000000" w:themeColor="text1"/>
                <w:lang w:val="en-US" w:eastAsia="ko-KR"/>
              </w:rPr>
              <w:t>Approved</w:t>
            </w:r>
            <w:r>
              <w:rPr>
                <w:rFonts w:ascii="Arial" w:eastAsia="Batang" w:hAnsi="Arial" w:cs="Arial"/>
                <w:b/>
                <w:color w:val="000000" w:themeColor="text1"/>
                <w:lang w:val="en-US" w:eastAsia="ko-KR"/>
              </w:rPr>
              <w:t xml:space="preserve"> Output Documents</w:t>
            </w:r>
          </w:p>
        </w:tc>
        <w:tc>
          <w:tcPr>
            <w:tcW w:w="1240" w:type="dxa"/>
            <w:tcBorders>
              <w:bottom w:val="single" w:sz="4" w:space="0" w:color="auto"/>
            </w:tcBorders>
            <w:shd w:val="clear" w:color="auto" w:fill="FFCC99"/>
          </w:tcPr>
          <w:p w14:paraId="18A81275"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02D8D1E6" w14:textId="77777777" w:rsidR="00D51C5C" w:rsidRDefault="00D51C5C">
            <w:pPr>
              <w:spacing w:after="0"/>
              <w:rPr>
                <w:rFonts w:ascii="Arial" w:hAnsi="Arial" w:cs="Arial"/>
                <w:bCs/>
                <w:color w:val="000000" w:themeColor="text1"/>
              </w:rPr>
            </w:pPr>
          </w:p>
        </w:tc>
        <w:tc>
          <w:tcPr>
            <w:tcW w:w="1589" w:type="dxa"/>
            <w:tcBorders>
              <w:bottom w:val="single" w:sz="4" w:space="0" w:color="auto"/>
            </w:tcBorders>
            <w:shd w:val="clear" w:color="auto" w:fill="FFCC99"/>
          </w:tcPr>
          <w:p w14:paraId="52F90B4B"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37331291"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3D5C18BF" w14:textId="77777777" w:rsidR="00D51C5C" w:rsidRDefault="00D51C5C">
            <w:pPr>
              <w:spacing w:after="0"/>
              <w:rPr>
                <w:rFonts w:ascii="Arial" w:hAnsi="Arial" w:cs="Arial"/>
                <w:color w:val="000000" w:themeColor="text1"/>
                <w:lang w:val="en-US"/>
              </w:rPr>
            </w:pPr>
          </w:p>
        </w:tc>
      </w:tr>
      <w:tr w:rsidR="00D51C5C" w14:paraId="23C71A86" w14:textId="77777777">
        <w:trPr>
          <w:cantSplit/>
        </w:trPr>
        <w:tc>
          <w:tcPr>
            <w:tcW w:w="974" w:type="dxa"/>
            <w:shd w:val="clear" w:color="auto" w:fill="auto"/>
          </w:tcPr>
          <w:p w14:paraId="32FE1CE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9A8D490" w14:textId="77777777" w:rsidR="00D51C5C" w:rsidRDefault="00D51C5C">
            <w:pPr>
              <w:spacing w:after="0"/>
              <w:rPr>
                <w:rFonts w:ascii="Arial" w:eastAsia="MS Mincho" w:hAnsi="Arial" w:cs="Arial"/>
                <w:b/>
                <w:color w:val="000000" w:themeColor="text1"/>
              </w:rPr>
            </w:pPr>
          </w:p>
        </w:tc>
        <w:tc>
          <w:tcPr>
            <w:tcW w:w="1240" w:type="dxa"/>
            <w:shd w:val="clear" w:color="auto" w:fill="00FFFF"/>
          </w:tcPr>
          <w:p w14:paraId="3CEF8D0D" w14:textId="77777777" w:rsidR="00D51C5C" w:rsidRDefault="00000000">
            <w:pPr>
              <w:spacing w:after="0"/>
              <w:jc w:val="center"/>
              <w:rPr>
                <w:rFonts w:ascii="Arial" w:eastAsia="SimSun" w:hAnsi="Arial" w:cs="Arial"/>
                <w:bCs/>
                <w:color w:val="000000" w:themeColor="text1"/>
                <w:lang w:eastAsia="zh-CN"/>
              </w:rPr>
            </w:pPr>
            <w:r>
              <w:rPr>
                <w:rFonts w:ascii="Arial" w:eastAsia="SimSun" w:hAnsi="Arial" w:cs="Arial" w:hint="eastAsia"/>
                <w:bCs/>
                <w:color w:val="000000" w:themeColor="text1"/>
                <w:lang w:eastAsia="zh-CN"/>
              </w:rPr>
              <w:t>3011</w:t>
            </w:r>
          </w:p>
        </w:tc>
        <w:tc>
          <w:tcPr>
            <w:tcW w:w="3674" w:type="dxa"/>
            <w:shd w:val="clear" w:color="auto" w:fill="00FFFF"/>
          </w:tcPr>
          <w:p w14:paraId="4D030569"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other    Output Documents</w:t>
            </w:r>
          </w:p>
        </w:tc>
        <w:tc>
          <w:tcPr>
            <w:tcW w:w="1589" w:type="dxa"/>
            <w:shd w:val="clear" w:color="auto" w:fill="00FFFF"/>
          </w:tcPr>
          <w:p w14:paraId="07F3773F" w14:textId="77777777" w:rsidR="00D51C5C"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CT4 Chair</w:t>
            </w:r>
          </w:p>
        </w:tc>
        <w:tc>
          <w:tcPr>
            <w:tcW w:w="1134" w:type="dxa"/>
            <w:shd w:val="clear" w:color="auto" w:fill="00FFFF"/>
          </w:tcPr>
          <w:p w14:paraId="22326728" w14:textId="77777777" w:rsidR="00D51C5C" w:rsidRDefault="00D51C5C">
            <w:pPr>
              <w:spacing w:after="0"/>
              <w:rPr>
                <w:rFonts w:ascii="Arial" w:eastAsia="MS Mincho" w:hAnsi="Arial" w:cs="Arial"/>
                <w:color w:val="000000" w:themeColor="text1"/>
              </w:rPr>
            </w:pPr>
          </w:p>
        </w:tc>
        <w:tc>
          <w:tcPr>
            <w:tcW w:w="6662" w:type="dxa"/>
            <w:shd w:val="clear" w:color="auto" w:fill="00FFFF"/>
          </w:tcPr>
          <w:p w14:paraId="02AC3703" w14:textId="77777777" w:rsidR="00D51C5C" w:rsidRDefault="00D51C5C">
            <w:pPr>
              <w:spacing w:after="0"/>
              <w:rPr>
                <w:rFonts w:ascii="Arial" w:eastAsia="SimSun" w:hAnsi="Arial" w:cs="Arial"/>
                <w:color w:val="000000" w:themeColor="text1"/>
                <w:lang w:eastAsia="zh-CN"/>
              </w:rPr>
            </w:pPr>
          </w:p>
        </w:tc>
      </w:tr>
      <w:tr w:rsidR="00D51C5C" w14:paraId="54C8470A" w14:textId="77777777">
        <w:trPr>
          <w:cantSplit/>
        </w:trPr>
        <w:tc>
          <w:tcPr>
            <w:tcW w:w="974" w:type="dxa"/>
            <w:shd w:val="clear" w:color="auto" w:fill="auto"/>
          </w:tcPr>
          <w:p w14:paraId="2851558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34A2A00" w14:textId="77777777" w:rsidR="00D51C5C" w:rsidRDefault="00D51C5C">
            <w:pPr>
              <w:spacing w:after="0"/>
              <w:rPr>
                <w:rFonts w:ascii="Arial" w:hAnsi="Arial" w:cs="Arial"/>
                <w:b/>
                <w:bCs/>
                <w:color w:val="000000" w:themeColor="text1"/>
                <w:lang w:val="en-US"/>
              </w:rPr>
            </w:pPr>
          </w:p>
        </w:tc>
        <w:tc>
          <w:tcPr>
            <w:tcW w:w="1240" w:type="dxa"/>
            <w:shd w:val="clear" w:color="auto" w:fill="00FFFF"/>
          </w:tcPr>
          <w:p w14:paraId="5F3A30AB" w14:textId="77777777" w:rsidR="00D51C5C" w:rsidRDefault="00000000">
            <w:pPr>
              <w:spacing w:after="0"/>
              <w:jc w:val="center"/>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3012</w:t>
            </w:r>
          </w:p>
        </w:tc>
        <w:tc>
          <w:tcPr>
            <w:tcW w:w="3674" w:type="dxa"/>
            <w:shd w:val="clear" w:color="auto" w:fill="00FFFF"/>
          </w:tcPr>
          <w:p w14:paraId="5669F4D3" w14:textId="77777777" w:rsidR="00D51C5C" w:rsidRDefault="00000000">
            <w:pPr>
              <w:spacing w:after="0"/>
              <w:rPr>
                <w:rFonts w:ascii="Arial" w:eastAsia="SimSun" w:hAnsi="Arial" w:cs="Arial"/>
                <w:bCs/>
                <w:color w:val="000000" w:themeColor="text1"/>
                <w:lang w:val="en-US" w:eastAsia="zh-CN"/>
              </w:rPr>
            </w:pPr>
            <w:proofErr w:type="gramStart"/>
            <w:r>
              <w:rPr>
                <w:rFonts w:ascii="Arial" w:eastAsia="SimSun" w:hAnsi="Arial" w:cs="Arial" w:hint="eastAsia"/>
                <w:bCs/>
                <w:color w:val="000000" w:themeColor="text1"/>
                <w:lang w:val="en-US" w:eastAsia="zh-CN"/>
              </w:rPr>
              <w:t>other</w:t>
            </w:r>
            <w:proofErr w:type="gramEnd"/>
            <w:r>
              <w:rPr>
                <w:rFonts w:ascii="Arial" w:eastAsia="SimSun" w:hAnsi="Arial" w:cs="Arial" w:hint="eastAsia"/>
                <w:bCs/>
                <w:color w:val="000000" w:themeColor="text1"/>
                <w:lang w:val="en-US" w:eastAsia="zh-CN"/>
              </w:rPr>
              <w:t xml:space="preserve">    List of agreed 5G API related CRs</w:t>
            </w:r>
          </w:p>
        </w:tc>
        <w:tc>
          <w:tcPr>
            <w:tcW w:w="1589" w:type="dxa"/>
            <w:shd w:val="clear" w:color="auto" w:fill="00FFFF"/>
          </w:tcPr>
          <w:p w14:paraId="39E2214A"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Chair/MCC</w:t>
            </w:r>
          </w:p>
        </w:tc>
        <w:tc>
          <w:tcPr>
            <w:tcW w:w="1134" w:type="dxa"/>
            <w:shd w:val="clear" w:color="auto" w:fill="00FFFF"/>
          </w:tcPr>
          <w:p w14:paraId="3323D72B" w14:textId="77777777" w:rsidR="00D51C5C" w:rsidRDefault="00D51C5C">
            <w:pPr>
              <w:spacing w:after="0"/>
              <w:rPr>
                <w:rFonts w:ascii="Arial" w:hAnsi="Arial" w:cs="Arial"/>
                <w:color w:val="000000" w:themeColor="text1"/>
                <w:lang w:val="en-US"/>
              </w:rPr>
            </w:pPr>
          </w:p>
        </w:tc>
        <w:tc>
          <w:tcPr>
            <w:tcW w:w="6662" w:type="dxa"/>
            <w:shd w:val="clear" w:color="auto" w:fill="00FFFF"/>
          </w:tcPr>
          <w:p w14:paraId="01026ACF" w14:textId="77777777" w:rsidR="00D51C5C" w:rsidRDefault="00D51C5C">
            <w:pPr>
              <w:spacing w:after="0"/>
              <w:rPr>
                <w:rFonts w:ascii="Arial" w:eastAsiaTheme="minorEastAsia" w:hAnsi="Arial" w:cs="Arial"/>
                <w:snapToGrid w:val="0"/>
                <w:color w:val="000000" w:themeColor="text1"/>
                <w:lang w:val="en-US" w:eastAsia="zh-CN"/>
              </w:rPr>
            </w:pPr>
          </w:p>
        </w:tc>
      </w:tr>
      <w:tr w:rsidR="00D51C5C" w14:paraId="37B41A05" w14:textId="77777777">
        <w:trPr>
          <w:cantSplit/>
        </w:trPr>
        <w:tc>
          <w:tcPr>
            <w:tcW w:w="974" w:type="dxa"/>
            <w:shd w:val="clear" w:color="auto" w:fill="FFCC99"/>
          </w:tcPr>
          <w:p w14:paraId="225A1B2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6</w:t>
            </w:r>
          </w:p>
        </w:tc>
        <w:tc>
          <w:tcPr>
            <w:tcW w:w="2527" w:type="dxa"/>
            <w:shd w:val="clear" w:color="auto" w:fill="FFCC99"/>
          </w:tcPr>
          <w:p w14:paraId="75D1A320"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 xml:space="preserve">OpenAPI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w:t>
            </w:r>
          </w:p>
        </w:tc>
        <w:tc>
          <w:tcPr>
            <w:tcW w:w="1240" w:type="dxa"/>
            <w:shd w:val="clear" w:color="auto" w:fill="FFCC99"/>
          </w:tcPr>
          <w:p w14:paraId="066C06A7"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7947EA3D" w14:textId="77777777" w:rsidR="00D51C5C" w:rsidRDefault="00D51C5C">
            <w:pPr>
              <w:spacing w:after="0"/>
              <w:rPr>
                <w:rFonts w:ascii="Arial" w:hAnsi="Arial" w:cs="Arial"/>
                <w:bCs/>
                <w:color w:val="000000" w:themeColor="text1"/>
                <w:lang w:val="en-US"/>
              </w:rPr>
            </w:pPr>
          </w:p>
        </w:tc>
        <w:tc>
          <w:tcPr>
            <w:tcW w:w="1589" w:type="dxa"/>
            <w:shd w:val="clear" w:color="auto" w:fill="FFCC99"/>
          </w:tcPr>
          <w:p w14:paraId="56F2217E" w14:textId="77777777" w:rsidR="00D51C5C" w:rsidRDefault="00D51C5C">
            <w:pPr>
              <w:spacing w:after="0"/>
              <w:rPr>
                <w:rFonts w:ascii="Arial" w:hAnsi="Arial" w:cs="Arial"/>
                <w:color w:val="000000" w:themeColor="text1"/>
                <w:lang w:val="en-US"/>
              </w:rPr>
            </w:pPr>
          </w:p>
        </w:tc>
        <w:tc>
          <w:tcPr>
            <w:tcW w:w="1134" w:type="dxa"/>
            <w:shd w:val="clear" w:color="auto" w:fill="FFCC99"/>
          </w:tcPr>
          <w:p w14:paraId="21FBB804" w14:textId="77777777" w:rsidR="00D51C5C" w:rsidRDefault="00D51C5C">
            <w:pPr>
              <w:spacing w:after="0"/>
              <w:rPr>
                <w:rFonts w:ascii="Arial" w:hAnsi="Arial" w:cs="Arial"/>
                <w:color w:val="000000" w:themeColor="text1"/>
                <w:lang w:val="en-US"/>
              </w:rPr>
            </w:pPr>
          </w:p>
        </w:tc>
        <w:tc>
          <w:tcPr>
            <w:tcW w:w="6662" w:type="dxa"/>
            <w:shd w:val="clear" w:color="auto" w:fill="FFCC99"/>
          </w:tcPr>
          <w:p w14:paraId="50CF31BE" w14:textId="77777777" w:rsidR="00D51C5C" w:rsidRDefault="00000000">
            <w:pPr>
              <w:spacing w:after="0"/>
              <w:rPr>
                <w:rFonts w:ascii="Arial" w:eastAsiaTheme="minorEastAsia" w:hAnsi="Arial" w:cs="Arial"/>
                <w:snapToGrid w:val="0"/>
                <w:color w:val="000000" w:themeColor="text1"/>
                <w:lang w:val="en-US" w:eastAsia="zh-CN"/>
              </w:rPr>
            </w:pPr>
            <w:r>
              <w:rPr>
                <w:rFonts w:ascii="Arial" w:eastAsiaTheme="minorEastAsia" w:hAnsi="Arial" w:cs="Arial" w:hint="eastAsia"/>
                <w:snapToGrid w:val="0"/>
                <w:color w:val="000000" w:themeColor="text1"/>
                <w:lang w:val="en-US" w:eastAsia="zh-CN"/>
              </w:rPr>
              <w:t xml:space="preserve">This agenda item is used for allocating </w:t>
            </w:r>
            <w:r>
              <w:rPr>
                <w:rFonts w:ascii="Arial" w:eastAsiaTheme="minorEastAsia" w:hAnsi="Arial" w:cs="Arial"/>
                <w:snapToGrid w:val="0"/>
                <w:color w:val="000000" w:themeColor="text1"/>
                <w:lang w:val="en-US" w:eastAsia="zh-CN"/>
              </w:rPr>
              <w:t>Ope</w:t>
            </w:r>
            <w:r>
              <w:rPr>
                <w:rFonts w:ascii="Arial" w:eastAsiaTheme="minorEastAsia" w:hAnsi="Arial" w:cs="Arial" w:hint="eastAsia"/>
                <w:snapToGrid w:val="0"/>
                <w:color w:val="000000" w:themeColor="text1"/>
                <w:lang w:val="en-US" w:eastAsia="zh-CN"/>
              </w:rPr>
              <w:t>nAPI</w:t>
            </w:r>
            <w:r>
              <w:rPr>
                <w:rFonts w:ascii="Arial" w:eastAsiaTheme="minorEastAsia" w:hAnsi="Arial" w:cs="Arial"/>
                <w:snapToGrid w:val="0"/>
                <w:color w:val="000000" w:themeColor="text1"/>
                <w:lang w:val="en-US" w:eastAsia="zh-CN"/>
              </w:rPr>
              <w:t xml:space="preserve"> version and </w:t>
            </w:r>
            <w:proofErr w:type="spellStart"/>
            <w:r>
              <w:rPr>
                <w:rFonts w:ascii="Arial" w:eastAsiaTheme="minorEastAsia" w:hAnsi="Arial" w:cs="Arial"/>
                <w:snapToGrid w:val="0"/>
                <w:color w:val="000000" w:themeColor="text1"/>
                <w:lang w:val="en-US" w:eastAsia="zh-CN"/>
              </w:rPr>
              <w:t>External</w:t>
            </w:r>
            <w:r>
              <w:rPr>
                <w:rFonts w:ascii="Arial" w:eastAsiaTheme="minorEastAsia" w:hAnsi="Arial" w:cs="Arial" w:hint="eastAsia"/>
                <w:snapToGrid w:val="0"/>
                <w:color w:val="000000" w:themeColor="text1"/>
                <w:lang w:val="en-US" w:eastAsia="zh-CN"/>
              </w:rPr>
              <w:t>Docs</w:t>
            </w:r>
            <w:proofErr w:type="spellEnd"/>
            <w:r>
              <w:rPr>
                <w:rFonts w:ascii="Arial" w:eastAsiaTheme="minorEastAsia" w:hAnsi="Arial" w:cs="Arial" w:hint="eastAsia"/>
                <w:snapToGrid w:val="0"/>
                <w:color w:val="000000" w:themeColor="text1"/>
                <w:lang w:val="en-US" w:eastAsia="zh-CN"/>
              </w:rPr>
              <w:t xml:space="preserve"> update CRs for all releases</w:t>
            </w:r>
          </w:p>
        </w:tc>
      </w:tr>
      <w:tr w:rsidR="00D51C5C" w14:paraId="5BBF220D" w14:textId="77777777">
        <w:trPr>
          <w:cantSplit/>
        </w:trPr>
        <w:tc>
          <w:tcPr>
            <w:tcW w:w="974" w:type="dxa"/>
            <w:shd w:val="clear" w:color="auto" w:fill="FDE9D9" w:themeFill="accent6" w:themeFillTint="33"/>
          </w:tcPr>
          <w:p w14:paraId="1356FD0C"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6.1</w:t>
            </w:r>
          </w:p>
        </w:tc>
        <w:tc>
          <w:tcPr>
            <w:tcW w:w="2527" w:type="dxa"/>
            <w:shd w:val="clear" w:color="auto" w:fill="FDE9D9" w:themeFill="accent6" w:themeFillTint="33"/>
          </w:tcPr>
          <w:p w14:paraId="0B3676ED" w14:textId="77777777" w:rsidR="00D51C5C"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Rel-15 </w:t>
            </w:r>
            <w:r>
              <w:rPr>
                <w:rFonts w:ascii="Arial" w:hAnsi="Arial" w:cs="Arial"/>
                <w:b/>
                <w:bCs/>
                <w:color w:val="000000" w:themeColor="text1"/>
                <w:lang w:val="en-US"/>
              </w:rPr>
              <w:t xml:space="preserve">OpenAPI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437D131A"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0529E58"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6C915DE6" w14:textId="77777777" w:rsidR="00D51C5C" w:rsidRDefault="00D51C5C">
            <w:pPr>
              <w:spacing w:after="0"/>
              <w:rPr>
                <w:rFonts w:ascii="Arial" w:hAnsi="Arial" w:cs="Arial"/>
                <w:bCs/>
                <w:color w:val="000000" w:themeColor="text1"/>
                <w:lang w:val="en-US"/>
              </w:rPr>
            </w:pPr>
          </w:p>
        </w:tc>
        <w:tc>
          <w:tcPr>
            <w:tcW w:w="1134" w:type="dxa"/>
            <w:shd w:val="clear" w:color="auto" w:fill="FDE9D9" w:themeFill="accent6" w:themeFillTint="33"/>
          </w:tcPr>
          <w:p w14:paraId="1FCC28C8" w14:textId="77777777" w:rsidR="00D51C5C" w:rsidRDefault="00D51C5C">
            <w:pPr>
              <w:spacing w:after="0"/>
              <w:rPr>
                <w:rFonts w:ascii="Arial" w:hAnsi="Arial" w:cs="Arial"/>
                <w:bCs/>
                <w:color w:val="000000" w:themeColor="text1"/>
                <w:lang w:val="en-US"/>
              </w:rPr>
            </w:pPr>
          </w:p>
        </w:tc>
        <w:tc>
          <w:tcPr>
            <w:tcW w:w="6662" w:type="dxa"/>
            <w:shd w:val="clear" w:color="auto" w:fill="FDE9D9" w:themeFill="accent6" w:themeFillTint="33"/>
          </w:tcPr>
          <w:p w14:paraId="76454D9B" w14:textId="77777777" w:rsidR="00D51C5C" w:rsidRDefault="00D51C5C">
            <w:pPr>
              <w:spacing w:after="0"/>
              <w:rPr>
                <w:rFonts w:ascii="Arial" w:hAnsi="Arial" w:cs="Arial"/>
                <w:bCs/>
                <w:color w:val="000000" w:themeColor="text1"/>
                <w:lang w:val="en-US"/>
              </w:rPr>
            </w:pPr>
          </w:p>
        </w:tc>
      </w:tr>
      <w:tr w:rsidR="00D51C5C" w14:paraId="12244EA8" w14:textId="77777777">
        <w:trPr>
          <w:cantSplit/>
        </w:trPr>
        <w:tc>
          <w:tcPr>
            <w:tcW w:w="974" w:type="dxa"/>
            <w:shd w:val="clear" w:color="auto" w:fill="auto"/>
          </w:tcPr>
          <w:p w14:paraId="4E8A388B" w14:textId="77777777" w:rsidR="00D51C5C" w:rsidRDefault="00D51C5C">
            <w:pPr>
              <w:spacing w:after="0"/>
              <w:rPr>
                <w:rFonts w:ascii="Arial" w:hAnsi="Arial" w:cs="Arial"/>
                <w:b/>
                <w:bCs/>
                <w:color w:val="000000" w:themeColor="text1"/>
                <w:lang w:val="en-US"/>
              </w:rPr>
            </w:pPr>
            <w:bookmarkStart w:id="15" w:name="_Hlk144885590"/>
          </w:p>
        </w:tc>
        <w:tc>
          <w:tcPr>
            <w:tcW w:w="2527" w:type="dxa"/>
            <w:shd w:val="clear" w:color="auto" w:fill="auto"/>
          </w:tcPr>
          <w:p w14:paraId="27A814F3" w14:textId="77777777" w:rsidR="00D51C5C" w:rsidRDefault="00D51C5C">
            <w:pPr>
              <w:spacing w:after="0"/>
              <w:rPr>
                <w:rFonts w:ascii="Arial" w:hAnsi="Arial" w:cs="Arial"/>
                <w:b/>
                <w:bCs/>
                <w:color w:val="000000" w:themeColor="text1"/>
                <w:lang w:val="en-US"/>
              </w:rPr>
            </w:pPr>
          </w:p>
        </w:tc>
        <w:tc>
          <w:tcPr>
            <w:tcW w:w="1240" w:type="dxa"/>
            <w:shd w:val="clear" w:color="auto" w:fill="auto"/>
          </w:tcPr>
          <w:p w14:paraId="763869B1"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6D3BAD13" w14:textId="77777777" w:rsidR="00D51C5C" w:rsidRDefault="00D51C5C">
            <w:pPr>
              <w:spacing w:after="0"/>
              <w:rPr>
                <w:rFonts w:ascii="Arial" w:hAnsi="Arial" w:cs="Arial"/>
                <w:bCs/>
                <w:color w:val="000000" w:themeColor="text1"/>
                <w:lang w:val="en-US"/>
              </w:rPr>
            </w:pPr>
          </w:p>
        </w:tc>
        <w:tc>
          <w:tcPr>
            <w:tcW w:w="1589" w:type="dxa"/>
            <w:shd w:val="clear" w:color="auto" w:fill="auto"/>
          </w:tcPr>
          <w:p w14:paraId="256BA2D2" w14:textId="77777777" w:rsidR="00D51C5C" w:rsidRDefault="00D51C5C">
            <w:pPr>
              <w:spacing w:after="0"/>
              <w:rPr>
                <w:rFonts w:ascii="Arial" w:hAnsi="Arial" w:cs="Arial"/>
                <w:bCs/>
                <w:color w:val="000000" w:themeColor="text1"/>
                <w:lang w:val="en-US"/>
              </w:rPr>
            </w:pPr>
          </w:p>
        </w:tc>
        <w:tc>
          <w:tcPr>
            <w:tcW w:w="1134" w:type="dxa"/>
            <w:shd w:val="clear" w:color="auto" w:fill="auto"/>
          </w:tcPr>
          <w:p w14:paraId="2D5221F0" w14:textId="77777777" w:rsidR="00D51C5C" w:rsidRDefault="00D51C5C">
            <w:pPr>
              <w:spacing w:after="0"/>
              <w:rPr>
                <w:rFonts w:ascii="Arial" w:hAnsi="Arial" w:cs="Arial"/>
                <w:bCs/>
                <w:color w:val="000000" w:themeColor="text1"/>
                <w:lang w:val="en-US"/>
              </w:rPr>
            </w:pPr>
          </w:p>
        </w:tc>
        <w:tc>
          <w:tcPr>
            <w:tcW w:w="6662" w:type="dxa"/>
            <w:shd w:val="clear" w:color="auto" w:fill="auto"/>
          </w:tcPr>
          <w:p w14:paraId="42ECD140" w14:textId="77777777" w:rsidR="00D51C5C" w:rsidRDefault="00D51C5C">
            <w:pPr>
              <w:spacing w:after="0"/>
              <w:rPr>
                <w:rFonts w:ascii="Arial" w:hAnsi="Arial" w:cs="Arial"/>
                <w:bCs/>
                <w:color w:val="000000" w:themeColor="text1"/>
                <w:lang w:val="en-US"/>
              </w:rPr>
            </w:pPr>
          </w:p>
        </w:tc>
      </w:tr>
      <w:tr w:rsidR="00D51C5C" w14:paraId="6A8B6E89" w14:textId="77777777">
        <w:trPr>
          <w:cantSplit/>
        </w:trPr>
        <w:tc>
          <w:tcPr>
            <w:tcW w:w="974" w:type="dxa"/>
            <w:shd w:val="clear" w:color="auto" w:fill="FDE9D9" w:themeFill="accent6" w:themeFillTint="33"/>
          </w:tcPr>
          <w:p w14:paraId="15EA44AC"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2</w:t>
            </w:r>
          </w:p>
        </w:tc>
        <w:tc>
          <w:tcPr>
            <w:tcW w:w="2527" w:type="dxa"/>
            <w:shd w:val="clear" w:color="auto" w:fill="FDE9D9" w:themeFill="accent6" w:themeFillTint="33"/>
          </w:tcPr>
          <w:p w14:paraId="57593274" w14:textId="77777777" w:rsidR="00D51C5C"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Rel-16 </w:t>
            </w:r>
            <w:r>
              <w:rPr>
                <w:rFonts w:ascii="Arial" w:hAnsi="Arial" w:cs="Arial"/>
                <w:b/>
                <w:bCs/>
                <w:color w:val="000000" w:themeColor="text1"/>
                <w:lang w:val="en-US"/>
              </w:rPr>
              <w:t xml:space="preserve">OpenAPI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tcBorders>
              <w:bottom w:val="single" w:sz="4" w:space="0" w:color="auto"/>
            </w:tcBorders>
            <w:shd w:val="clear" w:color="auto" w:fill="FDE9D9" w:themeFill="accent6" w:themeFillTint="33"/>
          </w:tcPr>
          <w:p w14:paraId="13F18048"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2D31277" w14:textId="77777777" w:rsidR="00D51C5C" w:rsidRDefault="00D51C5C">
            <w:pPr>
              <w:spacing w:after="0"/>
              <w:rPr>
                <w:rFonts w:ascii="Arial" w:eastAsiaTheme="minorEastAsia" w:hAnsi="Arial" w:cs="Arial"/>
                <w:bCs/>
                <w:color w:val="000000" w:themeColor="text1"/>
                <w:lang w:val="en-US" w:eastAsia="zh-CN"/>
              </w:rPr>
            </w:pPr>
          </w:p>
        </w:tc>
        <w:tc>
          <w:tcPr>
            <w:tcW w:w="1589" w:type="dxa"/>
            <w:tcBorders>
              <w:bottom w:val="single" w:sz="4" w:space="0" w:color="auto"/>
            </w:tcBorders>
            <w:shd w:val="clear" w:color="auto" w:fill="FDE9D9" w:themeFill="accent6" w:themeFillTint="33"/>
          </w:tcPr>
          <w:p w14:paraId="66781D92" w14:textId="77777777" w:rsidR="00D51C5C" w:rsidRDefault="00D51C5C">
            <w:pPr>
              <w:spacing w:after="0"/>
              <w:rPr>
                <w:rFonts w:ascii="Arial" w:hAnsi="Arial" w:cs="Arial"/>
                <w:bCs/>
                <w:color w:val="000000" w:themeColor="text1"/>
                <w:lang w:val="en-US"/>
              </w:rPr>
            </w:pPr>
          </w:p>
        </w:tc>
        <w:tc>
          <w:tcPr>
            <w:tcW w:w="1134" w:type="dxa"/>
            <w:tcBorders>
              <w:bottom w:val="single" w:sz="4" w:space="0" w:color="auto"/>
            </w:tcBorders>
            <w:shd w:val="clear" w:color="auto" w:fill="FDE9D9" w:themeFill="accent6" w:themeFillTint="33"/>
          </w:tcPr>
          <w:p w14:paraId="291348AD" w14:textId="77777777" w:rsidR="00D51C5C" w:rsidRDefault="00D51C5C">
            <w:pPr>
              <w:spacing w:after="0"/>
              <w:rPr>
                <w:rFonts w:ascii="Arial" w:hAnsi="Arial" w:cs="Arial"/>
                <w:bCs/>
                <w:color w:val="000000" w:themeColor="text1"/>
                <w:lang w:val="en-US"/>
              </w:rPr>
            </w:pPr>
          </w:p>
        </w:tc>
        <w:tc>
          <w:tcPr>
            <w:tcW w:w="6662" w:type="dxa"/>
            <w:tcBorders>
              <w:bottom w:val="single" w:sz="4" w:space="0" w:color="auto"/>
            </w:tcBorders>
            <w:shd w:val="clear" w:color="auto" w:fill="FDE9D9" w:themeFill="accent6" w:themeFillTint="33"/>
          </w:tcPr>
          <w:p w14:paraId="63D7D822" w14:textId="77777777" w:rsidR="00D51C5C" w:rsidRDefault="00D51C5C">
            <w:pPr>
              <w:spacing w:after="0"/>
              <w:rPr>
                <w:rFonts w:ascii="Arial" w:hAnsi="Arial" w:cs="Arial"/>
                <w:bCs/>
                <w:color w:val="000000" w:themeColor="text1"/>
                <w:lang w:val="en-US"/>
              </w:rPr>
            </w:pPr>
          </w:p>
        </w:tc>
      </w:tr>
      <w:tr w:rsidR="00D51C5C" w14:paraId="634EFB89" w14:textId="77777777">
        <w:trPr>
          <w:cantSplit/>
        </w:trPr>
        <w:tc>
          <w:tcPr>
            <w:tcW w:w="974" w:type="dxa"/>
            <w:shd w:val="clear" w:color="auto" w:fill="auto"/>
          </w:tcPr>
          <w:p w14:paraId="021C63F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6341802" w14:textId="77777777" w:rsidR="00D51C5C" w:rsidRDefault="00D51C5C">
            <w:pPr>
              <w:spacing w:after="0"/>
              <w:rPr>
                <w:rFonts w:ascii="Arial" w:hAnsi="Arial" w:cs="Arial"/>
                <w:b/>
                <w:bCs/>
                <w:color w:val="000000" w:themeColor="text1"/>
                <w:lang w:val="en-US"/>
              </w:rPr>
            </w:pPr>
          </w:p>
        </w:tc>
        <w:tc>
          <w:tcPr>
            <w:tcW w:w="1240" w:type="dxa"/>
            <w:shd w:val="clear" w:color="auto" w:fill="auto"/>
          </w:tcPr>
          <w:p w14:paraId="6789C251"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2AF09A1C" w14:textId="77777777" w:rsidR="00D51C5C" w:rsidRDefault="00D51C5C">
            <w:pPr>
              <w:spacing w:after="0"/>
              <w:rPr>
                <w:rFonts w:ascii="Arial" w:hAnsi="Arial" w:cs="Arial"/>
                <w:bCs/>
                <w:color w:val="000000" w:themeColor="text1"/>
                <w:lang w:val="en-US"/>
              </w:rPr>
            </w:pPr>
          </w:p>
        </w:tc>
        <w:tc>
          <w:tcPr>
            <w:tcW w:w="1589" w:type="dxa"/>
            <w:shd w:val="clear" w:color="auto" w:fill="auto"/>
          </w:tcPr>
          <w:p w14:paraId="6B54E13C" w14:textId="77777777" w:rsidR="00D51C5C" w:rsidRDefault="00D51C5C">
            <w:pPr>
              <w:spacing w:after="0"/>
              <w:rPr>
                <w:rFonts w:ascii="Arial" w:hAnsi="Arial" w:cs="Arial"/>
                <w:bCs/>
                <w:color w:val="000000" w:themeColor="text1"/>
                <w:lang w:val="en-US"/>
              </w:rPr>
            </w:pPr>
          </w:p>
        </w:tc>
        <w:tc>
          <w:tcPr>
            <w:tcW w:w="1134" w:type="dxa"/>
            <w:shd w:val="clear" w:color="auto" w:fill="auto"/>
          </w:tcPr>
          <w:p w14:paraId="3251BC6D" w14:textId="77777777" w:rsidR="00D51C5C" w:rsidRDefault="00D51C5C">
            <w:pPr>
              <w:spacing w:after="0"/>
              <w:rPr>
                <w:rFonts w:ascii="Arial" w:hAnsi="Arial" w:cs="Arial"/>
                <w:bCs/>
                <w:color w:val="000000" w:themeColor="text1"/>
                <w:lang w:val="en-US"/>
              </w:rPr>
            </w:pPr>
          </w:p>
        </w:tc>
        <w:tc>
          <w:tcPr>
            <w:tcW w:w="6662" w:type="dxa"/>
            <w:shd w:val="clear" w:color="auto" w:fill="auto"/>
          </w:tcPr>
          <w:p w14:paraId="04B65E5E" w14:textId="77777777" w:rsidR="00D51C5C" w:rsidRDefault="00D51C5C">
            <w:pPr>
              <w:spacing w:after="0"/>
              <w:rPr>
                <w:rFonts w:ascii="Arial" w:hAnsi="Arial" w:cs="Arial"/>
                <w:bCs/>
                <w:color w:val="000000" w:themeColor="text1"/>
                <w:lang w:val="en-US"/>
              </w:rPr>
            </w:pPr>
          </w:p>
        </w:tc>
      </w:tr>
      <w:tr w:rsidR="00D51C5C" w14:paraId="571E597A" w14:textId="77777777">
        <w:trPr>
          <w:cantSplit/>
        </w:trPr>
        <w:tc>
          <w:tcPr>
            <w:tcW w:w="974" w:type="dxa"/>
            <w:shd w:val="clear" w:color="auto" w:fill="FDE9D9" w:themeFill="accent6" w:themeFillTint="33"/>
          </w:tcPr>
          <w:p w14:paraId="6814AA3B"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3</w:t>
            </w:r>
          </w:p>
        </w:tc>
        <w:tc>
          <w:tcPr>
            <w:tcW w:w="2527" w:type="dxa"/>
            <w:shd w:val="clear" w:color="auto" w:fill="FDE9D9" w:themeFill="accent6" w:themeFillTint="33"/>
          </w:tcPr>
          <w:p w14:paraId="7BD3961C" w14:textId="77777777" w:rsidR="00D51C5C"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Rel-17 </w:t>
            </w:r>
            <w:r>
              <w:rPr>
                <w:rFonts w:ascii="Arial" w:hAnsi="Arial" w:cs="Arial"/>
                <w:b/>
                <w:bCs/>
                <w:color w:val="000000" w:themeColor="text1"/>
                <w:lang w:val="en-US"/>
              </w:rPr>
              <w:t xml:space="preserve">OpenAPI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7F32B9F6"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8151411"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3BAFBA33" w14:textId="77777777" w:rsidR="00D51C5C" w:rsidRDefault="00D51C5C">
            <w:pPr>
              <w:spacing w:after="0"/>
              <w:rPr>
                <w:rFonts w:ascii="Arial" w:hAnsi="Arial" w:cs="Arial"/>
                <w:bCs/>
                <w:color w:val="000000" w:themeColor="text1"/>
                <w:lang w:val="en-US"/>
              </w:rPr>
            </w:pPr>
          </w:p>
        </w:tc>
        <w:tc>
          <w:tcPr>
            <w:tcW w:w="1134" w:type="dxa"/>
            <w:shd w:val="clear" w:color="auto" w:fill="FDE9D9" w:themeFill="accent6" w:themeFillTint="33"/>
          </w:tcPr>
          <w:p w14:paraId="5F871130" w14:textId="77777777" w:rsidR="00D51C5C" w:rsidRDefault="00D51C5C">
            <w:pPr>
              <w:spacing w:after="0"/>
              <w:rPr>
                <w:rFonts w:ascii="Arial" w:hAnsi="Arial" w:cs="Arial"/>
                <w:bCs/>
                <w:color w:val="000000" w:themeColor="text1"/>
                <w:lang w:val="en-US"/>
              </w:rPr>
            </w:pPr>
          </w:p>
        </w:tc>
        <w:tc>
          <w:tcPr>
            <w:tcW w:w="6662" w:type="dxa"/>
            <w:shd w:val="clear" w:color="auto" w:fill="FDE9D9" w:themeFill="accent6" w:themeFillTint="33"/>
          </w:tcPr>
          <w:p w14:paraId="5BAB5665" w14:textId="77777777" w:rsidR="00D51C5C" w:rsidRDefault="00D51C5C">
            <w:pPr>
              <w:spacing w:after="0"/>
              <w:rPr>
                <w:rFonts w:ascii="Arial" w:hAnsi="Arial" w:cs="Arial"/>
                <w:bCs/>
                <w:color w:val="000000" w:themeColor="text1"/>
                <w:lang w:val="en-US"/>
              </w:rPr>
            </w:pPr>
          </w:p>
        </w:tc>
      </w:tr>
      <w:bookmarkEnd w:id="15"/>
      <w:tr w:rsidR="00D51C5C" w14:paraId="46DD7859" w14:textId="77777777">
        <w:trPr>
          <w:cantSplit/>
        </w:trPr>
        <w:tc>
          <w:tcPr>
            <w:tcW w:w="974" w:type="dxa"/>
            <w:shd w:val="clear" w:color="auto" w:fill="auto"/>
          </w:tcPr>
          <w:p w14:paraId="425B6FA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8D7BE80"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7B4040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00A431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29.256 0 Rel17 API version and External doc update</w:t>
            </w:r>
          </w:p>
        </w:tc>
        <w:tc>
          <w:tcPr>
            <w:tcW w:w="1589" w:type="dxa"/>
            <w:shd w:val="clear" w:color="auto" w:fill="D9D9D9" w:themeFill="background1" w:themeFillShade="D9"/>
          </w:tcPr>
          <w:p w14:paraId="54BDF54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D9D9D9" w:themeFill="background1" w:themeFillShade="D9"/>
          </w:tcPr>
          <w:p w14:paraId="16773F6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7C7CBA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CD03D1A" w14:textId="77777777">
        <w:trPr>
          <w:cantSplit/>
        </w:trPr>
        <w:tc>
          <w:tcPr>
            <w:tcW w:w="974" w:type="dxa"/>
            <w:shd w:val="clear" w:color="auto" w:fill="auto"/>
          </w:tcPr>
          <w:p w14:paraId="395ED9B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6D2B36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C38FDD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16ED3E9"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29.309 0 Rel17 API version and External doc update</w:t>
            </w:r>
          </w:p>
        </w:tc>
        <w:tc>
          <w:tcPr>
            <w:tcW w:w="1589" w:type="dxa"/>
            <w:shd w:val="clear" w:color="auto" w:fill="D9D9D9" w:themeFill="background1" w:themeFillShade="D9"/>
          </w:tcPr>
          <w:p w14:paraId="63C44AF6"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C7CBDD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88BF8A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5BC759F" w14:textId="77777777">
        <w:trPr>
          <w:cantSplit/>
        </w:trPr>
        <w:tc>
          <w:tcPr>
            <w:tcW w:w="974" w:type="dxa"/>
            <w:shd w:val="clear" w:color="auto" w:fill="auto"/>
          </w:tcPr>
          <w:p w14:paraId="2BC4B4A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453834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2E0D48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645F15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29.502 0 Rel17 API version and External doc update</w:t>
            </w:r>
          </w:p>
        </w:tc>
        <w:tc>
          <w:tcPr>
            <w:tcW w:w="1589" w:type="dxa"/>
            <w:shd w:val="clear" w:color="auto" w:fill="D9D9D9" w:themeFill="background1" w:themeFillShade="D9"/>
          </w:tcPr>
          <w:p w14:paraId="4447AC0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0CA0A10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94EF93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A4A825A" w14:textId="77777777">
        <w:trPr>
          <w:cantSplit/>
        </w:trPr>
        <w:tc>
          <w:tcPr>
            <w:tcW w:w="974" w:type="dxa"/>
            <w:shd w:val="clear" w:color="auto" w:fill="auto"/>
          </w:tcPr>
          <w:p w14:paraId="19F9342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852520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92271B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70A39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29.503 0 Rel17 API version and External doc update</w:t>
            </w:r>
          </w:p>
        </w:tc>
        <w:tc>
          <w:tcPr>
            <w:tcW w:w="1589" w:type="dxa"/>
            <w:shd w:val="clear" w:color="auto" w:fill="D9D9D9" w:themeFill="background1" w:themeFillShade="D9"/>
          </w:tcPr>
          <w:p w14:paraId="114191BC"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1B8088A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D0740B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425B214" w14:textId="77777777">
        <w:trPr>
          <w:cantSplit/>
        </w:trPr>
        <w:tc>
          <w:tcPr>
            <w:tcW w:w="974" w:type="dxa"/>
            <w:shd w:val="clear" w:color="auto" w:fill="auto"/>
          </w:tcPr>
          <w:p w14:paraId="6777705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C1CA10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15B507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72A5F29"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29.504 0 Rel17 API version and External doc update</w:t>
            </w:r>
          </w:p>
        </w:tc>
        <w:tc>
          <w:tcPr>
            <w:tcW w:w="1589" w:type="dxa"/>
            <w:shd w:val="clear" w:color="auto" w:fill="D9D9D9" w:themeFill="background1" w:themeFillShade="D9"/>
          </w:tcPr>
          <w:p w14:paraId="3F918CC0"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4DD167F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58E036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F09E616" w14:textId="77777777">
        <w:trPr>
          <w:cantSplit/>
        </w:trPr>
        <w:tc>
          <w:tcPr>
            <w:tcW w:w="974" w:type="dxa"/>
            <w:shd w:val="clear" w:color="auto" w:fill="auto"/>
          </w:tcPr>
          <w:p w14:paraId="152D888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EDA6B2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C4E343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F3571BB"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29.505 0 Rel17 External doc update</w:t>
            </w:r>
          </w:p>
        </w:tc>
        <w:tc>
          <w:tcPr>
            <w:tcW w:w="1589" w:type="dxa"/>
            <w:shd w:val="clear" w:color="auto" w:fill="D9D9D9" w:themeFill="background1" w:themeFillShade="D9"/>
          </w:tcPr>
          <w:p w14:paraId="1058C750"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38E2FA4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6A7D10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C0D4B14" w14:textId="77777777">
        <w:trPr>
          <w:cantSplit/>
        </w:trPr>
        <w:tc>
          <w:tcPr>
            <w:tcW w:w="974" w:type="dxa"/>
            <w:shd w:val="clear" w:color="auto" w:fill="auto"/>
          </w:tcPr>
          <w:p w14:paraId="59CCA1D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A69E317"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B39BA5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0AEF619"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29.509 0 Rel17 API version and External doc update</w:t>
            </w:r>
          </w:p>
        </w:tc>
        <w:tc>
          <w:tcPr>
            <w:tcW w:w="1589" w:type="dxa"/>
            <w:shd w:val="clear" w:color="auto" w:fill="D9D9D9" w:themeFill="background1" w:themeFillShade="D9"/>
          </w:tcPr>
          <w:p w14:paraId="7323EA08"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43D623A6"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922832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3202CDE" w14:textId="77777777">
        <w:trPr>
          <w:cantSplit/>
        </w:trPr>
        <w:tc>
          <w:tcPr>
            <w:tcW w:w="974" w:type="dxa"/>
            <w:shd w:val="clear" w:color="auto" w:fill="auto"/>
          </w:tcPr>
          <w:p w14:paraId="7505F9A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14889FE"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6E2797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95A99C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29.510 0 Rel17 API version and External doc update</w:t>
            </w:r>
          </w:p>
        </w:tc>
        <w:tc>
          <w:tcPr>
            <w:tcW w:w="1589" w:type="dxa"/>
            <w:shd w:val="clear" w:color="auto" w:fill="D9D9D9" w:themeFill="background1" w:themeFillShade="D9"/>
          </w:tcPr>
          <w:p w14:paraId="33CB556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A97CA3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C34DD72"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B358C09" w14:textId="77777777">
        <w:trPr>
          <w:cantSplit/>
        </w:trPr>
        <w:tc>
          <w:tcPr>
            <w:tcW w:w="974" w:type="dxa"/>
            <w:shd w:val="clear" w:color="auto" w:fill="auto"/>
          </w:tcPr>
          <w:p w14:paraId="2465FAF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758D58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6047E0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56482A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29.511 0 Rel17 API version and External doc update</w:t>
            </w:r>
          </w:p>
        </w:tc>
        <w:tc>
          <w:tcPr>
            <w:tcW w:w="1589" w:type="dxa"/>
            <w:shd w:val="clear" w:color="auto" w:fill="D9D9D9" w:themeFill="background1" w:themeFillShade="D9"/>
          </w:tcPr>
          <w:p w14:paraId="4BF60B67"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39203F1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5222D6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2BEDCD0" w14:textId="77777777">
        <w:trPr>
          <w:cantSplit/>
        </w:trPr>
        <w:tc>
          <w:tcPr>
            <w:tcW w:w="974" w:type="dxa"/>
            <w:shd w:val="clear" w:color="auto" w:fill="auto"/>
          </w:tcPr>
          <w:p w14:paraId="4049FC2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15B378F"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36F6F8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51623D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29.515 0 Rel17 API version and External doc update</w:t>
            </w:r>
          </w:p>
        </w:tc>
        <w:tc>
          <w:tcPr>
            <w:tcW w:w="1589" w:type="dxa"/>
            <w:shd w:val="clear" w:color="auto" w:fill="D9D9D9" w:themeFill="background1" w:themeFillShade="D9"/>
          </w:tcPr>
          <w:p w14:paraId="6D6A1033"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18FC62C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5651AB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EBD078A" w14:textId="77777777">
        <w:trPr>
          <w:cantSplit/>
        </w:trPr>
        <w:tc>
          <w:tcPr>
            <w:tcW w:w="974" w:type="dxa"/>
            <w:shd w:val="clear" w:color="auto" w:fill="auto"/>
          </w:tcPr>
          <w:p w14:paraId="5F29D47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2C94002"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DA977F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96B7C5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29.518 0 Rel17 API version and External doc update</w:t>
            </w:r>
          </w:p>
        </w:tc>
        <w:tc>
          <w:tcPr>
            <w:tcW w:w="1589" w:type="dxa"/>
            <w:shd w:val="clear" w:color="auto" w:fill="D9D9D9" w:themeFill="background1" w:themeFillShade="D9"/>
          </w:tcPr>
          <w:p w14:paraId="3B8E185B"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549337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4488FA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4C00DE7" w14:textId="77777777">
        <w:trPr>
          <w:cantSplit/>
        </w:trPr>
        <w:tc>
          <w:tcPr>
            <w:tcW w:w="974" w:type="dxa"/>
            <w:shd w:val="clear" w:color="auto" w:fill="auto"/>
          </w:tcPr>
          <w:p w14:paraId="54D7006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736CC3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C44B27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80702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29.526 0 Rel17 API version and External doc update</w:t>
            </w:r>
          </w:p>
        </w:tc>
        <w:tc>
          <w:tcPr>
            <w:tcW w:w="1589" w:type="dxa"/>
            <w:shd w:val="clear" w:color="auto" w:fill="D9D9D9" w:themeFill="background1" w:themeFillShade="D9"/>
          </w:tcPr>
          <w:p w14:paraId="345C5779"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559490B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F810C42"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7999F02" w14:textId="77777777">
        <w:trPr>
          <w:cantSplit/>
        </w:trPr>
        <w:tc>
          <w:tcPr>
            <w:tcW w:w="974" w:type="dxa"/>
            <w:shd w:val="clear" w:color="auto" w:fill="auto"/>
          </w:tcPr>
          <w:p w14:paraId="66E22D2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DEB5A5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8F6347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46B5A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29.531 0 Rel17 API version and External doc update</w:t>
            </w:r>
          </w:p>
        </w:tc>
        <w:tc>
          <w:tcPr>
            <w:tcW w:w="1589" w:type="dxa"/>
            <w:shd w:val="clear" w:color="auto" w:fill="D9D9D9" w:themeFill="background1" w:themeFillShade="D9"/>
          </w:tcPr>
          <w:p w14:paraId="0BB3C95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B41051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86D63C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B406E14" w14:textId="77777777">
        <w:trPr>
          <w:cantSplit/>
        </w:trPr>
        <w:tc>
          <w:tcPr>
            <w:tcW w:w="974" w:type="dxa"/>
            <w:shd w:val="clear" w:color="auto" w:fill="auto"/>
          </w:tcPr>
          <w:p w14:paraId="5B76082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A22FCA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B439FFC"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C5D500D"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29.532 0 Rel17 API version and External doc update</w:t>
            </w:r>
          </w:p>
        </w:tc>
        <w:tc>
          <w:tcPr>
            <w:tcW w:w="1589" w:type="dxa"/>
            <w:shd w:val="clear" w:color="auto" w:fill="D9D9D9" w:themeFill="background1" w:themeFillShade="D9"/>
          </w:tcPr>
          <w:p w14:paraId="62D4E3D4"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C35257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DEA295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2E873F0" w14:textId="77777777">
        <w:trPr>
          <w:cantSplit/>
        </w:trPr>
        <w:tc>
          <w:tcPr>
            <w:tcW w:w="974" w:type="dxa"/>
            <w:shd w:val="clear" w:color="auto" w:fill="auto"/>
          </w:tcPr>
          <w:p w14:paraId="51CBEB0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705403F"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F7E614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E673AC2"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29.536 0 Rel17 API version and External doc update</w:t>
            </w:r>
          </w:p>
        </w:tc>
        <w:tc>
          <w:tcPr>
            <w:tcW w:w="1589" w:type="dxa"/>
            <w:shd w:val="clear" w:color="auto" w:fill="D9D9D9" w:themeFill="background1" w:themeFillShade="D9"/>
          </w:tcPr>
          <w:p w14:paraId="09460D61"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5F7C011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3432B7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CDCA0D5" w14:textId="77777777">
        <w:trPr>
          <w:cantSplit/>
        </w:trPr>
        <w:tc>
          <w:tcPr>
            <w:tcW w:w="974" w:type="dxa"/>
            <w:shd w:val="clear" w:color="auto" w:fill="auto"/>
          </w:tcPr>
          <w:p w14:paraId="1AB49EF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E446A31"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1AA8D3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6F7CE9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29.540 0 Rel17 API version and External doc update</w:t>
            </w:r>
          </w:p>
        </w:tc>
        <w:tc>
          <w:tcPr>
            <w:tcW w:w="1589" w:type="dxa"/>
            <w:shd w:val="clear" w:color="auto" w:fill="D9D9D9" w:themeFill="background1" w:themeFillShade="D9"/>
          </w:tcPr>
          <w:p w14:paraId="2BBD7ABB"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1F1A25C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9285F4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3190611" w14:textId="77777777">
        <w:trPr>
          <w:cantSplit/>
        </w:trPr>
        <w:tc>
          <w:tcPr>
            <w:tcW w:w="974" w:type="dxa"/>
            <w:shd w:val="clear" w:color="auto" w:fill="auto"/>
          </w:tcPr>
          <w:p w14:paraId="2712C40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5F7004F"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FD3A04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4B8ABD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29.541 0 Rel17 API version and External doc update</w:t>
            </w:r>
          </w:p>
        </w:tc>
        <w:tc>
          <w:tcPr>
            <w:tcW w:w="1589" w:type="dxa"/>
            <w:shd w:val="clear" w:color="auto" w:fill="D9D9D9" w:themeFill="background1" w:themeFillShade="D9"/>
          </w:tcPr>
          <w:p w14:paraId="2BA648F4"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549824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018664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09006F5" w14:textId="77777777">
        <w:trPr>
          <w:cantSplit/>
        </w:trPr>
        <w:tc>
          <w:tcPr>
            <w:tcW w:w="974" w:type="dxa"/>
            <w:shd w:val="clear" w:color="auto" w:fill="auto"/>
          </w:tcPr>
          <w:p w14:paraId="420A843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87EAA6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E5C711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6B24E5"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29.542 0 Rel17 API version and External doc update</w:t>
            </w:r>
          </w:p>
        </w:tc>
        <w:tc>
          <w:tcPr>
            <w:tcW w:w="1589" w:type="dxa"/>
            <w:shd w:val="clear" w:color="auto" w:fill="D9D9D9" w:themeFill="background1" w:themeFillShade="D9"/>
          </w:tcPr>
          <w:p w14:paraId="38733F1B"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848C77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B185C0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599E906" w14:textId="77777777">
        <w:trPr>
          <w:cantSplit/>
        </w:trPr>
        <w:tc>
          <w:tcPr>
            <w:tcW w:w="974" w:type="dxa"/>
            <w:shd w:val="clear" w:color="auto" w:fill="auto"/>
          </w:tcPr>
          <w:p w14:paraId="4067D39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A2D7251"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C87702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E77DFD"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29.544 0 Rel17 API version and External doc update</w:t>
            </w:r>
          </w:p>
        </w:tc>
        <w:tc>
          <w:tcPr>
            <w:tcW w:w="1589" w:type="dxa"/>
            <w:shd w:val="clear" w:color="auto" w:fill="D9D9D9" w:themeFill="background1" w:themeFillShade="D9"/>
          </w:tcPr>
          <w:p w14:paraId="25D90E5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130787E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2F6800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980145D" w14:textId="77777777">
        <w:trPr>
          <w:cantSplit/>
        </w:trPr>
        <w:tc>
          <w:tcPr>
            <w:tcW w:w="974" w:type="dxa"/>
            <w:shd w:val="clear" w:color="auto" w:fill="auto"/>
          </w:tcPr>
          <w:p w14:paraId="5C8D87A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C9946B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F3BA84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EB3DA61"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29.550 0 Rel17 API version and External doc update</w:t>
            </w:r>
          </w:p>
        </w:tc>
        <w:tc>
          <w:tcPr>
            <w:tcW w:w="1589" w:type="dxa"/>
            <w:shd w:val="clear" w:color="auto" w:fill="D9D9D9" w:themeFill="background1" w:themeFillShade="D9"/>
          </w:tcPr>
          <w:p w14:paraId="24CD7742"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7964E56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EC1BD1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1BD94C5" w14:textId="77777777">
        <w:trPr>
          <w:cantSplit/>
        </w:trPr>
        <w:tc>
          <w:tcPr>
            <w:tcW w:w="974" w:type="dxa"/>
            <w:shd w:val="clear" w:color="auto" w:fill="auto"/>
          </w:tcPr>
          <w:p w14:paraId="219A1B0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00C0DA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97469E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2109405"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29.553 0 Rel17 API version and External doc update</w:t>
            </w:r>
          </w:p>
        </w:tc>
        <w:tc>
          <w:tcPr>
            <w:tcW w:w="1589" w:type="dxa"/>
            <w:shd w:val="clear" w:color="auto" w:fill="D9D9D9" w:themeFill="background1" w:themeFillShade="D9"/>
          </w:tcPr>
          <w:p w14:paraId="310B6560"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1D3CDA6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292B88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42DCC50" w14:textId="77777777">
        <w:trPr>
          <w:cantSplit/>
        </w:trPr>
        <w:tc>
          <w:tcPr>
            <w:tcW w:w="974" w:type="dxa"/>
            <w:shd w:val="clear" w:color="auto" w:fill="auto"/>
          </w:tcPr>
          <w:p w14:paraId="310103D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EFDF4E7"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FA8FD9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14474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29.555 0 Rel17 API version and External doc update</w:t>
            </w:r>
          </w:p>
        </w:tc>
        <w:tc>
          <w:tcPr>
            <w:tcW w:w="1589" w:type="dxa"/>
            <w:shd w:val="clear" w:color="auto" w:fill="D9D9D9" w:themeFill="background1" w:themeFillShade="D9"/>
          </w:tcPr>
          <w:p w14:paraId="11FEE043"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79EE14A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D9BFC6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3D017C6" w14:textId="77777777">
        <w:trPr>
          <w:cantSplit/>
        </w:trPr>
        <w:tc>
          <w:tcPr>
            <w:tcW w:w="974" w:type="dxa"/>
            <w:shd w:val="clear" w:color="auto" w:fill="auto"/>
          </w:tcPr>
          <w:p w14:paraId="0C03DFF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BB31A50"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10528E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DFF2EC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29.556 0 Rel17 API version and External doc update</w:t>
            </w:r>
          </w:p>
        </w:tc>
        <w:tc>
          <w:tcPr>
            <w:tcW w:w="1589" w:type="dxa"/>
            <w:shd w:val="clear" w:color="auto" w:fill="D9D9D9" w:themeFill="background1" w:themeFillShade="D9"/>
          </w:tcPr>
          <w:p w14:paraId="71B3B601"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65A397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E5BD39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2E26F2D" w14:textId="77777777">
        <w:trPr>
          <w:cantSplit/>
        </w:trPr>
        <w:tc>
          <w:tcPr>
            <w:tcW w:w="974" w:type="dxa"/>
            <w:shd w:val="clear" w:color="auto" w:fill="auto"/>
          </w:tcPr>
          <w:p w14:paraId="212CE65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28C6DA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058147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E15B67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29.559 0 Rel17 API version and External doc update</w:t>
            </w:r>
          </w:p>
        </w:tc>
        <w:tc>
          <w:tcPr>
            <w:tcW w:w="1589" w:type="dxa"/>
            <w:shd w:val="clear" w:color="auto" w:fill="D9D9D9" w:themeFill="background1" w:themeFillShade="D9"/>
          </w:tcPr>
          <w:p w14:paraId="220553F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4173CE4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2BD4A92"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172B147" w14:textId="77777777">
        <w:trPr>
          <w:cantSplit/>
        </w:trPr>
        <w:tc>
          <w:tcPr>
            <w:tcW w:w="974" w:type="dxa"/>
            <w:shd w:val="clear" w:color="auto" w:fill="auto"/>
          </w:tcPr>
          <w:p w14:paraId="43CFC44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4AA853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CC60F4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546329A"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29.562 0 Rel17 API version and External doc update</w:t>
            </w:r>
          </w:p>
        </w:tc>
        <w:tc>
          <w:tcPr>
            <w:tcW w:w="1589" w:type="dxa"/>
            <w:shd w:val="clear" w:color="auto" w:fill="D9D9D9" w:themeFill="background1" w:themeFillShade="D9"/>
          </w:tcPr>
          <w:p w14:paraId="710FFCC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D627A4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5F8B63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39C66F5" w14:textId="77777777">
        <w:trPr>
          <w:cantSplit/>
        </w:trPr>
        <w:tc>
          <w:tcPr>
            <w:tcW w:w="974" w:type="dxa"/>
            <w:shd w:val="clear" w:color="auto" w:fill="auto"/>
          </w:tcPr>
          <w:p w14:paraId="28078FB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522202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9392D8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193BD9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29.563 0 Rel17 API version and External doc update</w:t>
            </w:r>
          </w:p>
        </w:tc>
        <w:tc>
          <w:tcPr>
            <w:tcW w:w="1589" w:type="dxa"/>
            <w:shd w:val="clear" w:color="auto" w:fill="D9D9D9" w:themeFill="background1" w:themeFillShade="D9"/>
          </w:tcPr>
          <w:p w14:paraId="0BDC991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8E9649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CC4C3E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CA2963F" w14:textId="77777777">
        <w:trPr>
          <w:cantSplit/>
        </w:trPr>
        <w:tc>
          <w:tcPr>
            <w:tcW w:w="974" w:type="dxa"/>
            <w:shd w:val="clear" w:color="auto" w:fill="auto"/>
          </w:tcPr>
          <w:p w14:paraId="6226B06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14937E2"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0F186E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CD0654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29.564 0 Rel17 API version and External doc update</w:t>
            </w:r>
          </w:p>
        </w:tc>
        <w:tc>
          <w:tcPr>
            <w:tcW w:w="1589" w:type="dxa"/>
            <w:shd w:val="clear" w:color="auto" w:fill="D9D9D9" w:themeFill="background1" w:themeFillShade="D9"/>
          </w:tcPr>
          <w:p w14:paraId="61C9CCEC"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15C7773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036428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4BC48CB" w14:textId="77777777">
        <w:trPr>
          <w:cantSplit/>
        </w:trPr>
        <w:tc>
          <w:tcPr>
            <w:tcW w:w="974" w:type="dxa"/>
            <w:shd w:val="clear" w:color="auto" w:fill="auto"/>
          </w:tcPr>
          <w:p w14:paraId="646AD5F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1A0225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752AF9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A25EB46"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29.571 0 Rel17 API version and External doc update</w:t>
            </w:r>
          </w:p>
        </w:tc>
        <w:tc>
          <w:tcPr>
            <w:tcW w:w="1589" w:type="dxa"/>
            <w:shd w:val="clear" w:color="auto" w:fill="D9D9D9" w:themeFill="background1" w:themeFillShade="D9"/>
          </w:tcPr>
          <w:p w14:paraId="0BBFAC9B"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34D776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DEB3E2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FA6C065" w14:textId="77777777">
        <w:trPr>
          <w:cantSplit/>
        </w:trPr>
        <w:tc>
          <w:tcPr>
            <w:tcW w:w="974" w:type="dxa"/>
            <w:shd w:val="clear" w:color="auto" w:fill="auto"/>
          </w:tcPr>
          <w:p w14:paraId="6641596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410A7F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E08110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8348FC"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29.572 0 Rel17 API version and External doc update</w:t>
            </w:r>
          </w:p>
        </w:tc>
        <w:tc>
          <w:tcPr>
            <w:tcW w:w="1589" w:type="dxa"/>
            <w:shd w:val="clear" w:color="auto" w:fill="D9D9D9" w:themeFill="background1" w:themeFillShade="D9"/>
          </w:tcPr>
          <w:p w14:paraId="0593D1E7"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2E8430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360B25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7DC6676" w14:textId="77777777">
        <w:trPr>
          <w:cantSplit/>
        </w:trPr>
        <w:tc>
          <w:tcPr>
            <w:tcW w:w="974" w:type="dxa"/>
            <w:shd w:val="clear" w:color="auto" w:fill="auto"/>
          </w:tcPr>
          <w:p w14:paraId="1B2FC83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320EAE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0E0829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FF09E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29.573 0 Rel17 API version and External doc update</w:t>
            </w:r>
          </w:p>
        </w:tc>
        <w:tc>
          <w:tcPr>
            <w:tcW w:w="1589" w:type="dxa"/>
            <w:shd w:val="clear" w:color="auto" w:fill="D9D9D9" w:themeFill="background1" w:themeFillShade="D9"/>
          </w:tcPr>
          <w:p w14:paraId="262B2F4B"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61C2246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FFAE97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8BB87B0" w14:textId="77777777">
        <w:trPr>
          <w:cantSplit/>
        </w:trPr>
        <w:tc>
          <w:tcPr>
            <w:tcW w:w="974" w:type="dxa"/>
            <w:shd w:val="clear" w:color="auto" w:fill="auto"/>
          </w:tcPr>
          <w:p w14:paraId="2D536EB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4CA747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5E3A06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88C48E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29.577 0 Rel17 API version and External doc update</w:t>
            </w:r>
          </w:p>
        </w:tc>
        <w:tc>
          <w:tcPr>
            <w:tcW w:w="1589" w:type="dxa"/>
            <w:shd w:val="clear" w:color="auto" w:fill="D9D9D9" w:themeFill="background1" w:themeFillShade="D9"/>
          </w:tcPr>
          <w:p w14:paraId="18D6CC4C"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368406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17C4DA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BA203F3" w14:textId="77777777">
        <w:trPr>
          <w:cantSplit/>
        </w:trPr>
        <w:tc>
          <w:tcPr>
            <w:tcW w:w="974" w:type="dxa"/>
            <w:shd w:val="clear" w:color="auto" w:fill="auto"/>
          </w:tcPr>
          <w:p w14:paraId="3D512F1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E899D5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065EDB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5D80E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29.578 0 Rel17 API version and External doc update</w:t>
            </w:r>
          </w:p>
        </w:tc>
        <w:tc>
          <w:tcPr>
            <w:tcW w:w="1589" w:type="dxa"/>
            <w:shd w:val="clear" w:color="auto" w:fill="D9D9D9" w:themeFill="background1" w:themeFillShade="D9"/>
          </w:tcPr>
          <w:p w14:paraId="0B266487"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5AEB3D46"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D9A830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8F2963B" w14:textId="77777777">
        <w:trPr>
          <w:cantSplit/>
        </w:trPr>
        <w:tc>
          <w:tcPr>
            <w:tcW w:w="974" w:type="dxa"/>
            <w:shd w:val="clear" w:color="auto" w:fill="auto"/>
          </w:tcPr>
          <w:p w14:paraId="117E820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D4E3C9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D77AA6C"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D1E03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29.579 0 Rel17 API version and External doc update</w:t>
            </w:r>
          </w:p>
        </w:tc>
        <w:tc>
          <w:tcPr>
            <w:tcW w:w="1589" w:type="dxa"/>
            <w:shd w:val="clear" w:color="auto" w:fill="D9D9D9" w:themeFill="background1" w:themeFillShade="D9"/>
          </w:tcPr>
          <w:p w14:paraId="7893052D"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3B3A8AE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FEFADF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8588A99" w14:textId="77777777">
        <w:trPr>
          <w:cantSplit/>
        </w:trPr>
        <w:tc>
          <w:tcPr>
            <w:tcW w:w="974" w:type="dxa"/>
            <w:shd w:val="clear" w:color="auto" w:fill="auto"/>
          </w:tcPr>
          <w:p w14:paraId="4D7A2EA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35D6322"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0B109B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CE565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29.581 0 Rel17 API version and External doc update</w:t>
            </w:r>
          </w:p>
        </w:tc>
        <w:tc>
          <w:tcPr>
            <w:tcW w:w="1589" w:type="dxa"/>
            <w:shd w:val="clear" w:color="auto" w:fill="D9D9D9" w:themeFill="background1" w:themeFillShade="D9"/>
          </w:tcPr>
          <w:p w14:paraId="70D355E4"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769309A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1E564C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66FAAFB" w14:textId="77777777">
        <w:trPr>
          <w:cantSplit/>
        </w:trPr>
        <w:tc>
          <w:tcPr>
            <w:tcW w:w="974" w:type="dxa"/>
            <w:shd w:val="clear" w:color="auto" w:fill="auto"/>
          </w:tcPr>
          <w:p w14:paraId="57C9FB08"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AB03E84"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65B3B4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4FDC6D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29.598 0 Rel17 API version and External doc update</w:t>
            </w:r>
          </w:p>
        </w:tc>
        <w:tc>
          <w:tcPr>
            <w:tcW w:w="1589" w:type="dxa"/>
            <w:shd w:val="clear" w:color="auto" w:fill="D9D9D9" w:themeFill="background1" w:themeFillShade="D9"/>
          </w:tcPr>
          <w:p w14:paraId="16C315B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5524792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349849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93F975C" w14:textId="77777777">
        <w:trPr>
          <w:cantSplit/>
        </w:trPr>
        <w:tc>
          <w:tcPr>
            <w:tcW w:w="974" w:type="dxa"/>
            <w:shd w:val="clear" w:color="auto" w:fill="auto"/>
          </w:tcPr>
          <w:p w14:paraId="64FF463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0355617"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9348D5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01F2C6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29.673 0 Rel17 API version and External doc update</w:t>
            </w:r>
          </w:p>
        </w:tc>
        <w:tc>
          <w:tcPr>
            <w:tcW w:w="1589" w:type="dxa"/>
            <w:shd w:val="clear" w:color="auto" w:fill="D9D9D9" w:themeFill="background1" w:themeFillShade="D9"/>
          </w:tcPr>
          <w:p w14:paraId="06F7578B"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9E6271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D76950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92EDD75" w14:textId="77777777">
        <w:trPr>
          <w:cantSplit/>
        </w:trPr>
        <w:tc>
          <w:tcPr>
            <w:tcW w:w="974" w:type="dxa"/>
            <w:shd w:val="clear" w:color="auto" w:fill="FDE9D9" w:themeFill="accent6" w:themeFillTint="33"/>
          </w:tcPr>
          <w:p w14:paraId="179EAD9E"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14:paraId="3D77505A" w14:textId="77777777" w:rsidR="00D51C5C"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Rel-18 </w:t>
            </w:r>
            <w:r>
              <w:rPr>
                <w:rFonts w:ascii="Arial" w:hAnsi="Arial" w:cs="Arial"/>
                <w:b/>
                <w:bCs/>
                <w:color w:val="000000" w:themeColor="text1"/>
                <w:lang w:val="en-US"/>
              </w:rPr>
              <w:t xml:space="preserve">OpenAPI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25527140"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6CF74F2"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3FC659CE" w14:textId="77777777" w:rsidR="00D51C5C" w:rsidRDefault="00D51C5C">
            <w:pPr>
              <w:spacing w:after="0"/>
              <w:rPr>
                <w:rFonts w:ascii="Arial" w:hAnsi="Arial" w:cs="Arial"/>
                <w:bCs/>
                <w:color w:val="000000" w:themeColor="text1"/>
                <w:lang w:val="en-US"/>
              </w:rPr>
            </w:pPr>
          </w:p>
        </w:tc>
        <w:tc>
          <w:tcPr>
            <w:tcW w:w="1134" w:type="dxa"/>
            <w:shd w:val="clear" w:color="auto" w:fill="FDE9D9" w:themeFill="accent6" w:themeFillTint="33"/>
          </w:tcPr>
          <w:p w14:paraId="37701146" w14:textId="77777777" w:rsidR="00D51C5C" w:rsidRDefault="00D51C5C">
            <w:pPr>
              <w:spacing w:after="0"/>
              <w:rPr>
                <w:rFonts w:ascii="Arial" w:hAnsi="Arial" w:cs="Arial"/>
                <w:bCs/>
                <w:color w:val="000000" w:themeColor="text1"/>
                <w:lang w:val="en-US"/>
              </w:rPr>
            </w:pPr>
          </w:p>
        </w:tc>
        <w:tc>
          <w:tcPr>
            <w:tcW w:w="6662" w:type="dxa"/>
            <w:shd w:val="clear" w:color="auto" w:fill="FDE9D9" w:themeFill="accent6" w:themeFillTint="33"/>
          </w:tcPr>
          <w:p w14:paraId="6153714F" w14:textId="77777777" w:rsidR="00D51C5C" w:rsidRDefault="00D51C5C">
            <w:pPr>
              <w:spacing w:after="0"/>
              <w:rPr>
                <w:rFonts w:ascii="Arial" w:hAnsi="Arial" w:cs="Arial"/>
                <w:bCs/>
                <w:color w:val="000000" w:themeColor="text1"/>
                <w:lang w:val="en-US"/>
              </w:rPr>
            </w:pPr>
          </w:p>
        </w:tc>
      </w:tr>
      <w:tr w:rsidR="00D51C5C" w14:paraId="68F3E85D" w14:textId="77777777">
        <w:trPr>
          <w:cantSplit/>
        </w:trPr>
        <w:tc>
          <w:tcPr>
            <w:tcW w:w="974" w:type="dxa"/>
            <w:shd w:val="clear" w:color="auto" w:fill="auto"/>
          </w:tcPr>
          <w:p w14:paraId="75F2B1B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A9875A5"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5E635C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BA8D580"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29.175 0 Rel18 API version and External doc update</w:t>
            </w:r>
          </w:p>
        </w:tc>
        <w:tc>
          <w:tcPr>
            <w:tcW w:w="1589" w:type="dxa"/>
            <w:shd w:val="clear" w:color="auto" w:fill="D9D9D9" w:themeFill="background1" w:themeFillShade="D9"/>
          </w:tcPr>
          <w:p w14:paraId="071365AC"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0E30269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846388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33CAB38" w14:textId="77777777">
        <w:trPr>
          <w:cantSplit/>
        </w:trPr>
        <w:tc>
          <w:tcPr>
            <w:tcW w:w="974" w:type="dxa"/>
            <w:shd w:val="clear" w:color="auto" w:fill="auto"/>
          </w:tcPr>
          <w:p w14:paraId="702616A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03F902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1893A4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88C712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29.176 0 Rel18 API version and External doc update</w:t>
            </w:r>
          </w:p>
        </w:tc>
        <w:tc>
          <w:tcPr>
            <w:tcW w:w="1589" w:type="dxa"/>
            <w:shd w:val="clear" w:color="auto" w:fill="D9D9D9" w:themeFill="background1" w:themeFillShade="D9"/>
          </w:tcPr>
          <w:p w14:paraId="2EDEE853"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3883803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7DB4D9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9444AA5" w14:textId="77777777">
        <w:trPr>
          <w:cantSplit/>
        </w:trPr>
        <w:tc>
          <w:tcPr>
            <w:tcW w:w="974" w:type="dxa"/>
            <w:shd w:val="clear" w:color="auto" w:fill="auto"/>
          </w:tcPr>
          <w:p w14:paraId="6981458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F544E9E"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058B45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60AC571"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8</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6457278"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 xml:space="preserve">Qualcomm </w:t>
            </w:r>
            <w:proofErr w:type="spellStart"/>
            <w:r>
              <w:rPr>
                <w:rFonts w:ascii="Arial" w:eastAsiaTheme="minorEastAsia" w:hAnsi="Arial" w:cs="Arial" w:hint="eastAsia"/>
                <w:color w:val="000000" w:themeColor="text1"/>
                <w:lang w:eastAsia="zh-CN"/>
              </w:rPr>
              <w:t>S</w:t>
            </w:r>
            <w:r>
              <w:rPr>
                <w:rFonts w:ascii="Arial" w:hAnsi="Arial" w:cs="Arial"/>
                <w:color w:val="000000" w:themeColor="text1"/>
              </w:rPr>
              <w:t>Incorporated</w:t>
            </w:r>
            <w:proofErr w:type="spellEnd"/>
          </w:p>
        </w:tc>
        <w:tc>
          <w:tcPr>
            <w:tcW w:w="1134" w:type="dxa"/>
            <w:shd w:val="clear" w:color="auto" w:fill="D9D9D9" w:themeFill="background1" w:themeFillShade="D9"/>
          </w:tcPr>
          <w:p w14:paraId="7145357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721083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8675A34" w14:textId="77777777">
        <w:trPr>
          <w:cantSplit/>
        </w:trPr>
        <w:tc>
          <w:tcPr>
            <w:tcW w:w="974" w:type="dxa"/>
            <w:shd w:val="clear" w:color="auto" w:fill="auto"/>
          </w:tcPr>
          <w:p w14:paraId="6BF065A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079472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7AAC07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CA74CC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29.309 0 Rel18 API version and External doc update</w:t>
            </w:r>
          </w:p>
        </w:tc>
        <w:tc>
          <w:tcPr>
            <w:tcW w:w="1589" w:type="dxa"/>
            <w:shd w:val="clear" w:color="auto" w:fill="D9D9D9" w:themeFill="background1" w:themeFillShade="D9"/>
          </w:tcPr>
          <w:p w14:paraId="39398400"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E89CAD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73787F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AE7B05E" w14:textId="77777777">
        <w:trPr>
          <w:cantSplit/>
        </w:trPr>
        <w:tc>
          <w:tcPr>
            <w:tcW w:w="974" w:type="dxa"/>
            <w:shd w:val="clear" w:color="auto" w:fill="auto"/>
          </w:tcPr>
          <w:p w14:paraId="5FFC706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272093E"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BD9953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53D7AC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29.502 0 Rel18 API version and External doc update</w:t>
            </w:r>
          </w:p>
        </w:tc>
        <w:tc>
          <w:tcPr>
            <w:tcW w:w="1589" w:type="dxa"/>
            <w:shd w:val="clear" w:color="auto" w:fill="D9D9D9" w:themeFill="background1" w:themeFillShade="D9"/>
          </w:tcPr>
          <w:p w14:paraId="229CE9E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78C7390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DE3E57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31A901D" w14:textId="77777777">
        <w:trPr>
          <w:cantSplit/>
        </w:trPr>
        <w:tc>
          <w:tcPr>
            <w:tcW w:w="974" w:type="dxa"/>
            <w:shd w:val="clear" w:color="auto" w:fill="auto"/>
          </w:tcPr>
          <w:p w14:paraId="2565FCB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49BAD3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3505F6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D6814FB"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29.503 0 Rel18 API version and External doc update</w:t>
            </w:r>
          </w:p>
        </w:tc>
        <w:tc>
          <w:tcPr>
            <w:tcW w:w="1589" w:type="dxa"/>
            <w:shd w:val="clear" w:color="auto" w:fill="D9D9D9" w:themeFill="background1" w:themeFillShade="D9"/>
          </w:tcPr>
          <w:p w14:paraId="4CF9CE0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2662C61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655C2A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E5FB7B8" w14:textId="77777777">
        <w:trPr>
          <w:cantSplit/>
        </w:trPr>
        <w:tc>
          <w:tcPr>
            <w:tcW w:w="974" w:type="dxa"/>
            <w:shd w:val="clear" w:color="auto" w:fill="auto"/>
          </w:tcPr>
          <w:p w14:paraId="7D17688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611BB2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146160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8C89165"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29.504 0 Rel18 API version and External doc update</w:t>
            </w:r>
          </w:p>
        </w:tc>
        <w:tc>
          <w:tcPr>
            <w:tcW w:w="1589" w:type="dxa"/>
            <w:shd w:val="clear" w:color="auto" w:fill="D9D9D9" w:themeFill="background1" w:themeFillShade="D9"/>
          </w:tcPr>
          <w:p w14:paraId="317E8AA9"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5E9A4D5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096A5B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560E4D0" w14:textId="77777777">
        <w:trPr>
          <w:cantSplit/>
        </w:trPr>
        <w:tc>
          <w:tcPr>
            <w:tcW w:w="974" w:type="dxa"/>
            <w:shd w:val="clear" w:color="auto" w:fill="auto"/>
          </w:tcPr>
          <w:p w14:paraId="0917D2B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1FB1A74"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932D6E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E6AC152"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29.505 0 Rel18 External doc update</w:t>
            </w:r>
          </w:p>
        </w:tc>
        <w:tc>
          <w:tcPr>
            <w:tcW w:w="1589" w:type="dxa"/>
            <w:shd w:val="clear" w:color="auto" w:fill="D9D9D9" w:themeFill="background1" w:themeFillShade="D9"/>
          </w:tcPr>
          <w:p w14:paraId="20872E1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7D01321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1EBFD4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23A77A2" w14:textId="77777777">
        <w:trPr>
          <w:cantSplit/>
        </w:trPr>
        <w:tc>
          <w:tcPr>
            <w:tcW w:w="974" w:type="dxa"/>
            <w:shd w:val="clear" w:color="auto" w:fill="auto"/>
          </w:tcPr>
          <w:p w14:paraId="3136CCB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E594BF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2C3623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C9C005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29.509 0 Rel18 API version and External doc update</w:t>
            </w:r>
          </w:p>
        </w:tc>
        <w:tc>
          <w:tcPr>
            <w:tcW w:w="1589" w:type="dxa"/>
            <w:shd w:val="clear" w:color="auto" w:fill="D9D9D9" w:themeFill="background1" w:themeFillShade="D9"/>
          </w:tcPr>
          <w:p w14:paraId="07C60F6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544AB252"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0A7D8F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C289B53" w14:textId="77777777">
        <w:trPr>
          <w:cantSplit/>
        </w:trPr>
        <w:tc>
          <w:tcPr>
            <w:tcW w:w="974" w:type="dxa"/>
            <w:shd w:val="clear" w:color="auto" w:fill="auto"/>
          </w:tcPr>
          <w:p w14:paraId="280C52C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BD0565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28DFED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C770615"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29.510 0 Rel18 API version and External doc update</w:t>
            </w:r>
          </w:p>
        </w:tc>
        <w:tc>
          <w:tcPr>
            <w:tcW w:w="1589" w:type="dxa"/>
            <w:shd w:val="clear" w:color="auto" w:fill="D9D9D9" w:themeFill="background1" w:themeFillShade="D9"/>
          </w:tcPr>
          <w:p w14:paraId="1D31040A"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C74A4C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1E292D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8E087EE" w14:textId="77777777">
        <w:trPr>
          <w:cantSplit/>
        </w:trPr>
        <w:tc>
          <w:tcPr>
            <w:tcW w:w="974" w:type="dxa"/>
            <w:shd w:val="clear" w:color="auto" w:fill="auto"/>
          </w:tcPr>
          <w:p w14:paraId="0CDB88B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D195602"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005700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A7AC8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29.511 0 Rel18 API version and External doc update</w:t>
            </w:r>
          </w:p>
        </w:tc>
        <w:tc>
          <w:tcPr>
            <w:tcW w:w="1589" w:type="dxa"/>
            <w:shd w:val="clear" w:color="auto" w:fill="D9D9D9" w:themeFill="background1" w:themeFillShade="D9"/>
          </w:tcPr>
          <w:p w14:paraId="4A93D8F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24F8697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8F2778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9880234" w14:textId="77777777">
        <w:trPr>
          <w:cantSplit/>
        </w:trPr>
        <w:tc>
          <w:tcPr>
            <w:tcW w:w="974" w:type="dxa"/>
            <w:shd w:val="clear" w:color="auto" w:fill="auto"/>
          </w:tcPr>
          <w:p w14:paraId="18CB820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248858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337B2A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CEBC3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29.515 0 Rel18 API version and External doc update</w:t>
            </w:r>
          </w:p>
        </w:tc>
        <w:tc>
          <w:tcPr>
            <w:tcW w:w="1589" w:type="dxa"/>
            <w:shd w:val="clear" w:color="auto" w:fill="D9D9D9" w:themeFill="background1" w:themeFillShade="D9"/>
          </w:tcPr>
          <w:p w14:paraId="78175F3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33ADE8D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1CABB8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AFE291C" w14:textId="77777777">
        <w:trPr>
          <w:cantSplit/>
        </w:trPr>
        <w:tc>
          <w:tcPr>
            <w:tcW w:w="974" w:type="dxa"/>
            <w:shd w:val="clear" w:color="auto" w:fill="auto"/>
          </w:tcPr>
          <w:p w14:paraId="01C9638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5FBF555"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DFF75B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C53513B"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29.518 0 Rel18 API version and External doc update</w:t>
            </w:r>
          </w:p>
        </w:tc>
        <w:tc>
          <w:tcPr>
            <w:tcW w:w="1589" w:type="dxa"/>
            <w:shd w:val="clear" w:color="auto" w:fill="D9D9D9" w:themeFill="background1" w:themeFillShade="D9"/>
          </w:tcPr>
          <w:p w14:paraId="03603248"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C75B29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A5070A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919496B" w14:textId="77777777">
        <w:trPr>
          <w:cantSplit/>
        </w:trPr>
        <w:tc>
          <w:tcPr>
            <w:tcW w:w="974" w:type="dxa"/>
            <w:shd w:val="clear" w:color="auto" w:fill="auto"/>
          </w:tcPr>
          <w:p w14:paraId="737BCF5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FCF2BD4"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9D1466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C867D8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29.526 0 Rel18 API version and External doc update</w:t>
            </w:r>
          </w:p>
        </w:tc>
        <w:tc>
          <w:tcPr>
            <w:tcW w:w="1589" w:type="dxa"/>
            <w:shd w:val="clear" w:color="auto" w:fill="D9D9D9" w:themeFill="background1" w:themeFillShade="D9"/>
          </w:tcPr>
          <w:p w14:paraId="7E8BD44D"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555C89D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A206D9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27FF46A" w14:textId="77777777">
        <w:trPr>
          <w:cantSplit/>
        </w:trPr>
        <w:tc>
          <w:tcPr>
            <w:tcW w:w="974" w:type="dxa"/>
            <w:shd w:val="clear" w:color="auto" w:fill="auto"/>
          </w:tcPr>
          <w:p w14:paraId="4A22689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514013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B804F7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4753496"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29.531 0 Rel18 API version and External doc update</w:t>
            </w:r>
          </w:p>
        </w:tc>
        <w:tc>
          <w:tcPr>
            <w:tcW w:w="1589" w:type="dxa"/>
            <w:shd w:val="clear" w:color="auto" w:fill="D9D9D9" w:themeFill="background1" w:themeFillShade="D9"/>
          </w:tcPr>
          <w:p w14:paraId="2F6F4CB7"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BDEC35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BFA0AE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CBB5CEE" w14:textId="77777777">
        <w:trPr>
          <w:cantSplit/>
        </w:trPr>
        <w:tc>
          <w:tcPr>
            <w:tcW w:w="974" w:type="dxa"/>
            <w:shd w:val="clear" w:color="auto" w:fill="auto"/>
          </w:tcPr>
          <w:p w14:paraId="51D0537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01E9E40"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1A9C28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899C27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29.532 0 Rel18 API version and External doc update</w:t>
            </w:r>
          </w:p>
        </w:tc>
        <w:tc>
          <w:tcPr>
            <w:tcW w:w="1589" w:type="dxa"/>
            <w:shd w:val="clear" w:color="auto" w:fill="D9D9D9" w:themeFill="background1" w:themeFillShade="D9"/>
          </w:tcPr>
          <w:p w14:paraId="5DC612E4"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2CF8F7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FC0A65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08ECA69" w14:textId="77777777">
        <w:trPr>
          <w:cantSplit/>
        </w:trPr>
        <w:tc>
          <w:tcPr>
            <w:tcW w:w="974" w:type="dxa"/>
            <w:shd w:val="clear" w:color="auto" w:fill="auto"/>
          </w:tcPr>
          <w:p w14:paraId="1AE90F2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9F7D65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3E77D4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2BE28B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29.536 0 Rel18 API version and External doc update</w:t>
            </w:r>
          </w:p>
        </w:tc>
        <w:tc>
          <w:tcPr>
            <w:tcW w:w="1589" w:type="dxa"/>
            <w:shd w:val="clear" w:color="auto" w:fill="D9D9D9" w:themeFill="background1" w:themeFillShade="D9"/>
          </w:tcPr>
          <w:p w14:paraId="642CF47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2BAB0FA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C839F9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5ED89B1" w14:textId="77777777">
        <w:trPr>
          <w:cantSplit/>
        </w:trPr>
        <w:tc>
          <w:tcPr>
            <w:tcW w:w="974" w:type="dxa"/>
            <w:shd w:val="clear" w:color="auto" w:fill="auto"/>
          </w:tcPr>
          <w:p w14:paraId="40F7F47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36A364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CB1DCE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E7339FD"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29.540 0 Rel18 API version and External doc update</w:t>
            </w:r>
          </w:p>
        </w:tc>
        <w:tc>
          <w:tcPr>
            <w:tcW w:w="1589" w:type="dxa"/>
            <w:shd w:val="clear" w:color="auto" w:fill="D9D9D9" w:themeFill="background1" w:themeFillShade="D9"/>
          </w:tcPr>
          <w:p w14:paraId="55849D17"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5B8B50B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AA3B89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E4ED5FA" w14:textId="77777777">
        <w:trPr>
          <w:cantSplit/>
        </w:trPr>
        <w:tc>
          <w:tcPr>
            <w:tcW w:w="974" w:type="dxa"/>
            <w:shd w:val="clear" w:color="auto" w:fill="auto"/>
          </w:tcPr>
          <w:p w14:paraId="44C8296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DE98061"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1EEDDE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C3F0DD"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29.541 0 Rel18 API version and External doc update</w:t>
            </w:r>
          </w:p>
        </w:tc>
        <w:tc>
          <w:tcPr>
            <w:tcW w:w="1589" w:type="dxa"/>
            <w:shd w:val="clear" w:color="auto" w:fill="D9D9D9" w:themeFill="background1" w:themeFillShade="D9"/>
          </w:tcPr>
          <w:p w14:paraId="5EFC111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729AD0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4DEB19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6EFBB92" w14:textId="77777777">
        <w:trPr>
          <w:cantSplit/>
        </w:trPr>
        <w:tc>
          <w:tcPr>
            <w:tcW w:w="974" w:type="dxa"/>
            <w:shd w:val="clear" w:color="auto" w:fill="auto"/>
          </w:tcPr>
          <w:p w14:paraId="4173AA8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D625E5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1CA83F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134F8A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29.542 0 Rel18 API version and External doc update</w:t>
            </w:r>
          </w:p>
        </w:tc>
        <w:tc>
          <w:tcPr>
            <w:tcW w:w="1589" w:type="dxa"/>
            <w:shd w:val="clear" w:color="auto" w:fill="D9D9D9" w:themeFill="background1" w:themeFillShade="D9"/>
          </w:tcPr>
          <w:p w14:paraId="08336C9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7DAB65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C92631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D6878CD" w14:textId="77777777">
        <w:trPr>
          <w:cantSplit/>
        </w:trPr>
        <w:tc>
          <w:tcPr>
            <w:tcW w:w="974" w:type="dxa"/>
            <w:shd w:val="clear" w:color="auto" w:fill="auto"/>
          </w:tcPr>
          <w:p w14:paraId="65FBD0E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88A8B0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6048C9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7918EA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29.544 0 Rel18 API version and External doc update</w:t>
            </w:r>
          </w:p>
        </w:tc>
        <w:tc>
          <w:tcPr>
            <w:tcW w:w="1589" w:type="dxa"/>
            <w:shd w:val="clear" w:color="auto" w:fill="D9D9D9" w:themeFill="background1" w:themeFillShade="D9"/>
          </w:tcPr>
          <w:p w14:paraId="6619D5A2"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0825A09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68D7FB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CDBBE1D" w14:textId="77777777">
        <w:trPr>
          <w:cantSplit/>
        </w:trPr>
        <w:tc>
          <w:tcPr>
            <w:tcW w:w="974" w:type="dxa"/>
            <w:shd w:val="clear" w:color="auto" w:fill="auto"/>
          </w:tcPr>
          <w:p w14:paraId="4BEF1F9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F9C033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F34AF5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336C22A"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29.550 0 Rel18 API version and External doc update</w:t>
            </w:r>
          </w:p>
        </w:tc>
        <w:tc>
          <w:tcPr>
            <w:tcW w:w="1589" w:type="dxa"/>
            <w:shd w:val="clear" w:color="auto" w:fill="D9D9D9" w:themeFill="background1" w:themeFillShade="D9"/>
          </w:tcPr>
          <w:p w14:paraId="16C3BC3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6E198172"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387D3F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E1F3839" w14:textId="77777777">
        <w:trPr>
          <w:cantSplit/>
        </w:trPr>
        <w:tc>
          <w:tcPr>
            <w:tcW w:w="974" w:type="dxa"/>
            <w:shd w:val="clear" w:color="auto" w:fill="auto"/>
          </w:tcPr>
          <w:p w14:paraId="4519436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53B19AF"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7553DE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C35373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29.553 0 Rel18 API version and External doc update</w:t>
            </w:r>
          </w:p>
        </w:tc>
        <w:tc>
          <w:tcPr>
            <w:tcW w:w="1589" w:type="dxa"/>
            <w:shd w:val="clear" w:color="auto" w:fill="D9D9D9" w:themeFill="background1" w:themeFillShade="D9"/>
          </w:tcPr>
          <w:p w14:paraId="4094008A"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08E5738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58D706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845EF2E" w14:textId="77777777">
        <w:trPr>
          <w:cantSplit/>
        </w:trPr>
        <w:tc>
          <w:tcPr>
            <w:tcW w:w="974" w:type="dxa"/>
            <w:shd w:val="clear" w:color="auto" w:fill="auto"/>
          </w:tcPr>
          <w:p w14:paraId="0EBCE41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F87D452"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8E938F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63A1F70"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29.555 0 Rel18 API version and External doc update</w:t>
            </w:r>
          </w:p>
        </w:tc>
        <w:tc>
          <w:tcPr>
            <w:tcW w:w="1589" w:type="dxa"/>
            <w:shd w:val="clear" w:color="auto" w:fill="D9D9D9" w:themeFill="background1" w:themeFillShade="D9"/>
          </w:tcPr>
          <w:p w14:paraId="3ED4D3C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05CCFC5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3FA66C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BAF0CAB" w14:textId="77777777">
        <w:trPr>
          <w:cantSplit/>
        </w:trPr>
        <w:tc>
          <w:tcPr>
            <w:tcW w:w="974" w:type="dxa"/>
            <w:shd w:val="clear" w:color="auto" w:fill="auto"/>
          </w:tcPr>
          <w:p w14:paraId="0DF5A07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319A62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A083DD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3893B5"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29.556 0 Rel18 API version and External doc update</w:t>
            </w:r>
          </w:p>
        </w:tc>
        <w:tc>
          <w:tcPr>
            <w:tcW w:w="1589" w:type="dxa"/>
            <w:shd w:val="clear" w:color="auto" w:fill="D9D9D9" w:themeFill="background1" w:themeFillShade="D9"/>
          </w:tcPr>
          <w:p w14:paraId="2A87483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2EB42E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6732DC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3022421" w14:textId="77777777">
        <w:trPr>
          <w:cantSplit/>
        </w:trPr>
        <w:tc>
          <w:tcPr>
            <w:tcW w:w="974" w:type="dxa"/>
            <w:shd w:val="clear" w:color="auto" w:fill="auto"/>
          </w:tcPr>
          <w:p w14:paraId="0585E7D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D1D1147"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F2CC4A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3804DCC"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29.559 0 Rel18 API version and External doc update</w:t>
            </w:r>
          </w:p>
        </w:tc>
        <w:tc>
          <w:tcPr>
            <w:tcW w:w="1589" w:type="dxa"/>
            <w:shd w:val="clear" w:color="auto" w:fill="D9D9D9" w:themeFill="background1" w:themeFillShade="D9"/>
          </w:tcPr>
          <w:p w14:paraId="7C3567D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27DEAAE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44F587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6950AB0" w14:textId="77777777">
        <w:trPr>
          <w:cantSplit/>
        </w:trPr>
        <w:tc>
          <w:tcPr>
            <w:tcW w:w="974" w:type="dxa"/>
            <w:shd w:val="clear" w:color="auto" w:fill="auto"/>
          </w:tcPr>
          <w:p w14:paraId="5430B75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BF75F85"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C18715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0C20D5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29.562 0 Rel18 API version and External doc update</w:t>
            </w:r>
          </w:p>
        </w:tc>
        <w:tc>
          <w:tcPr>
            <w:tcW w:w="1589" w:type="dxa"/>
            <w:shd w:val="clear" w:color="auto" w:fill="D9D9D9" w:themeFill="background1" w:themeFillShade="D9"/>
          </w:tcPr>
          <w:p w14:paraId="4F85EB63"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FA424A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72020B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C42B007" w14:textId="77777777">
        <w:trPr>
          <w:cantSplit/>
        </w:trPr>
        <w:tc>
          <w:tcPr>
            <w:tcW w:w="974" w:type="dxa"/>
            <w:shd w:val="clear" w:color="auto" w:fill="auto"/>
          </w:tcPr>
          <w:p w14:paraId="7EC7F0D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76EEEA0"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5C5427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B93E75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29.563 0 Rel18 API version and External doc update</w:t>
            </w:r>
          </w:p>
        </w:tc>
        <w:tc>
          <w:tcPr>
            <w:tcW w:w="1589" w:type="dxa"/>
            <w:shd w:val="clear" w:color="auto" w:fill="D9D9D9" w:themeFill="background1" w:themeFillShade="D9"/>
          </w:tcPr>
          <w:p w14:paraId="441E9DB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596512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2B3F17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AFDEEEA" w14:textId="77777777">
        <w:trPr>
          <w:cantSplit/>
        </w:trPr>
        <w:tc>
          <w:tcPr>
            <w:tcW w:w="974" w:type="dxa"/>
            <w:shd w:val="clear" w:color="auto" w:fill="auto"/>
          </w:tcPr>
          <w:p w14:paraId="0567E1E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D52EB5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11BECF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75F3AD0"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29.564 0 Rel18 API version and External doc update</w:t>
            </w:r>
          </w:p>
        </w:tc>
        <w:tc>
          <w:tcPr>
            <w:tcW w:w="1589" w:type="dxa"/>
            <w:shd w:val="clear" w:color="auto" w:fill="D9D9D9" w:themeFill="background1" w:themeFillShade="D9"/>
          </w:tcPr>
          <w:p w14:paraId="7B603179"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3456EF16"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61EE9D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4404DC1" w14:textId="77777777">
        <w:trPr>
          <w:cantSplit/>
        </w:trPr>
        <w:tc>
          <w:tcPr>
            <w:tcW w:w="974" w:type="dxa"/>
            <w:shd w:val="clear" w:color="auto" w:fill="auto"/>
          </w:tcPr>
          <w:p w14:paraId="2AC372F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71ED74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535C5A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AECE2CC"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29.571 0 Rel18 API version and External doc update</w:t>
            </w:r>
          </w:p>
        </w:tc>
        <w:tc>
          <w:tcPr>
            <w:tcW w:w="1589" w:type="dxa"/>
            <w:shd w:val="clear" w:color="auto" w:fill="D9D9D9" w:themeFill="background1" w:themeFillShade="D9"/>
          </w:tcPr>
          <w:p w14:paraId="4CC5965B"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32610A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658B5B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AF68BB1" w14:textId="77777777">
        <w:trPr>
          <w:cantSplit/>
        </w:trPr>
        <w:tc>
          <w:tcPr>
            <w:tcW w:w="974" w:type="dxa"/>
            <w:shd w:val="clear" w:color="auto" w:fill="auto"/>
          </w:tcPr>
          <w:p w14:paraId="71F3ACF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C3F875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C3858D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B52572"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29.572 0 Rel18 API version and External doc update</w:t>
            </w:r>
          </w:p>
        </w:tc>
        <w:tc>
          <w:tcPr>
            <w:tcW w:w="1589" w:type="dxa"/>
            <w:shd w:val="clear" w:color="auto" w:fill="D9D9D9" w:themeFill="background1" w:themeFillShade="D9"/>
          </w:tcPr>
          <w:p w14:paraId="186A4B20"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0D0D3C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65877B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D1B6C46" w14:textId="77777777">
        <w:trPr>
          <w:cantSplit/>
        </w:trPr>
        <w:tc>
          <w:tcPr>
            <w:tcW w:w="974" w:type="dxa"/>
            <w:shd w:val="clear" w:color="auto" w:fill="auto"/>
          </w:tcPr>
          <w:p w14:paraId="4F59CCB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30F1990"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554930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899A56D"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29.573 0 Rel18 API version and External doc update</w:t>
            </w:r>
          </w:p>
        </w:tc>
        <w:tc>
          <w:tcPr>
            <w:tcW w:w="1589" w:type="dxa"/>
            <w:shd w:val="clear" w:color="auto" w:fill="D9D9D9" w:themeFill="background1" w:themeFillShade="D9"/>
          </w:tcPr>
          <w:p w14:paraId="096C0252"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FA1AE5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8AA6CC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A6EA1FE" w14:textId="77777777">
        <w:trPr>
          <w:cantSplit/>
        </w:trPr>
        <w:tc>
          <w:tcPr>
            <w:tcW w:w="974" w:type="dxa"/>
            <w:shd w:val="clear" w:color="auto" w:fill="auto"/>
          </w:tcPr>
          <w:p w14:paraId="3015A7C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9D32C4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557751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733DB81"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29.577 0 Rel18 API version and External doc update</w:t>
            </w:r>
          </w:p>
        </w:tc>
        <w:tc>
          <w:tcPr>
            <w:tcW w:w="1589" w:type="dxa"/>
            <w:shd w:val="clear" w:color="auto" w:fill="D9D9D9" w:themeFill="background1" w:themeFillShade="D9"/>
          </w:tcPr>
          <w:p w14:paraId="2B78D023"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4D5943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0A5244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60F4D8C" w14:textId="77777777">
        <w:trPr>
          <w:cantSplit/>
        </w:trPr>
        <w:tc>
          <w:tcPr>
            <w:tcW w:w="974" w:type="dxa"/>
            <w:shd w:val="clear" w:color="auto" w:fill="auto"/>
          </w:tcPr>
          <w:p w14:paraId="01498F6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E100FB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93754B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AB8E9A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29.578 0 Rel18 API version and External doc update</w:t>
            </w:r>
          </w:p>
        </w:tc>
        <w:tc>
          <w:tcPr>
            <w:tcW w:w="1589" w:type="dxa"/>
            <w:shd w:val="clear" w:color="auto" w:fill="D9D9D9" w:themeFill="background1" w:themeFillShade="D9"/>
          </w:tcPr>
          <w:p w14:paraId="52E9C12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6CA4DD0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BC0FF5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01FCE42" w14:textId="77777777">
        <w:trPr>
          <w:cantSplit/>
        </w:trPr>
        <w:tc>
          <w:tcPr>
            <w:tcW w:w="974" w:type="dxa"/>
            <w:shd w:val="clear" w:color="auto" w:fill="auto"/>
          </w:tcPr>
          <w:p w14:paraId="141EB12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87EEEF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8A29D1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70BAD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29.579 0 Rel18 API version and External doc update</w:t>
            </w:r>
          </w:p>
        </w:tc>
        <w:tc>
          <w:tcPr>
            <w:tcW w:w="1589" w:type="dxa"/>
            <w:shd w:val="clear" w:color="auto" w:fill="D9D9D9" w:themeFill="background1" w:themeFillShade="D9"/>
          </w:tcPr>
          <w:p w14:paraId="6CBCBB3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1F68445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E1393F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CC23749" w14:textId="77777777">
        <w:trPr>
          <w:cantSplit/>
        </w:trPr>
        <w:tc>
          <w:tcPr>
            <w:tcW w:w="974" w:type="dxa"/>
            <w:shd w:val="clear" w:color="auto" w:fill="auto"/>
          </w:tcPr>
          <w:p w14:paraId="6F3892E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8690C2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103F27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F7863F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29.581 0 Rel18 API version and External doc update</w:t>
            </w:r>
          </w:p>
        </w:tc>
        <w:tc>
          <w:tcPr>
            <w:tcW w:w="1589" w:type="dxa"/>
            <w:shd w:val="clear" w:color="auto" w:fill="D9D9D9" w:themeFill="background1" w:themeFillShade="D9"/>
          </w:tcPr>
          <w:p w14:paraId="38A0CEA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0C25C706"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050F48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89F0F7E" w14:textId="77777777">
        <w:trPr>
          <w:cantSplit/>
        </w:trPr>
        <w:tc>
          <w:tcPr>
            <w:tcW w:w="974" w:type="dxa"/>
            <w:shd w:val="clear" w:color="auto" w:fill="auto"/>
          </w:tcPr>
          <w:p w14:paraId="21CFCD9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C0F5DDE"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490EE1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70A6CB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29.586 0 Rel18 API version and External doc update</w:t>
            </w:r>
          </w:p>
        </w:tc>
        <w:tc>
          <w:tcPr>
            <w:tcW w:w="1589" w:type="dxa"/>
            <w:shd w:val="clear" w:color="auto" w:fill="D9D9D9" w:themeFill="background1" w:themeFillShade="D9"/>
          </w:tcPr>
          <w:p w14:paraId="25F8FD66"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Xiaomi</w:t>
            </w:r>
          </w:p>
        </w:tc>
        <w:tc>
          <w:tcPr>
            <w:tcW w:w="1134" w:type="dxa"/>
            <w:shd w:val="clear" w:color="auto" w:fill="D9D9D9" w:themeFill="background1" w:themeFillShade="D9"/>
          </w:tcPr>
          <w:p w14:paraId="5C1DFAE2"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52E9F3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15175BD" w14:textId="77777777">
        <w:trPr>
          <w:cantSplit/>
        </w:trPr>
        <w:tc>
          <w:tcPr>
            <w:tcW w:w="974" w:type="dxa"/>
            <w:shd w:val="clear" w:color="auto" w:fill="auto"/>
          </w:tcPr>
          <w:p w14:paraId="3922410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2262EE4"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DE1D03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AFEDEA0"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29.598 0 Rel18 API version and External doc update</w:t>
            </w:r>
          </w:p>
        </w:tc>
        <w:tc>
          <w:tcPr>
            <w:tcW w:w="1589" w:type="dxa"/>
            <w:shd w:val="clear" w:color="auto" w:fill="D9D9D9" w:themeFill="background1" w:themeFillShade="D9"/>
          </w:tcPr>
          <w:p w14:paraId="3EAF5C8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687D1D3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2D71BC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16C1726" w14:textId="77777777">
        <w:trPr>
          <w:cantSplit/>
        </w:trPr>
        <w:tc>
          <w:tcPr>
            <w:tcW w:w="974" w:type="dxa"/>
            <w:shd w:val="clear" w:color="auto" w:fill="auto"/>
          </w:tcPr>
          <w:p w14:paraId="1D1EA25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B468C71"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C86A4A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467F0E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29.673 0 Rel18 API version and External doc update</w:t>
            </w:r>
          </w:p>
        </w:tc>
        <w:tc>
          <w:tcPr>
            <w:tcW w:w="1589" w:type="dxa"/>
            <w:shd w:val="clear" w:color="auto" w:fill="D9D9D9" w:themeFill="background1" w:themeFillShade="D9"/>
          </w:tcPr>
          <w:p w14:paraId="52911A37"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3A7A39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13BE27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EEC6F01" w14:textId="77777777">
        <w:trPr>
          <w:cantSplit/>
        </w:trPr>
        <w:tc>
          <w:tcPr>
            <w:tcW w:w="974" w:type="dxa"/>
            <w:shd w:val="clear" w:color="auto" w:fill="FDE9D9" w:themeFill="accent6" w:themeFillTint="33"/>
          </w:tcPr>
          <w:p w14:paraId="4AC0C287"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5</w:t>
            </w:r>
          </w:p>
        </w:tc>
        <w:tc>
          <w:tcPr>
            <w:tcW w:w="2527" w:type="dxa"/>
            <w:shd w:val="clear" w:color="auto" w:fill="FDE9D9" w:themeFill="accent6" w:themeFillTint="33"/>
          </w:tcPr>
          <w:p w14:paraId="5FF397F2" w14:textId="77777777" w:rsidR="00D51C5C"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Rel-19 </w:t>
            </w:r>
            <w:r>
              <w:rPr>
                <w:rFonts w:ascii="Arial" w:hAnsi="Arial" w:cs="Arial"/>
                <w:b/>
                <w:bCs/>
                <w:color w:val="000000" w:themeColor="text1"/>
                <w:lang w:val="en-US"/>
              </w:rPr>
              <w:t xml:space="preserve">OpenAPI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1F191621"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072A317"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68E77E8C" w14:textId="77777777" w:rsidR="00D51C5C" w:rsidRDefault="00D51C5C">
            <w:pPr>
              <w:spacing w:after="0"/>
              <w:rPr>
                <w:rFonts w:ascii="Arial" w:hAnsi="Arial" w:cs="Arial"/>
                <w:bCs/>
                <w:color w:val="000000" w:themeColor="text1"/>
                <w:lang w:val="en-US"/>
              </w:rPr>
            </w:pPr>
          </w:p>
        </w:tc>
        <w:tc>
          <w:tcPr>
            <w:tcW w:w="1134" w:type="dxa"/>
            <w:shd w:val="clear" w:color="auto" w:fill="FDE9D9" w:themeFill="accent6" w:themeFillTint="33"/>
          </w:tcPr>
          <w:p w14:paraId="13EEAEDB" w14:textId="77777777" w:rsidR="00D51C5C" w:rsidRDefault="00D51C5C">
            <w:pPr>
              <w:spacing w:after="0"/>
              <w:rPr>
                <w:rFonts w:ascii="Arial" w:hAnsi="Arial" w:cs="Arial"/>
                <w:bCs/>
                <w:color w:val="000000" w:themeColor="text1"/>
                <w:lang w:val="en-US"/>
              </w:rPr>
            </w:pPr>
          </w:p>
        </w:tc>
        <w:tc>
          <w:tcPr>
            <w:tcW w:w="6662" w:type="dxa"/>
            <w:shd w:val="clear" w:color="auto" w:fill="FDE9D9" w:themeFill="accent6" w:themeFillTint="33"/>
          </w:tcPr>
          <w:p w14:paraId="46B6D3E9" w14:textId="77777777" w:rsidR="00D51C5C" w:rsidRDefault="00D51C5C">
            <w:pPr>
              <w:spacing w:after="0"/>
              <w:rPr>
                <w:rFonts w:ascii="Arial" w:hAnsi="Arial" w:cs="Arial"/>
                <w:bCs/>
                <w:color w:val="000000" w:themeColor="text1"/>
                <w:lang w:val="en-US"/>
              </w:rPr>
            </w:pPr>
          </w:p>
        </w:tc>
      </w:tr>
      <w:tr w:rsidR="00D51C5C" w14:paraId="4A15F0B5" w14:textId="77777777">
        <w:trPr>
          <w:cantSplit/>
        </w:trPr>
        <w:tc>
          <w:tcPr>
            <w:tcW w:w="974" w:type="dxa"/>
            <w:shd w:val="clear" w:color="auto" w:fill="auto"/>
          </w:tcPr>
          <w:p w14:paraId="7F6B5FA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540EE2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6FDCE8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1E7C709"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29.175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3CB897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6266B62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9681C6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11C4292" w14:textId="77777777">
        <w:trPr>
          <w:cantSplit/>
        </w:trPr>
        <w:tc>
          <w:tcPr>
            <w:tcW w:w="974" w:type="dxa"/>
            <w:shd w:val="clear" w:color="auto" w:fill="auto"/>
          </w:tcPr>
          <w:p w14:paraId="46C03B6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7B49F1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748DF3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A75BD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29.176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C7AA59D"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8304A7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FA53CD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0F1EB79" w14:textId="77777777">
        <w:trPr>
          <w:cantSplit/>
        </w:trPr>
        <w:tc>
          <w:tcPr>
            <w:tcW w:w="974" w:type="dxa"/>
            <w:shd w:val="clear" w:color="auto" w:fill="auto"/>
          </w:tcPr>
          <w:p w14:paraId="1432D0E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C84FD0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4EC61A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B6AB7E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81E0543"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D9D9D9" w:themeFill="background1" w:themeFillShade="D9"/>
          </w:tcPr>
          <w:p w14:paraId="12BCCE3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03F8C2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09F93EC" w14:textId="77777777">
        <w:trPr>
          <w:cantSplit/>
        </w:trPr>
        <w:tc>
          <w:tcPr>
            <w:tcW w:w="974" w:type="dxa"/>
            <w:shd w:val="clear" w:color="auto" w:fill="auto"/>
          </w:tcPr>
          <w:p w14:paraId="6BE3594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BE5985F"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2132D6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4C0DD46"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29.309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5F583A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6C85126"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DDCA1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DE99443" w14:textId="77777777">
        <w:trPr>
          <w:cantSplit/>
        </w:trPr>
        <w:tc>
          <w:tcPr>
            <w:tcW w:w="974" w:type="dxa"/>
            <w:shd w:val="clear" w:color="auto" w:fill="auto"/>
          </w:tcPr>
          <w:p w14:paraId="64FAB95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1A470E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C8C404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B8A04DC"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8E94BF2"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791340C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2A9FA0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0E83AF8" w14:textId="77777777">
        <w:trPr>
          <w:cantSplit/>
        </w:trPr>
        <w:tc>
          <w:tcPr>
            <w:tcW w:w="974" w:type="dxa"/>
            <w:shd w:val="clear" w:color="auto" w:fill="auto"/>
          </w:tcPr>
          <w:p w14:paraId="04E9D7B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A042C7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D2AAD8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9507EF1"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022CE67"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5254F9A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0F9F99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2649303" w14:textId="77777777">
        <w:trPr>
          <w:cantSplit/>
        </w:trPr>
        <w:tc>
          <w:tcPr>
            <w:tcW w:w="974" w:type="dxa"/>
            <w:shd w:val="clear" w:color="auto" w:fill="auto"/>
          </w:tcPr>
          <w:p w14:paraId="582B094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60F795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AAF510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2C36F00"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E863276"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6D4A9C1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252827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45A3A27" w14:textId="77777777">
        <w:trPr>
          <w:cantSplit/>
        </w:trPr>
        <w:tc>
          <w:tcPr>
            <w:tcW w:w="974" w:type="dxa"/>
            <w:shd w:val="clear" w:color="auto" w:fill="auto"/>
          </w:tcPr>
          <w:p w14:paraId="376883E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F98F60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A2364D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ADFDD46"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External doc update</w:t>
            </w:r>
          </w:p>
        </w:tc>
        <w:tc>
          <w:tcPr>
            <w:tcW w:w="1589" w:type="dxa"/>
            <w:shd w:val="clear" w:color="auto" w:fill="D9D9D9" w:themeFill="background1" w:themeFillShade="D9"/>
          </w:tcPr>
          <w:p w14:paraId="2938B27A"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7F23C97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AF4973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1F919E6" w14:textId="77777777">
        <w:trPr>
          <w:cantSplit/>
        </w:trPr>
        <w:tc>
          <w:tcPr>
            <w:tcW w:w="974" w:type="dxa"/>
            <w:shd w:val="clear" w:color="auto" w:fill="auto"/>
          </w:tcPr>
          <w:p w14:paraId="0475B8D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34105A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0834ABC"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7D6F16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BF8C859"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122AF1C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48AF58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C022D33" w14:textId="77777777">
        <w:trPr>
          <w:cantSplit/>
        </w:trPr>
        <w:tc>
          <w:tcPr>
            <w:tcW w:w="974" w:type="dxa"/>
            <w:shd w:val="clear" w:color="auto" w:fill="auto"/>
          </w:tcPr>
          <w:p w14:paraId="3C6363B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BF48705"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EEC9F1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A0DC46"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42F40D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3D883E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44812B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818CA1F" w14:textId="77777777">
        <w:trPr>
          <w:cantSplit/>
        </w:trPr>
        <w:tc>
          <w:tcPr>
            <w:tcW w:w="974" w:type="dxa"/>
            <w:shd w:val="clear" w:color="auto" w:fill="auto"/>
          </w:tcPr>
          <w:p w14:paraId="0A8CE50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A3A2B4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49B53C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5E9E55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910119A"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487FF00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F270C8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E9DD551" w14:textId="77777777">
        <w:trPr>
          <w:cantSplit/>
        </w:trPr>
        <w:tc>
          <w:tcPr>
            <w:tcW w:w="974" w:type="dxa"/>
            <w:shd w:val="clear" w:color="auto" w:fill="auto"/>
          </w:tcPr>
          <w:p w14:paraId="7A0EE5E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8966BD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DB3F57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DBBDD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80E3652"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0446CC92"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B22BC4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4C35AC3" w14:textId="77777777">
        <w:trPr>
          <w:cantSplit/>
        </w:trPr>
        <w:tc>
          <w:tcPr>
            <w:tcW w:w="974" w:type="dxa"/>
            <w:shd w:val="clear" w:color="auto" w:fill="auto"/>
          </w:tcPr>
          <w:p w14:paraId="380D895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A5AFE2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FD55B2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7162B7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88DBD88"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0ACF3A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60D3BF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6270738" w14:textId="77777777">
        <w:trPr>
          <w:cantSplit/>
        </w:trPr>
        <w:tc>
          <w:tcPr>
            <w:tcW w:w="974" w:type="dxa"/>
            <w:shd w:val="clear" w:color="auto" w:fill="auto"/>
          </w:tcPr>
          <w:p w14:paraId="457DBC5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3B0073E"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31285A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89D3C7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29.526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32680CB"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0727CF7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4F4C1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B4C4AE8" w14:textId="77777777">
        <w:trPr>
          <w:cantSplit/>
        </w:trPr>
        <w:tc>
          <w:tcPr>
            <w:tcW w:w="974" w:type="dxa"/>
            <w:shd w:val="clear" w:color="auto" w:fill="auto"/>
          </w:tcPr>
          <w:p w14:paraId="224CA24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0FB04D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8F6888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4E0486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B47964D"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445DE8D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1BAEE1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02457EE" w14:textId="77777777">
        <w:trPr>
          <w:cantSplit/>
        </w:trPr>
        <w:tc>
          <w:tcPr>
            <w:tcW w:w="974" w:type="dxa"/>
            <w:shd w:val="clear" w:color="auto" w:fill="auto"/>
          </w:tcPr>
          <w:p w14:paraId="18E297B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7E36E32"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B0753C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325A41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6146251"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470C891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6F495D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0A6B162" w14:textId="77777777">
        <w:trPr>
          <w:cantSplit/>
        </w:trPr>
        <w:tc>
          <w:tcPr>
            <w:tcW w:w="974" w:type="dxa"/>
            <w:shd w:val="clear" w:color="auto" w:fill="auto"/>
          </w:tcPr>
          <w:p w14:paraId="7D4E199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839287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3D289C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EFCF06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8A0BB4D"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193E3EC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3FC49C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2108BB6" w14:textId="77777777">
        <w:trPr>
          <w:cantSplit/>
        </w:trPr>
        <w:tc>
          <w:tcPr>
            <w:tcW w:w="974" w:type="dxa"/>
            <w:shd w:val="clear" w:color="auto" w:fill="auto"/>
          </w:tcPr>
          <w:p w14:paraId="15EFB38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7C6FAFE"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797A30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F56F17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29.540 0 Rel1</w:t>
            </w:r>
            <w:r>
              <w:rPr>
                <w:rFonts w:ascii="Arial" w:eastAsiaTheme="minorEastAsia" w:hAnsi="Arial" w:cs="Arial" w:hint="eastAsia"/>
                <w:bCs/>
                <w:color w:val="000000" w:themeColor="text1"/>
                <w:lang w:val="en-US" w:eastAsia="zh-CN"/>
              </w:rPr>
              <w:t xml:space="preserve">9 </w:t>
            </w:r>
            <w:r>
              <w:rPr>
                <w:rFonts w:ascii="Arial" w:hAnsi="Arial" w:cs="Arial"/>
                <w:bCs/>
                <w:color w:val="000000" w:themeColor="text1"/>
                <w:lang w:val="en-US"/>
              </w:rPr>
              <w:t>API version and External doc update</w:t>
            </w:r>
          </w:p>
        </w:tc>
        <w:tc>
          <w:tcPr>
            <w:tcW w:w="1589" w:type="dxa"/>
            <w:shd w:val="clear" w:color="auto" w:fill="D9D9D9" w:themeFill="background1" w:themeFillShade="D9"/>
          </w:tcPr>
          <w:p w14:paraId="357A4C38"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2FCAC45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0DB246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3F3A596" w14:textId="77777777">
        <w:trPr>
          <w:cantSplit/>
        </w:trPr>
        <w:tc>
          <w:tcPr>
            <w:tcW w:w="974" w:type="dxa"/>
            <w:shd w:val="clear" w:color="auto" w:fill="auto"/>
          </w:tcPr>
          <w:p w14:paraId="0FCCAE78"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A4DF3E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B92DB9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BFF985C"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784CD1A"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CBD237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F05FE2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B420412" w14:textId="77777777">
        <w:trPr>
          <w:cantSplit/>
        </w:trPr>
        <w:tc>
          <w:tcPr>
            <w:tcW w:w="974" w:type="dxa"/>
            <w:shd w:val="clear" w:color="auto" w:fill="auto"/>
          </w:tcPr>
          <w:p w14:paraId="252444A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B6AC0B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970049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6D2C6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C4E89C6"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C08368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2211C2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9DA2F41" w14:textId="77777777">
        <w:trPr>
          <w:cantSplit/>
        </w:trPr>
        <w:tc>
          <w:tcPr>
            <w:tcW w:w="974" w:type="dxa"/>
            <w:shd w:val="clear" w:color="auto" w:fill="auto"/>
          </w:tcPr>
          <w:p w14:paraId="6EA302B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EAB76E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2FD48B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DB9BBB"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8F20318"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176D5F0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9E24E1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B5FA6BC" w14:textId="77777777">
        <w:trPr>
          <w:cantSplit/>
        </w:trPr>
        <w:tc>
          <w:tcPr>
            <w:tcW w:w="974" w:type="dxa"/>
            <w:shd w:val="clear" w:color="auto" w:fill="auto"/>
          </w:tcPr>
          <w:p w14:paraId="2253B03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F9C4BD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A16DF8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8A4FA1"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71DAA8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0824E5F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A9759E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6585C0F" w14:textId="77777777">
        <w:trPr>
          <w:cantSplit/>
        </w:trPr>
        <w:tc>
          <w:tcPr>
            <w:tcW w:w="974" w:type="dxa"/>
            <w:shd w:val="clear" w:color="auto" w:fill="auto"/>
          </w:tcPr>
          <w:p w14:paraId="4F8C7B9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B6F7061"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D372F7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92526ED"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1531024"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3A9EF7D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F96C6D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CDA1141" w14:textId="77777777">
        <w:trPr>
          <w:cantSplit/>
        </w:trPr>
        <w:tc>
          <w:tcPr>
            <w:tcW w:w="974" w:type="dxa"/>
            <w:shd w:val="clear" w:color="auto" w:fill="auto"/>
          </w:tcPr>
          <w:p w14:paraId="16D09FD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C8FCBC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389434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E68DD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EDBB6BD"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1DFE376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C9FE32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A81B0D9" w14:textId="77777777">
        <w:trPr>
          <w:cantSplit/>
        </w:trPr>
        <w:tc>
          <w:tcPr>
            <w:tcW w:w="974" w:type="dxa"/>
            <w:shd w:val="clear" w:color="auto" w:fill="auto"/>
          </w:tcPr>
          <w:p w14:paraId="34D4CC6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2B21A1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5A0485C"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04E75C"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42C8A84"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7BCAB87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B1407F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DD2639F" w14:textId="77777777">
        <w:trPr>
          <w:cantSplit/>
        </w:trPr>
        <w:tc>
          <w:tcPr>
            <w:tcW w:w="974" w:type="dxa"/>
            <w:shd w:val="clear" w:color="auto" w:fill="auto"/>
          </w:tcPr>
          <w:p w14:paraId="1C6A37D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1EC359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DD1254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8F971D"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EA5259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209F63E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C947C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DAD1A56" w14:textId="77777777">
        <w:trPr>
          <w:cantSplit/>
        </w:trPr>
        <w:tc>
          <w:tcPr>
            <w:tcW w:w="974" w:type="dxa"/>
            <w:shd w:val="clear" w:color="auto" w:fill="auto"/>
          </w:tcPr>
          <w:p w14:paraId="1B44A08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2D0409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A4B25B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FF1D7A9"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BEB38A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9E9125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D7286E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AD33F23" w14:textId="77777777">
        <w:trPr>
          <w:cantSplit/>
        </w:trPr>
        <w:tc>
          <w:tcPr>
            <w:tcW w:w="974" w:type="dxa"/>
            <w:shd w:val="clear" w:color="auto" w:fill="auto"/>
          </w:tcPr>
          <w:p w14:paraId="24D842B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784287F"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412449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BDE0E0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0CCECB8"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0A2484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CBC9CA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B53B014" w14:textId="77777777">
        <w:trPr>
          <w:cantSplit/>
        </w:trPr>
        <w:tc>
          <w:tcPr>
            <w:tcW w:w="974" w:type="dxa"/>
            <w:shd w:val="clear" w:color="auto" w:fill="auto"/>
          </w:tcPr>
          <w:p w14:paraId="2529F49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598F44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7E06D8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7D6F285"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C22924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5553D12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B8C2AD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1371D95" w14:textId="77777777">
        <w:trPr>
          <w:cantSplit/>
        </w:trPr>
        <w:tc>
          <w:tcPr>
            <w:tcW w:w="974" w:type="dxa"/>
            <w:shd w:val="clear" w:color="auto" w:fill="auto"/>
          </w:tcPr>
          <w:p w14:paraId="7496B76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5078100"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BECC40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529110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37EA370"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C50E97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71A262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F28B697" w14:textId="77777777">
        <w:trPr>
          <w:cantSplit/>
        </w:trPr>
        <w:tc>
          <w:tcPr>
            <w:tcW w:w="974" w:type="dxa"/>
            <w:shd w:val="clear" w:color="auto" w:fill="auto"/>
          </w:tcPr>
          <w:p w14:paraId="2A76AE6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60E688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1CC260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FDCD75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63D8F1A"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2A7AD4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5AED4D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53D602E" w14:textId="77777777">
        <w:trPr>
          <w:cantSplit/>
        </w:trPr>
        <w:tc>
          <w:tcPr>
            <w:tcW w:w="974" w:type="dxa"/>
            <w:shd w:val="clear" w:color="auto" w:fill="auto"/>
          </w:tcPr>
          <w:p w14:paraId="17F1A15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BC64777"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0B06C0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B2E4E65"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A825586"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7517F7E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38E4D6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6B50CC2" w14:textId="77777777">
        <w:trPr>
          <w:cantSplit/>
        </w:trPr>
        <w:tc>
          <w:tcPr>
            <w:tcW w:w="974" w:type="dxa"/>
            <w:shd w:val="clear" w:color="auto" w:fill="auto"/>
          </w:tcPr>
          <w:p w14:paraId="4E9FC22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1E7BB9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2155C6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886207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29.577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C97B77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3671CD6"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5CA2332"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6081E1F" w14:textId="77777777">
        <w:trPr>
          <w:cantSplit/>
        </w:trPr>
        <w:tc>
          <w:tcPr>
            <w:tcW w:w="974" w:type="dxa"/>
            <w:shd w:val="clear" w:color="auto" w:fill="auto"/>
          </w:tcPr>
          <w:p w14:paraId="0AB72EE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08FA8F1"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250E88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4F5B872"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1B1BDBD"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3AC8CAB6"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41573C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51739BA" w14:textId="77777777">
        <w:trPr>
          <w:cantSplit/>
        </w:trPr>
        <w:tc>
          <w:tcPr>
            <w:tcW w:w="974" w:type="dxa"/>
            <w:shd w:val="clear" w:color="auto" w:fill="auto"/>
          </w:tcPr>
          <w:p w14:paraId="007849E8"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1B7F711"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98DF9F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6BBD701"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F342821"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7EF44536"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C1036E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39BAF64" w14:textId="77777777">
        <w:trPr>
          <w:cantSplit/>
        </w:trPr>
        <w:tc>
          <w:tcPr>
            <w:tcW w:w="974" w:type="dxa"/>
            <w:shd w:val="clear" w:color="auto" w:fill="auto"/>
          </w:tcPr>
          <w:p w14:paraId="370E472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9CC4795"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CE3039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C0E4166"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29.581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9EFDC12"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71DA553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004CF9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FCBD672" w14:textId="77777777">
        <w:trPr>
          <w:cantSplit/>
        </w:trPr>
        <w:tc>
          <w:tcPr>
            <w:tcW w:w="974" w:type="dxa"/>
            <w:shd w:val="clear" w:color="auto" w:fill="auto"/>
          </w:tcPr>
          <w:p w14:paraId="76A44E4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85B76B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7E65FF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BFC4885"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29.586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876DC3A"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Xiaomi</w:t>
            </w:r>
          </w:p>
        </w:tc>
        <w:tc>
          <w:tcPr>
            <w:tcW w:w="1134" w:type="dxa"/>
            <w:shd w:val="clear" w:color="auto" w:fill="D9D9D9" w:themeFill="background1" w:themeFillShade="D9"/>
          </w:tcPr>
          <w:p w14:paraId="52EB629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B329D5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B1302BE" w14:textId="77777777">
        <w:trPr>
          <w:cantSplit/>
        </w:trPr>
        <w:tc>
          <w:tcPr>
            <w:tcW w:w="974" w:type="dxa"/>
            <w:shd w:val="clear" w:color="auto" w:fill="auto"/>
          </w:tcPr>
          <w:p w14:paraId="59EEAF3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4C424E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3C9531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D848B2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29.598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0DAC75C"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041EE1C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FC7479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3C58D4B" w14:textId="77777777">
        <w:trPr>
          <w:cantSplit/>
        </w:trPr>
        <w:tc>
          <w:tcPr>
            <w:tcW w:w="974" w:type="dxa"/>
            <w:shd w:val="clear" w:color="auto" w:fill="auto"/>
          </w:tcPr>
          <w:p w14:paraId="735CE90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E6549C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ECC17A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6B462F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29.673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14697B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C383C5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46F100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DBD9C13" w14:textId="77777777" w:rsidTr="00AF0287">
        <w:trPr>
          <w:cantSplit/>
        </w:trPr>
        <w:tc>
          <w:tcPr>
            <w:tcW w:w="974" w:type="dxa"/>
            <w:shd w:val="clear" w:color="auto" w:fill="FFCC99"/>
          </w:tcPr>
          <w:p w14:paraId="3CCA400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7</w:t>
            </w:r>
          </w:p>
        </w:tc>
        <w:tc>
          <w:tcPr>
            <w:tcW w:w="2527" w:type="dxa"/>
            <w:tcBorders>
              <w:bottom w:val="single" w:sz="4" w:space="0" w:color="auto"/>
            </w:tcBorders>
            <w:shd w:val="clear" w:color="auto" w:fill="FFCC99"/>
          </w:tcPr>
          <w:p w14:paraId="36080957" w14:textId="77777777" w:rsidR="00D51C5C" w:rsidRDefault="00000000">
            <w:pPr>
              <w:spacing w:after="0"/>
              <w:rPr>
                <w:rFonts w:ascii="Arial" w:eastAsiaTheme="minorEastAsia" w:hAnsi="Arial" w:cs="Arial"/>
                <w:b/>
                <w:bCs/>
                <w:color w:val="000000" w:themeColor="text1"/>
                <w:lang w:val="en-US" w:eastAsia="zh-CN"/>
              </w:rPr>
            </w:pPr>
            <w:proofErr w:type="spellStart"/>
            <w:r>
              <w:rPr>
                <w:rFonts w:ascii="Arial" w:eastAsiaTheme="minorEastAsia" w:hAnsi="Arial" w:cs="Arial" w:hint="eastAsia"/>
                <w:b/>
                <w:bCs/>
                <w:color w:val="000000" w:themeColor="text1"/>
                <w:lang w:val="en-US" w:eastAsia="zh-CN"/>
              </w:rPr>
              <w:t>Tdocs</w:t>
            </w:r>
            <w:proofErr w:type="spellEnd"/>
            <w:r>
              <w:rPr>
                <w:rFonts w:ascii="Arial" w:eastAsiaTheme="minorEastAsia" w:hAnsi="Arial" w:cs="Arial" w:hint="eastAsia"/>
                <w:b/>
                <w:bCs/>
                <w:color w:val="000000" w:themeColor="text1"/>
                <w:lang w:val="en-US" w:eastAsia="zh-CN"/>
              </w:rPr>
              <w:t xml:space="preserve"> not fit into other agenda items</w:t>
            </w:r>
          </w:p>
        </w:tc>
        <w:tc>
          <w:tcPr>
            <w:tcW w:w="1240" w:type="dxa"/>
            <w:tcBorders>
              <w:bottom w:val="single" w:sz="4" w:space="0" w:color="auto"/>
            </w:tcBorders>
            <w:shd w:val="clear" w:color="auto" w:fill="FFCC99"/>
          </w:tcPr>
          <w:p w14:paraId="6D5B278B"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5D08F0A3" w14:textId="77777777" w:rsidR="00D51C5C" w:rsidRDefault="00D51C5C">
            <w:pPr>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3B0481D8"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36F61323"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1948ED20" w14:textId="77777777" w:rsidR="00D51C5C" w:rsidRDefault="00D51C5C">
            <w:pPr>
              <w:spacing w:after="0"/>
              <w:rPr>
                <w:rFonts w:ascii="Arial" w:hAnsi="Arial" w:cs="Arial"/>
                <w:snapToGrid w:val="0"/>
                <w:color w:val="000000" w:themeColor="text1"/>
                <w:lang w:val="en-US"/>
              </w:rPr>
            </w:pPr>
          </w:p>
        </w:tc>
      </w:tr>
      <w:tr w:rsidR="00D51C5C" w14:paraId="6186A179" w14:textId="77777777" w:rsidTr="00AF0287">
        <w:trPr>
          <w:cantSplit/>
        </w:trPr>
        <w:tc>
          <w:tcPr>
            <w:tcW w:w="974" w:type="dxa"/>
            <w:tcBorders>
              <w:bottom w:val="nil"/>
            </w:tcBorders>
          </w:tcPr>
          <w:p w14:paraId="0E194844"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7AF6177D" w14:textId="71FF57CB" w:rsidR="00D51C5C" w:rsidRDefault="003B6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DF01EDB" w14:textId="77777777" w:rsidR="00D51C5C" w:rsidRDefault="00D51C5C">
            <w:pPr>
              <w:spacing w:after="0"/>
              <w:jc w:val="center"/>
              <w:rPr>
                <w:rFonts w:ascii="Arial" w:eastAsia="SimSun" w:hAnsi="Arial" w:cs="Arial"/>
                <w:bCs/>
                <w:color w:val="0000FF"/>
                <w:lang w:val="en-US" w:eastAsia="zh-CN"/>
              </w:rPr>
            </w:pPr>
            <w:hyperlink r:id="rId59" w:history="1">
              <w:r>
                <w:rPr>
                  <w:rStyle w:val="Hyperlink"/>
                  <w:rFonts w:ascii="Arial" w:eastAsia="SimSun" w:hAnsi="Arial" w:cs="Arial" w:hint="eastAsia"/>
                  <w:bCs/>
                  <w:lang w:val="en-US" w:eastAsia="zh-CN"/>
                </w:rPr>
                <w:t>3093</w:t>
              </w:r>
            </w:hyperlink>
          </w:p>
        </w:tc>
        <w:tc>
          <w:tcPr>
            <w:tcW w:w="3674" w:type="dxa"/>
            <w:tcBorders>
              <w:bottom w:val="single" w:sz="4" w:space="0" w:color="auto"/>
            </w:tcBorders>
            <w:shd w:val="clear" w:color="auto" w:fill="auto"/>
          </w:tcPr>
          <w:p w14:paraId="0FDC888F"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29.564 0141 Rel-19 Bundling Event Reports of Multiple Subscriptions</w:t>
            </w:r>
          </w:p>
        </w:tc>
        <w:tc>
          <w:tcPr>
            <w:tcW w:w="1589" w:type="dxa"/>
            <w:tcBorders>
              <w:bottom w:val="single" w:sz="4" w:space="0" w:color="auto"/>
            </w:tcBorders>
            <w:shd w:val="clear" w:color="auto" w:fill="auto"/>
          </w:tcPr>
          <w:p w14:paraId="1A6F96F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 Ericsson</w:t>
            </w:r>
          </w:p>
        </w:tc>
        <w:tc>
          <w:tcPr>
            <w:tcW w:w="1134" w:type="dxa"/>
            <w:tcBorders>
              <w:bottom w:val="single" w:sz="4" w:space="0" w:color="auto"/>
            </w:tcBorders>
            <w:shd w:val="clear" w:color="auto" w:fill="auto"/>
          </w:tcPr>
          <w:p w14:paraId="460034DD" w14:textId="64F2CD64" w:rsidR="00D51C5C" w:rsidRDefault="00AF0287">
            <w:pPr>
              <w:spacing w:after="0"/>
              <w:rPr>
                <w:rFonts w:ascii="Arial" w:hAnsi="Arial" w:cs="Arial"/>
                <w:color w:val="000000" w:themeColor="text1"/>
                <w:lang w:val="en-US"/>
              </w:rPr>
            </w:pPr>
            <w:r>
              <w:rPr>
                <w:rFonts w:ascii="Arial" w:hAnsi="Arial" w:cs="Arial"/>
                <w:color w:val="000000" w:themeColor="text1"/>
                <w:lang w:val="en-US"/>
              </w:rPr>
              <w:t>Revised to C4-253367</w:t>
            </w:r>
          </w:p>
        </w:tc>
        <w:tc>
          <w:tcPr>
            <w:tcW w:w="6662" w:type="dxa"/>
            <w:tcBorders>
              <w:bottom w:val="nil"/>
            </w:tcBorders>
            <w:shd w:val="clear" w:color="auto" w:fill="auto"/>
          </w:tcPr>
          <w:p w14:paraId="10F8CAAB"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DUMMY</w:t>
            </w:r>
          </w:p>
          <w:p w14:paraId="3383C76E"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AF0287" w14:paraId="6DBE12A6" w14:textId="77777777" w:rsidTr="00C454EE">
        <w:trPr>
          <w:cantSplit/>
        </w:trPr>
        <w:tc>
          <w:tcPr>
            <w:tcW w:w="974" w:type="dxa"/>
            <w:tcBorders>
              <w:top w:val="nil"/>
            </w:tcBorders>
          </w:tcPr>
          <w:p w14:paraId="7316116D" w14:textId="77777777" w:rsidR="00AF0287" w:rsidRDefault="00AF0287" w:rsidP="00AF028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0A77BC2" w14:textId="77777777" w:rsidR="00AF0287" w:rsidRDefault="00AF0287" w:rsidP="00AF028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4439061" w14:textId="47658704" w:rsidR="00AF0287" w:rsidRPr="00AF0287" w:rsidRDefault="00AF0287" w:rsidP="00AF0287">
            <w:pPr>
              <w:spacing w:after="0"/>
              <w:jc w:val="center"/>
              <w:rPr>
                <w:rFonts w:ascii="Arial" w:hAnsi="Arial" w:cs="Arial"/>
              </w:rPr>
            </w:pPr>
            <w:hyperlink r:id="rId60" w:history="1">
              <w:r w:rsidRPr="00AF0287">
                <w:rPr>
                  <w:rStyle w:val="Hyperlink"/>
                  <w:rFonts w:ascii="Arial" w:hAnsi="Arial" w:cs="Arial"/>
                </w:rPr>
                <w:t>3367</w:t>
              </w:r>
            </w:hyperlink>
          </w:p>
        </w:tc>
        <w:tc>
          <w:tcPr>
            <w:tcW w:w="3674" w:type="dxa"/>
            <w:tcBorders>
              <w:top w:val="single" w:sz="4" w:space="0" w:color="auto"/>
              <w:bottom w:val="single" w:sz="4" w:space="0" w:color="auto"/>
            </w:tcBorders>
            <w:shd w:val="clear" w:color="auto" w:fill="00FFFF"/>
          </w:tcPr>
          <w:p w14:paraId="4F0696FB" w14:textId="2FE7865F" w:rsidR="00AF0287" w:rsidRDefault="00AF0287" w:rsidP="00AF028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29.564 0141 Rel-19 Bundling Event Reports of Multiple Subscriptions</w:t>
            </w:r>
          </w:p>
        </w:tc>
        <w:tc>
          <w:tcPr>
            <w:tcW w:w="1589" w:type="dxa"/>
            <w:tcBorders>
              <w:top w:val="single" w:sz="4" w:space="0" w:color="auto"/>
              <w:bottom w:val="single" w:sz="4" w:space="0" w:color="auto"/>
            </w:tcBorders>
            <w:shd w:val="clear" w:color="auto" w:fill="00FFFF"/>
          </w:tcPr>
          <w:p w14:paraId="4ADAE86F" w14:textId="45ECF293" w:rsidR="00AF0287" w:rsidRDefault="00AF0287" w:rsidP="00AF028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 Ericsson</w:t>
            </w:r>
            <w:r>
              <w:rPr>
                <w:rFonts w:ascii="Arial" w:eastAsia="SimSun" w:hAnsi="Arial" w:cs="Arial"/>
                <w:color w:val="000000" w:themeColor="text1"/>
                <w:lang w:val="en-US" w:eastAsia="zh-CN"/>
              </w:rPr>
              <w:t>, China Mobile</w:t>
            </w:r>
          </w:p>
        </w:tc>
        <w:tc>
          <w:tcPr>
            <w:tcW w:w="1134" w:type="dxa"/>
            <w:tcBorders>
              <w:top w:val="single" w:sz="4" w:space="0" w:color="auto"/>
              <w:bottom w:val="single" w:sz="4" w:space="0" w:color="auto"/>
            </w:tcBorders>
            <w:shd w:val="clear" w:color="auto" w:fill="00FFFF"/>
          </w:tcPr>
          <w:p w14:paraId="4B13CE94" w14:textId="77777777" w:rsidR="00AF0287" w:rsidRDefault="00AF0287" w:rsidP="00AF028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1E8DEF4" w14:textId="77777777" w:rsidR="00AF0287" w:rsidRDefault="00AF0287" w:rsidP="00AF0287">
            <w:pPr>
              <w:spacing w:after="0"/>
              <w:rPr>
                <w:rFonts w:ascii="Arial" w:eastAsia="SimSun" w:hAnsi="Arial" w:cs="Arial"/>
                <w:color w:val="000000" w:themeColor="text1"/>
                <w:lang w:val="en-US" w:eastAsia="zh-CN"/>
              </w:rPr>
            </w:pPr>
          </w:p>
        </w:tc>
      </w:tr>
      <w:tr w:rsidR="00BB1C4D" w14:paraId="59B6074A" w14:textId="77777777" w:rsidTr="00C454EE">
        <w:trPr>
          <w:cantSplit/>
        </w:trPr>
        <w:tc>
          <w:tcPr>
            <w:tcW w:w="974" w:type="dxa"/>
            <w:shd w:val="clear" w:color="auto" w:fill="auto"/>
          </w:tcPr>
          <w:p w14:paraId="579ADFEA" w14:textId="77777777" w:rsidR="00BB1C4D" w:rsidRDefault="00BB1C4D" w:rsidP="00064858">
            <w:pPr>
              <w:spacing w:after="0"/>
              <w:rPr>
                <w:rFonts w:ascii="Arial" w:hAnsi="Arial" w:cs="Arial"/>
                <w:b/>
                <w:bCs/>
                <w:color w:val="000000" w:themeColor="text1"/>
                <w:lang w:val="en-US"/>
              </w:rPr>
            </w:pPr>
          </w:p>
        </w:tc>
        <w:tc>
          <w:tcPr>
            <w:tcW w:w="2527" w:type="dxa"/>
            <w:shd w:val="clear" w:color="auto" w:fill="FFFFFF"/>
          </w:tcPr>
          <w:p w14:paraId="6B8D097E" w14:textId="77777777" w:rsidR="00BB1C4D" w:rsidRDefault="00BB1C4D" w:rsidP="00064858">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shd w:val="clear" w:color="auto" w:fill="auto"/>
          </w:tcPr>
          <w:p w14:paraId="1CB21FC9" w14:textId="77777777" w:rsidR="00BB1C4D" w:rsidRDefault="00BB1C4D" w:rsidP="00064858">
            <w:pPr>
              <w:spacing w:after="0"/>
              <w:jc w:val="center"/>
              <w:rPr>
                <w:rFonts w:ascii="Arial" w:eastAsia="SimSun" w:hAnsi="Arial" w:cs="Arial"/>
                <w:bCs/>
                <w:color w:val="0000FF"/>
                <w:lang w:val="en-US" w:eastAsia="zh-CN"/>
              </w:rPr>
            </w:pPr>
            <w:hyperlink r:id="rId61" w:history="1">
              <w:r>
                <w:rPr>
                  <w:rStyle w:val="Hyperlink"/>
                  <w:rFonts w:ascii="Arial" w:eastAsia="SimSun" w:hAnsi="Arial" w:cs="Arial" w:hint="eastAsia"/>
                  <w:bCs/>
                  <w:lang w:val="en-US" w:eastAsia="zh-CN"/>
                </w:rPr>
                <w:t>3182</w:t>
              </w:r>
            </w:hyperlink>
          </w:p>
        </w:tc>
        <w:tc>
          <w:tcPr>
            <w:tcW w:w="3674" w:type="dxa"/>
            <w:shd w:val="clear" w:color="auto" w:fill="auto"/>
          </w:tcPr>
          <w:p w14:paraId="787A22FB" w14:textId="77777777" w:rsidR="00BB1C4D" w:rsidRDefault="00BB1C4D" w:rsidP="00064858">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29.564 0143 Rel-19 Skip Reporting Instruction</w:t>
            </w:r>
          </w:p>
        </w:tc>
        <w:tc>
          <w:tcPr>
            <w:tcW w:w="1589" w:type="dxa"/>
            <w:shd w:val="clear" w:color="auto" w:fill="auto"/>
          </w:tcPr>
          <w:p w14:paraId="009CE389" w14:textId="77777777" w:rsidR="00BB1C4D" w:rsidRDefault="00BB1C4D"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Nokia</w:t>
            </w:r>
          </w:p>
        </w:tc>
        <w:tc>
          <w:tcPr>
            <w:tcW w:w="1134" w:type="dxa"/>
            <w:shd w:val="clear" w:color="auto" w:fill="auto"/>
          </w:tcPr>
          <w:p w14:paraId="1DD1A50F" w14:textId="0BA4D24E" w:rsidR="00BB1C4D" w:rsidRPr="00BB1C4D" w:rsidRDefault="00C454EE" w:rsidP="0006485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shd w:val="clear" w:color="auto" w:fill="auto"/>
          </w:tcPr>
          <w:p w14:paraId="0EB60353" w14:textId="48D5A159" w:rsidR="00BB1C4D" w:rsidRDefault="00BB1C4D"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r w:rsidRPr="00BB1C4D">
              <w:rPr>
                <w:rFonts w:ascii="Arial" w:eastAsia="SimSun" w:hAnsi="Arial" w:cs="Arial" w:hint="eastAsia"/>
                <w:color w:val="FF0000"/>
                <w:lang w:val="en-US" w:eastAsia="zh-CN"/>
              </w:rPr>
              <w:t>PAIDC_UPF</w:t>
            </w:r>
          </w:p>
          <w:p w14:paraId="77AA4215" w14:textId="434030DB" w:rsidR="00BB1C4D" w:rsidRDefault="00BB1C4D"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D51C5C" w14:paraId="269DC10E" w14:textId="77777777" w:rsidTr="003B6D43">
        <w:trPr>
          <w:cantSplit/>
        </w:trPr>
        <w:tc>
          <w:tcPr>
            <w:tcW w:w="974" w:type="dxa"/>
            <w:shd w:val="clear" w:color="auto" w:fill="auto"/>
          </w:tcPr>
          <w:p w14:paraId="04ED88F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7ACDFD9" w14:textId="6BD7F27E" w:rsidR="00D51C5C" w:rsidRDefault="003B6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E14596E" w14:textId="77777777" w:rsidR="00D51C5C" w:rsidRDefault="00D51C5C">
            <w:pPr>
              <w:spacing w:after="0"/>
              <w:jc w:val="center"/>
              <w:rPr>
                <w:rFonts w:ascii="Arial" w:eastAsia="SimSun" w:hAnsi="Arial" w:cs="Arial"/>
                <w:bCs/>
                <w:color w:val="0000FF"/>
                <w:lang w:val="en-US" w:eastAsia="zh-CN"/>
              </w:rPr>
            </w:pPr>
            <w:hyperlink r:id="rId62" w:history="1">
              <w:r>
                <w:rPr>
                  <w:rStyle w:val="Hyperlink"/>
                  <w:rFonts w:ascii="Arial" w:eastAsia="SimSun" w:hAnsi="Arial" w:cs="Arial" w:hint="eastAsia"/>
                  <w:bCs/>
                  <w:lang w:val="en-US" w:eastAsia="zh-CN"/>
                </w:rPr>
                <w:t>3323</w:t>
              </w:r>
            </w:hyperlink>
          </w:p>
        </w:tc>
        <w:tc>
          <w:tcPr>
            <w:tcW w:w="3674" w:type="dxa"/>
            <w:shd w:val="clear" w:color="auto" w:fill="FFFF00"/>
          </w:tcPr>
          <w:p w14:paraId="5DB7A361"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29.564 0146 Rel-19 Optimized UPF event subscription</w:t>
            </w:r>
          </w:p>
        </w:tc>
        <w:tc>
          <w:tcPr>
            <w:tcW w:w="1589" w:type="dxa"/>
            <w:shd w:val="clear" w:color="auto" w:fill="FFFF00"/>
          </w:tcPr>
          <w:p w14:paraId="6903B8F2"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shd w:val="clear" w:color="auto" w:fill="FFFF00"/>
          </w:tcPr>
          <w:p w14:paraId="4EDB0DA8" w14:textId="39D40FBD" w:rsidR="00D51C5C" w:rsidRPr="00020B22" w:rsidRDefault="003C6524">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OPEN</w:t>
            </w:r>
          </w:p>
        </w:tc>
        <w:tc>
          <w:tcPr>
            <w:tcW w:w="6662" w:type="dxa"/>
            <w:shd w:val="clear" w:color="auto" w:fill="FFFF00"/>
          </w:tcPr>
          <w:p w14:paraId="44A7B588"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DUMMY</w:t>
            </w:r>
          </w:p>
          <w:p w14:paraId="70EBF18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D51C5C" w14:paraId="65A34843" w14:textId="77777777" w:rsidTr="003B6D43">
        <w:trPr>
          <w:cantSplit/>
        </w:trPr>
        <w:tc>
          <w:tcPr>
            <w:tcW w:w="974" w:type="dxa"/>
            <w:shd w:val="clear" w:color="auto" w:fill="auto"/>
          </w:tcPr>
          <w:p w14:paraId="0D03F70D"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6C2973B4" w14:textId="567EAD67" w:rsidR="00D51C5C" w:rsidRDefault="003B6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D48B342" w14:textId="77777777" w:rsidR="00D51C5C" w:rsidRDefault="00D51C5C">
            <w:pPr>
              <w:spacing w:after="0"/>
              <w:jc w:val="center"/>
              <w:rPr>
                <w:rFonts w:ascii="Arial" w:eastAsia="SimSun" w:hAnsi="Arial" w:cs="Arial"/>
                <w:bCs/>
                <w:color w:val="0000FF"/>
                <w:lang w:val="en-US" w:eastAsia="zh-CN"/>
              </w:rPr>
            </w:pPr>
            <w:hyperlink r:id="rId63" w:history="1">
              <w:r>
                <w:rPr>
                  <w:rStyle w:val="Hyperlink"/>
                  <w:rFonts w:ascii="Arial" w:eastAsia="SimSun" w:hAnsi="Arial" w:cs="Arial" w:hint="eastAsia"/>
                  <w:bCs/>
                  <w:lang w:val="en-US" w:eastAsia="zh-CN"/>
                </w:rPr>
                <w:t>3330</w:t>
              </w:r>
            </w:hyperlink>
          </w:p>
        </w:tc>
        <w:tc>
          <w:tcPr>
            <w:tcW w:w="3674" w:type="dxa"/>
            <w:shd w:val="clear" w:color="auto" w:fill="FFFF00"/>
          </w:tcPr>
          <w:p w14:paraId="3911AFFC"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29.244 0995 Rel-19 Update PFCP establishment and modification with 5G VN group id</w:t>
            </w:r>
          </w:p>
        </w:tc>
        <w:tc>
          <w:tcPr>
            <w:tcW w:w="1589" w:type="dxa"/>
            <w:shd w:val="clear" w:color="auto" w:fill="FFFF00"/>
          </w:tcPr>
          <w:p w14:paraId="76993B8C"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shd w:val="clear" w:color="auto" w:fill="FFFF00"/>
          </w:tcPr>
          <w:p w14:paraId="6F8E645D" w14:textId="77777777" w:rsidR="00D51C5C" w:rsidRDefault="00D51C5C">
            <w:pPr>
              <w:spacing w:after="0"/>
              <w:rPr>
                <w:rFonts w:ascii="Arial" w:hAnsi="Arial" w:cs="Arial"/>
                <w:color w:val="000000" w:themeColor="text1"/>
                <w:lang w:val="en-US"/>
              </w:rPr>
            </w:pPr>
          </w:p>
        </w:tc>
        <w:tc>
          <w:tcPr>
            <w:tcW w:w="6662" w:type="dxa"/>
            <w:shd w:val="clear" w:color="auto" w:fill="FFFF00"/>
          </w:tcPr>
          <w:p w14:paraId="44AD4363"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DUMMY</w:t>
            </w:r>
          </w:p>
          <w:p w14:paraId="45FF13B1"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D51C5C" w14:paraId="10E8AF4B" w14:textId="77777777">
        <w:trPr>
          <w:cantSplit/>
        </w:trPr>
        <w:tc>
          <w:tcPr>
            <w:tcW w:w="974" w:type="dxa"/>
            <w:shd w:val="clear" w:color="auto" w:fill="FFCC99"/>
          </w:tcPr>
          <w:p w14:paraId="44181FC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8</w:t>
            </w:r>
          </w:p>
        </w:tc>
        <w:tc>
          <w:tcPr>
            <w:tcW w:w="2527" w:type="dxa"/>
            <w:shd w:val="clear" w:color="auto" w:fill="FFCC99"/>
          </w:tcPr>
          <w:p w14:paraId="6C89307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8 and earlier</w:t>
            </w:r>
          </w:p>
          <w:p w14:paraId="6616725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062D7DB4"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1A3C0CCD"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0CC3E6F9" w14:textId="77777777" w:rsidR="00D51C5C" w:rsidRDefault="00D51C5C">
            <w:pPr>
              <w:spacing w:after="0"/>
              <w:rPr>
                <w:rFonts w:ascii="Arial" w:hAnsi="Arial" w:cs="Arial"/>
                <w:color w:val="000000" w:themeColor="text1"/>
                <w:lang w:val="en-US"/>
              </w:rPr>
            </w:pPr>
          </w:p>
        </w:tc>
        <w:tc>
          <w:tcPr>
            <w:tcW w:w="1134" w:type="dxa"/>
            <w:shd w:val="clear" w:color="auto" w:fill="FFCC99"/>
          </w:tcPr>
          <w:p w14:paraId="52809168" w14:textId="77777777" w:rsidR="00D51C5C" w:rsidRDefault="00D51C5C">
            <w:pPr>
              <w:spacing w:after="0"/>
              <w:rPr>
                <w:rFonts w:ascii="Arial" w:hAnsi="Arial" w:cs="Arial"/>
                <w:color w:val="000000" w:themeColor="text1"/>
                <w:lang w:val="en-US"/>
              </w:rPr>
            </w:pPr>
          </w:p>
        </w:tc>
        <w:tc>
          <w:tcPr>
            <w:tcW w:w="6662" w:type="dxa"/>
            <w:shd w:val="clear" w:color="auto" w:fill="FFCC99"/>
          </w:tcPr>
          <w:p w14:paraId="29573067" w14:textId="77777777" w:rsidR="00D51C5C" w:rsidRDefault="00D51C5C">
            <w:pPr>
              <w:spacing w:after="0"/>
              <w:rPr>
                <w:rFonts w:ascii="Arial" w:hAnsi="Arial" w:cs="Arial"/>
                <w:color w:val="000000" w:themeColor="text1"/>
                <w:lang w:val="en-US"/>
              </w:rPr>
            </w:pPr>
          </w:p>
        </w:tc>
      </w:tr>
      <w:tr w:rsidR="00D51C5C" w14:paraId="2A6593D3" w14:textId="77777777">
        <w:trPr>
          <w:cantSplit/>
        </w:trPr>
        <w:tc>
          <w:tcPr>
            <w:tcW w:w="974" w:type="dxa"/>
          </w:tcPr>
          <w:p w14:paraId="49999BD9" w14:textId="77777777" w:rsidR="00D51C5C" w:rsidRDefault="00D51C5C">
            <w:pPr>
              <w:spacing w:after="0"/>
              <w:rPr>
                <w:rFonts w:ascii="Arial" w:hAnsi="Arial" w:cs="Arial"/>
                <w:b/>
                <w:bCs/>
                <w:color w:val="000000" w:themeColor="text1"/>
                <w:lang w:val="en-US"/>
              </w:rPr>
            </w:pPr>
          </w:p>
        </w:tc>
        <w:tc>
          <w:tcPr>
            <w:tcW w:w="2527" w:type="dxa"/>
          </w:tcPr>
          <w:p w14:paraId="24FCB83D" w14:textId="77777777" w:rsidR="00D51C5C" w:rsidRDefault="00D51C5C">
            <w:pPr>
              <w:spacing w:after="0"/>
              <w:rPr>
                <w:rFonts w:ascii="Arial" w:hAnsi="Arial" w:cs="Arial"/>
                <w:b/>
                <w:bCs/>
                <w:color w:val="000000" w:themeColor="text1"/>
                <w:lang w:val="en-US"/>
              </w:rPr>
            </w:pPr>
          </w:p>
        </w:tc>
        <w:tc>
          <w:tcPr>
            <w:tcW w:w="1240" w:type="dxa"/>
          </w:tcPr>
          <w:p w14:paraId="0E34BEED" w14:textId="77777777" w:rsidR="00D51C5C" w:rsidRDefault="00D51C5C">
            <w:pPr>
              <w:spacing w:after="0"/>
              <w:jc w:val="center"/>
              <w:rPr>
                <w:rFonts w:ascii="Arial" w:hAnsi="Arial" w:cs="Arial"/>
                <w:bCs/>
                <w:color w:val="000000" w:themeColor="text1"/>
                <w:lang w:val="en-US"/>
              </w:rPr>
            </w:pPr>
          </w:p>
        </w:tc>
        <w:tc>
          <w:tcPr>
            <w:tcW w:w="3674" w:type="dxa"/>
          </w:tcPr>
          <w:p w14:paraId="188D3782" w14:textId="77777777" w:rsidR="00D51C5C" w:rsidRDefault="00D51C5C">
            <w:pPr>
              <w:spacing w:after="0"/>
              <w:rPr>
                <w:rFonts w:ascii="Arial" w:hAnsi="Arial" w:cs="Arial"/>
                <w:bCs/>
                <w:snapToGrid w:val="0"/>
                <w:color w:val="000000" w:themeColor="text1"/>
                <w:lang w:val="en-US"/>
              </w:rPr>
            </w:pPr>
          </w:p>
        </w:tc>
        <w:tc>
          <w:tcPr>
            <w:tcW w:w="1589" w:type="dxa"/>
          </w:tcPr>
          <w:p w14:paraId="7C972C8C" w14:textId="77777777" w:rsidR="00D51C5C" w:rsidRDefault="00D51C5C">
            <w:pPr>
              <w:spacing w:after="0"/>
              <w:rPr>
                <w:rFonts w:ascii="Arial" w:hAnsi="Arial" w:cs="Arial"/>
                <w:color w:val="000000" w:themeColor="text1"/>
                <w:lang w:val="en-US"/>
              </w:rPr>
            </w:pPr>
          </w:p>
        </w:tc>
        <w:tc>
          <w:tcPr>
            <w:tcW w:w="1134" w:type="dxa"/>
          </w:tcPr>
          <w:p w14:paraId="4E94EB26" w14:textId="77777777" w:rsidR="00D51C5C" w:rsidRDefault="00D51C5C">
            <w:pPr>
              <w:spacing w:after="0"/>
              <w:rPr>
                <w:rFonts w:ascii="Arial" w:hAnsi="Arial" w:cs="Arial"/>
                <w:color w:val="000000" w:themeColor="text1"/>
                <w:lang w:val="en-US"/>
              </w:rPr>
            </w:pPr>
          </w:p>
        </w:tc>
        <w:tc>
          <w:tcPr>
            <w:tcW w:w="6662" w:type="dxa"/>
          </w:tcPr>
          <w:p w14:paraId="420DE70C" w14:textId="77777777" w:rsidR="00D51C5C" w:rsidRDefault="00D51C5C">
            <w:pPr>
              <w:spacing w:after="0"/>
              <w:rPr>
                <w:rFonts w:ascii="Arial" w:hAnsi="Arial" w:cs="Arial"/>
                <w:color w:val="000000" w:themeColor="text1"/>
                <w:lang w:val="en-US"/>
              </w:rPr>
            </w:pPr>
          </w:p>
        </w:tc>
      </w:tr>
      <w:tr w:rsidR="00D51C5C" w14:paraId="156A7738" w14:textId="77777777">
        <w:trPr>
          <w:cantSplit/>
        </w:trPr>
        <w:tc>
          <w:tcPr>
            <w:tcW w:w="974" w:type="dxa"/>
            <w:shd w:val="clear" w:color="auto" w:fill="FFCC99"/>
          </w:tcPr>
          <w:p w14:paraId="15E4BEA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9</w:t>
            </w:r>
          </w:p>
        </w:tc>
        <w:tc>
          <w:tcPr>
            <w:tcW w:w="2527" w:type="dxa"/>
            <w:shd w:val="clear" w:color="auto" w:fill="FFCC99"/>
          </w:tcPr>
          <w:p w14:paraId="0373AF1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w:t>
            </w:r>
            <w:r>
              <w:rPr>
                <w:rFonts w:ascii="Arial" w:eastAsiaTheme="minorEastAsia" w:hAnsi="Arial" w:cs="Arial" w:hint="eastAsia"/>
                <w:b/>
                <w:bCs/>
                <w:color w:val="000000" w:themeColor="text1"/>
                <w:lang w:val="en-US" w:eastAsia="zh-CN"/>
              </w:rPr>
              <w:t xml:space="preserve">lease </w:t>
            </w:r>
            <w:r>
              <w:rPr>
                <w:rFonts w:ascii="Arial" w:hAnsi="Arial" w:cs="Arial"/>
                <w:b/>
                <w:bCs/>
                <w:color w:val="000000" w:themeColor="text1"/>
                <w:lang w:val="en-US"/>
              </w:rPr>
              <w:t>9</w:t>
            </w:r>
          </w:p>
          <w:p w14:paraId="0810E0B2"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0A88D041"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3DA9FAF2"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3D0CEBA2" w14:textId="77777777" w:rsidR="00D51C5C" w:rsidRDefault="00D51C5C">
            <w:pPr>
              <w:spacing w:after="0"/>
              <w:rPr>
                <w:rFonts w:ascii="Arial" w:hAnsi="Arial" w:cs="Arial"/>
                <w:color w:val="000000" w:themeColor="text1"/>
                <w:lang w:val="en-US"/>
              </w:rPr>
            </w:pPr>
          </w:p>
        </w:tc>
        <w:tc>
          <w:tcPr>
            <w:tcW w:w="1134" w:type="dxa"/>
            <w:shd w:val="clear" w:color="auto" w:fill="FFCC99"/>
          </w:tcPr>
          <w:p w14:paraId="33B877E6" w14:textId="77777777" w:rsidR="00D51C5C" w:rsidRDefault="00D51C5C">
            <w:pPr>
              <w:spacing w:after="0"/>
              <w:rPr>
                <w:rFonts w:ascii="Arial" w:hAnsi="Arial" w:cs="Arial"/>
                <w:color w:val="000000" w:themeColor="text1"/>
                <w:lang w:val="en-US"/>
              </w:rPr>
            </w:pPr>
          </w:p>
        </w:tc>
        <w:tc>
          <w:tcPr>
            <w:tcW w:w="6662" w:type="dxa"/>
            <w:shd w:val="clear" w:color="auto" w:fill="FFCC99"/>
          </w:tcPr>
          <w:p w14:paraId="46DC886C" w14:textId="77777777" w:rsidR="00D51C5C" w:rsidRDefault="00D51C5C">
            <w:pPr>
              <w:spacing w:after="0"/>
              <w:rPr>
                <w:rFonts w:ascii="Arial" w:hAnsi="Arial" w:cs="Arial"/>
                <w:color w:val="000000" w:themeColor="text1"/>
                <w:lang w:val="en-US"/>
              </w:rPr>
            </w:pPr>
          </w:p>
        </w:tc>
      </w:tr>
      <w:tr w:rsidR="00D51C5C" w14:paraId="2332FD18" w14:textId="77777777">
        <w:trPr>
          <w:cantSplit/>
        </w:trPr>
        <w:tc>
          <w:tcPr>
            <w:tcW w:w="974" w:type="dxa"/>
          </w:tcPr>
          <w:p w14:paraId="306C6CF9" w14:textId="77777777" w:rsidR="00D51C5C" w:rsidRDefault="00D51C5C">
            <w:pPr>
              <w:spacing w:after="0"/>
              <w:rPr>
                <w:rFonts w:ascii="Arial" w:hAnsi="Arial" w:cs="Arial"/>
                <w:b/>
                <w:bCs/>
                <w:color w:val="000000" w:themeColor="text1"/>
                <w:lang w:val="en-US"/>
              </w:rPr>
            </w:pPr>
          </w:p>
        </w:tc>
        <w:tc>
          <w:tcPr>
            <w:tcW w:w="2527" w:type="dxa"/>
          </w:tcPr>
          <w:p w14:paraId="4A9D46D3" w14:textId="77777777" w:rsidR="00D51C5C" w:rsidRDefault="00D51C5C">
            <w:pPr>
              <w:spacing w:after="0"/>
              <w:rPr>
                <w:rFonts w:ascii="Arial" w:hAnsi="Arial" w:cs="Arial"/>
                <w:b/>
                <w:bCs/>
                <w:color w:val="000000" w:themeColor="text1"/>
                <w:lang w:val="en-US"/>
              </w:rPr>
            </w:pPr>
          </w:p>
        </w:tc>
        <w:tc>
          <w:tcPr>
            <w:tcW w:w="1240" w:type="dxa"/>
          </w:tcPr>
          <w:p w14:paraId="0EB2F99A" w14:textId="77777777" w:rsidR="00D51C5C" w:rsidRDefault="00D51C5C">
            <w:pPr>
              <w:spacing w:after="0"/>
              <w:jc w:val="center"/>
              <w:rPr>
                <w:rFonts w:ascii="Arial" w:hAnsi="Arial" w:cs="Arial"/>
                <w:bCs/>
                <w:color w:val="000000" w:themeColor="text1"/>
                <w:lang w:val="en-US"/>
              </w:rPr>
            </w:pPr>
          </w:p>
        </w:tc>
        <w:tc>
          <w:tcPr>
            <w:tcW w:w="3674" w:type="dxa"/>
          </w:tcPr>
          <w:p w14:paraId="031E4079" w14:textId="77777777" w:rsidR="00D51C5C" w:rsidRDefault="00D51C5C">
            <w:pPr>
              <w:spacing w:after="0"/>
              <w:rPr>
                <w:rFonts w:ascii="Arial" w:hAnsi="Arial" w:cs="Arial"/>
                <w:bCs/>
                <w:snapToGrid w:val="0"/>
                <w:color w:val="000000" w:themeColor="text1"/>
                <w:lang w:val="en-US"/>
              </w:rPr>
            </w:pPr>
          </w:p>
        </w:tc>
        <w:tc>
          <w:tcPr>
            <w:tcW w:w="1589" w:type="dxa"/>
          </w:tcPr>
          <w:p w14:paraId="3A9C05EC" w14:textId="77777777" w:rsidR="00D51C5C" w:rsidRDefault="00D51C5C">
            <w:pPr>
              <w:spacing w:after="0"/>
              <w:rPr>
                <w:rFonts w:ascii="Arial" w:hAnsi="Arial" w:cs="Arial"/>
                <w:color w:val="000000" w:themeColor="text1"/>
                <w:lang w:val="en-US"/>
              </w:rPr>
            </w:pPr>
          </w:p>
        </w:tc>
        <w:tc>
          <w:tcPr>
            <w:tcW w:w="1134" w:type="dxa"/>
          </w:tcPr>
          <w:p w14:paraId="0E9C0FC6" w14:textId="77777777" w:rsidR="00D51C5C" w:rsidRDefault="00D51C5C">
            <w:pPr>
              <w:spacing w:after="0"/>
              <w:rPr>
                <w:rFonts w:ascii="Arial" w:hAnsi="Arial" w:cs="Arial"/>
                <w:color w:val="000000" w:themeColor="text1"/>
                <w:lang w:val="en-US"/>
              </w:rPr>
            </w:pPr>
          </w:p>
        </w:tc>
        <w:tc>
          <w:tcPr>
            <w:tcW w:w="6662" w:type="dxa"/>
          </w:tcPr>
          <w:p w14:paraId="1415CBAA" w14:textId="77777777" w:rsidR="00D51C5C" w:rsidRDefault="00D51C5C">
            <w:pPr>
              <w:spacing w:after="0"/>
              <w:rPr>
                <w:rFonts w:ascii="Arial" w:hAnsi="Arial" w:cs="Arial"/>
                <w:color w:val="000000" w:themeColor="text1"/>
                <w:lang w:val="en-US"/>
              </w:rPr>
            </w:pPr>
          </w:p>
        </w:tc>
      </w:tr>
      <w:tr w:rsidR="00D51C5C" w14:paraId="4777D574" w14:textId="77777777">
        <w:trPr>
          <w:cantSplit/>
        </w:trPr>
        <w:tc>
          <w:tcPr>
            <w:tcW w:w="974" w:type="dxa"/>
            <w:shd w:val="clear" w:color="auto" w:fill="FFCC99"/>
          </w:tcPr>
          <w:p w14:paraId="76244E5E"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10</w:t>
            </w:r>
          </w:p>
        </w:tc>
        <w:tc>
          <w:tcPr>
            <w:tcW w:w="2527" w:type="dxa"/>
            <w:shd w:val="clear" w:color="auto" w:fill="FFCC99"/>
          </w:tcPr>
          <w:p w14:paraId="69DF6561"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Release 10 </w:t>
            </w:r>
          </w:p>
          <w:p w14:paraId="3A41368C"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72D65972"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24325A49"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3ABE5D57" w14:textId="77777777" w:rsidR="00D51C5C" w:rsidRDefault="00D51C5C">
            <w:pPr>
              <w:spacing w:after="0"/>
              <w:rPr>
                <w:rFonts w:ascii="Arial" w:hAnsi="Arial" w:cs="Arial"/>
                <w:color w:val="000000" w:themeColor="text1"/>
                <w:lang w:val="en-US"/>
              </w:rPr>
            </w:pPr>
          </w:p>
        </w:tc>
        <w:tc>
          <w:tcPr>
            <w:tcW w:w="1134" w:type="dxa"/>
            <w:shd w:val="clear" w:color="auto" w:fill="FFCC99"/>
          </w:tcPr>
          <w:p w14:paraId="340F9CA3" w14:textId="77777777" w:rsidR="00D51C5C" w:rsidRDefault="00D51C5C">
            <w:pPr>
              <w:spacing w:after="0"/>
              <w:rPr>
                <w:rFonts w:ascii="Arial" w:hAnsi="Arial" w:cs="Arial"/>
                <w:color w:val="000000" w:themeColor="text1"/>
                <w:lang w:val="en-US"/>
              </w:rPr>
            </w:pPr>
          </w:p>
        </w:tc>
        <w:tc>
          <w:tcPr>
            <w:tcW w:w="6662" w:type="dxa"/>
            <w:shd w:val="clear" w:color="auto" w:fill="FFCC99"/>
          </w:tcPr>
          <w:p w14:paraId="55F8DE5F" w14:textId="77777777" w:rsidR="00D51C5C" w:rsidRDefault="00D51C5C">
            <w:pPr>
              <w:spacing w:after="0"/>
              <w:rPr>
                <w:rFonts w:ascii="Arial" w:hAnsi="Arial" w:cs="Arial"/>
                <w:color w:val="000000" w:themeColor="text1"/>
                <w:lang w:val="en-US"/>
              </w:rPr>
            </w:pPr>
          </w:p>
        </w:tc>
      </w:tr>
      <w:tr w:rsidR="00D51C5C" w14:paraId="0D4C8A74" w14:textId="77777777">
        <w:trPr>
          <w:cantSplit/>
        </w:trPr>
        <w:tc>
          <w:tcPr>
            <w:tcW w:w="974" w:type="dxa"/>
          </w:tcPr>
          <w:p w14:paraId="5B448F0B" w14:textId="77777777" w:rsidR="00D51C5C" w:rsidRDefault="00D51C5C">
            <w:pPr>
              <w:spacing w:after="0"/>
              <w:rPr>
                <w:rFonts w:ascii="Arial" w:hAnsi="Arial" w:cs="Arial"/>
                <w:b/>
                <w:bCs/>
                <w:color w:val="000000" w:themeColor="text1"/>
                <w:lang w:val="en-US"/>
              </w:rPr>
            </w:pPr>
          </w:p>
        </w:tc>
        <w:tc>
          <w:tcPr>
            <w:tcW w:w="2527" w:type="dxa"/>
          </w:tcPr>
          <w:p w14:paraId="703072E8"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DB52D4A"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A971EDC"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287D9DB"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0BD6AD3" w14:textId="77777777" w:rsidR="00D51C5C" w:rsidRDefault="00D51C5C">
            <w:pPr>
              <w:spacing w:after="0"/>
              <w:rPr>
                <w:rFonts w:ascii="Arial" w:hAnsi="Arial" w:cs="Arial"/>
                <w:color w:val="000000" w:themeColor="text1"/>
                <w:lang w:val="en-US"/>
              </w:rPr>
            </w:pPr>
          </w:p>
        </w:tc>
        <w:tc>
          <w:tcPr>
            <w:tcW w:w="6662" w:type="dxa"/>
            <w:shd w:val="clear" w:color="auto" w:fill="auto"/>
          </w:tcPr>
          <w:p w14:paraId="7DB7BFF8" w14:textId="77777777" w:rsidR="00D51C5C" w:rsidRDefault="00D51C5C">
            <w:pPr>
              <w:spacing w:after="0"/>
              <w:rPr>
                <w:rFonts w:ascii="Arial" w:hAnsi="Arial" w:cs="Arial"/>
                <w:color w:val="000000" w:themeColor="text1"/>
              </w:rPr>
            </w:pPr>
          </w:p>
        </w:tc>
      </w:tr>
      <w:tr w:rsidR="00D51C5C" w14:paraId="61D40F2A" w14:textId="77777777">
        <w:trPr>
          <w:cantSplit/>
        </w:trPr>
        <w:tc>
          <w:tcPr>
            <w:tcW w:w="974" w:type="dxa"/>
            <w:shd w:val="clear" w:color="auto" w:fill="FFCC99"/>
          </w:tcPr>
          <w:p w14:paraId="4C683EC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FCC99"/>
          </w:tcPr>
          <w:p w14:paraId="563E6DA7"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11</w:t>
            </w:r>
          </w:p>
          <w:p w14:paraId="3401936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3B81D527"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7EDB0C1C"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346C914C" w14:textId="77777777" w:rsidR="00D51C5C" w:rsidRDefault="00D51C5C">
            <w:pPr>
              <w:spacing w:after="0"/>
              <w:rPr>
                <w:rFonts w:ascii="Arial" w:hAnsi="Arial" w:cs="Arial"/>
                <w:color w:val="000000" w:themeColor="text1"/>
                <w:lang w:val="en-US"/>
              </w:rPr>
            </w:pPr>
          </w:p>
        </w:tc>
        <w:tc>
          <w:tcPr>
            <w:tcW w:w="1134" w:type="dxa"/>
            <w:shd w:val="clear" w:color="auto" w:fill="FFCC99"/>
          </w:tcPr>
          <w:p w14:paraId="440EE5A7" w14:textId="77777777" w:rsidR="00D51C5C" w:rsidRDefault="00D51C5C">
            <w:pPr>
              <w:spacing w:after="0"/>
              <w:rPr>
                <w:rFonts w:ascii="Arial" w:hAnsi="Arial" w:cs="Arial"/>
                <w:color w:val="000000" w:themeColor="text1"/>
                <w:lang w:val="en-US"/>
              </w:rPr>
            </w:pPr>
          </w:p>
        </w:tc>
        <w:tc>
          <w:tcPr>
            <w:tcW w:w="6662" w:type="dxa"/>
            <w:shd w:val="clear" w:color="auto" w:fill="FFCC99"/>
          </w:tcPr>
          <w:p w14:paraId="0A8D17BB" w14:textId="77777777" w:rsidR="00D51C5C" w:rsidRDefault="00D51C5C">
            <w:pPr>
              <w:spacing w:after="0"/>
              <w:rPr>
                <w:rFonts w:ascii="Arial" w:hAnsi="Arial" w:cs="Arial"/>
                <w:color w:val="000000" w:themeColor="text1"/>
                <w:lang w:val="en-US"/>
              </w:rPr>
            </w:pPr>
          </w:p>
        </w:tc>
      </w:tr>
      <w:tr w:rsidR="00D51C5C" w14:paraId="0BBE5C9D" w14:textId="77777777">
        <w:trPr>
          <w:cantSplit/>
        </w:trPr>
        <w:tc>
          <w:tcPr>
            <w:tcW w:w="974" w:type="dxa"/>
            <w:shd w:val="clear" w:color="auto" w:fill="auto"/>
          </w:tcPr>
          <w:p w14:paraId="1F569AD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88023F8" w14:textId="77777777" w:rsidR="00D51C5C" w:rsidRDefault="00D51C5C">
            <w:pPr>
              <w:spacing w:after="0"/>
              <w:rPr>
                <w:rFonts w:ascii="Arial" w:hAnsi="Arial" w:cs="Arial"/>
                <w:b/>
                <w:bCs/>
                <w:color w:val="000000" w:themeColor="text1"/>
                <w:lang w:val="en-US"/>
              </w:rPr>
            </w:pPr>
          </w:p>
        </w:tc>
        <w:tc>
          <w:tcPr>
            <w:tcW w:w="1240" w:type="dxa"/>
            <w:shd w:val="clear" w:color="auto" w:fill="auto"/>
          </w:tcPr>
          <w:p w14:paraId="46F0BB75"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1C545398" w14:textId="77777777" w:rsidR="00D51C5C" w:rsidRDefault="00D51C5C">
            <w:pPr>
              <w:spacing w:after="0"/>
              <w:rPr>
                <w:rFonts w:ascii="Arial" w:hAnsi="Arial" w:cs="Arial"/>
                <w:bCs/>
                <w:snapToGrid w:val="0"/>
                <w:color w:val="000000" w:themeColor="text1"/>
                <w:lang w:val="en-US"/>
              </w:rPr>
            </w:pPr>
          </w:p>
        </w:tc>
        <w:tc>
          <w:tcPr>
            <w:tcW w:w="1589" w:type="dxa"/>
            <w:shd w:val="clear" w:color="auto" w:fill="auto"/>
          </w:tcPr>
          <w:p w14:paraId="6A17AAC2" w14:textId="77777777" w:rsidR="00D51C5C" w:rsidRDefault="00D51C5C">
            <w:pPr>
              <w:spacing w:after="0"/>
              <w:rPr>
                <w:rFonts w:ascii="Arial" w:hAnsi="Arial" w:cs="Arial"/>
                <w:color w:val="000000" w:themeColor="text1"/>
                <w:lang w:val="en-US"/>
              </w:rPr>
            </w:pPr>
          </w:p>
        </w:tc>
        <w:tc>
          <w:tcPr>
            <w:tcW w:w="1134" w:type="dxa"/>
            <w:shd w:val="clear" w:color="auto" w:fill="auto"/>
          </w:tcPr>
          <w:p w14:paraId="28FECBB0" w14:textId="77777777" w:rsidR="00D51C5C" w:rsidRDefault="00D51C5C">
            <w:pPr>
              <w:spacing w:after="0"/>
              <w:rPr>
                <w:rFonts w:ascii="Arial" w:hAnsi="Arial" w:cs="Arial"/>
                <w:color w:val="000000" w:themeColor="text1"/>
                <w:lang w:val="en-US"/>
              </w:rPr>
            </w:pPr>
          </w:p>
        </w:tc>
        <w:tc>
          <w:tcPr>
            <w:tcW w:w="6662" w:type="dxa"/>
          </w:tcPr>
          <w:p w14:paraId="51D8F867" w14:textId="77777777" w:rsidR="00D51C5C" w:rsidRDefault="00D51C5C">
            <w:pPr>
              <w:spacing w:after="0"/>
              <w:rPr>
                <w:rFonts w:ascii="Arial" w:hAnsi="Arial" w:cs="Arial"/>
                <w:color w:val="000000" w:themeColor="text1"/>
                <w:lang w:val="en-US"/>
              </w:rPr>
            </w:pPr>
          </w:p>
        </w:tc>
      </w:tr>
      <w:tr w:rsidR="00D51C5C" w14:paraId="15ED7C6E" w14:textId="77777777">
        <w:trPr>
          <w:cantSplit/>
        </w:trPr>
        <w:tc>
          <w:tcPr>
            <w:tcW w:w="974" w:type="dxa"/>
            <w:shd w:val="clear" w:color="auto" w:fill="FFCC99"/>
          </w:tcPr>
          <w:p w14:paraId="20F3BAAB"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FCC99"/>
          </w:tcPr>
          <w:p w14:paraId="414CFE79"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12</w:t>
            </w:r>
          </w:p>
          <w:p w14:paraId="41CB4551"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2E2F1AB4"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602042E8"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50B39E1D" w14:textId="77777777" w:rsidR="00D51C5C" w:rsidRDefault="00D51C5C">
            <w:pPr>
              <w:spacing w:after="0"/>
              <w:rPr>
                <w:rFonts w:ascii="Arial" w:hAnsi="Arial" w:cs="Arial"/>
                <w:color w:val="000000" w:themeColor="text1"/>
                <w:lang w:val="en-US"/>
              </w:rPr>
            </w:pPr>
          </w:p>
        </w:tc>
        <w:tc>
          <w:tcPr>
            <w:tcW w:w="1134" w:type="dxa"/>
            <w:shd w:val="clear" w:color="auto" w:fill="FFCC99"/>
          </w:tcPr>
          <w:p w14:paraId="15C5A497" w14:textId="77777777" w:rsidR="00D51C5C" w:rsidRDefault="00D51C5C">
            <w:pPr>
              <w:spacing w:after="0"/>
              <w:rPr>
                <w:rFonts w:ascii="Arial" w:hAnsi="Arial" w:cs="Arial"/>
                <w:color w:val="000000" w:themeColor="text1"/>
                <w:lang w:val="en-US"/>
              </w:rPr>
            </w:pPr>
          </w:p>
        </w:tc>
        <w:tc>
          <w:tcPr>
            <w:tcW w:w="6662" w:type="dxa"/>
            <w:shd w:val="clear" w:color="auto" w:fill="FFCC99"/>
          </w:tcPr>
          <w:p w14:paraId="5A47F777" w14:textId="77777777" w:rsidR="00D51C5C" w:rsidRDefault="00D51C5C">
            <w:pPr>
              <w:spacing w:after="0"/>
              <w:rPr>
                <w:rFonts w:ascii="Arial" w:hAnsi="Arial" w:cs="Arial"/>
                <w:color w:val="000000" w:themeColor="text1"/>
                <w:lang w:val="en-US"/>
              </w:rPr>
            </w:pPr>
          </w:p>
        </w:tc>
      </w:tr>
      <w:tr w:rsidR="00D51C5C" w14:paraId="69095607" w14:textId="77777777">
        <w:trPr>
          <w:cantSplit/>
        </w:trPr>
        <w:tc>
          <w:tcPr>
            <w:tcW w:w="974" w:type="dxa"/>
            <w:shd w:val="clear" w:color="auto" w:fill="auto"/>
          </w:tcPr>
          <w:p w14:paraId="52CB468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B5D7638" w14:textId="77777777" w:rsidR="00D51C5C" w:rsidRDefault="00D51C5C">
            <w:pPr>
              <w:spacing w:after="0"/>
              <w:rPr>
                <w:rFonts w:ascii="Arial" w:hAnsi="Arial" w:cs="Arial"/>
                <w:b/>
                <w:bCs/>
                <w:color w:val="000000" w:themeColor="text1"/>
                <w:lang w:val="en-US"/>
              </w:rPr>
            </w:pPr>
          </w:p>
        </w:tc>
        <w:tc>
          <w:tcPr>
            <w:tcW w:w="1240" w:type="dxa"/>
            <w:shd w:val="clear" w:color="auto" w:fill="auto"/>
          </w:tcPr>
          <w:p w14:paraId="2B8D1FA2"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600342CC" w14:textId="77777777" w:rsidR="00D51C5C" w:rsidRDefault="00D51C5C">
            <w:pPr>
              <w:spacing w:after="0"/>
              <w:rPr>
                <w:rFonts w:ascii="Arial" w:hAnsi="Arial" w:cs="Arial"/>
                <w:bCs/>
                <w:snapToGrid w:val="0"/>
                <w:color w:val="000000" w:themeColor="text1"/>
                <w:lang w:val="en-US"/>
              </w:rPr>
            </w:pPr>
          </w:p>
        </w:tc>
        <w:tc>
          <w:tcPr>
            <w:tcW w:w="1589" w:type="dxa"/>
            <w:shd w:val="clear" w:color="auto" w:fill="auto"/>
          </w:tcPr>
          <w:p w14:paraId="782667BE" w14:textId="77777777" w:rsidR="00D51C5C" w:rsidRDefault="00D51C5C">
            <w:pPr>
              <w:spacing w:after="0"/>
              <w:rPr>
                <w:rFonts w:ascii="Arial" w:hAnsi="Arial" w:cs="Arial"/>
                <w:color w:val="000000" w:themeColor="text1"/>
                <w:lang w:val="en-US"/>
              </w:rPr>
            </w:pPr>
          </w:p>
        </w:tc>
        <w:tc>
          <w:tcPr>
            <w:tcW w:w="1134" w:type="dxa"/>
            <w:shd w:val="clear" w:color="auto" w:fill="auto"/>
          </w:tcPr>
          <w:p w14:paraId="7466E9D8" w14:textId="77777777" w:rsidR="00D51C5C" w:rsidRDefault="00D51C5C">
            <w:pPr>
              <w:spacing w:after="0"/>
              <w:rPr>
                <w:rFonts w:ascii="Arial" w:hAnsi="Arial" w:cs="Arial"/>
                <w:color w:val="000000" w:themeColor="text1"/>
                <w:lang w:val="en-US"/>
              </w:rPr>
            </w:pPr>
          </w:p>
        </w:tc>
        <w:tc>
          <w:tcPr>
            <w:tcW w:w="6662" w:type="dxa"/>
            <w:shd w:val="clear" w:color="auto" w:fill="auto"/>
          </w:tcPr>
          <w:p w14:paraId="2B25ED32" w14:textId="77777777" w:rsidR="00D51C5C" w:rsidRDefault="00D51C5C">
            <w:pPr>
              <w:spacing w:after="0"/>
              <w:rPr>
                <w:rFonts w:ascii="Arial" w:hAnsi="Arial" w:cs="Arial"/>
                <w:color w:val="000000" w:themeColor="text1"/>
                <w:lang w:val="en-US"/>
              </w:rPr>
            </w:pPr>
          </w:p>
        </w:tc>
      </w:tr>
      <w:tr w:rsidR="00D51C5C" w14:paraId="7A868F17" w14:textId="77777777">
        <w:trPr>
          <w:cantSplit/>
        </w:trPr>
        <w:tc>
          <w:tcPr>
            <w:tcW w:w="974" w:type="dxa"/>
            <w:shd w:val="clear" w:color="auto" w:fill="FFCC99"/>
          </w:tcPr>
          <w:p w14:paraId="2636339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13</w:t>
            </w:r>
          </w:p>
        </w:tc>
        <w:tc>
          <w:tcPr>
            <w:tcW w:w="2527" w:type="dxa"/>
            <w:shd w:val="clear" w:color="auto" w:fill="FFCC99"/>
          </w:tcPr>
          <w:p w14:paraId="08661B06"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13</w:t>
            </w:r>
          </w:p>
          <w:p w14:paraId="50276FA0"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13F21AAE"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49F6389D"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05E6A9BE" w14:textId="77777777" w:rsidR="00D51C5C" w:rsidRDefault="00D51C5C">
            <w:pPr>
              <w:spacing w:after="0"/>
              <w:rPr>
                <w:rFonts w:ascii="Arial" w:hAnsi="Arial" w:cs="Arial"/>
                <w:color w:val="000000" w:themeColor="text1"/>
                <w:lang w:val="en-US"/>
              </w:rPr>
            </w:pPr>
          </w:p>
        </w:tc>
        <w:tc>
          <w:tcPr>
            <w:tcW w:w="1134" w:type="dxa"/>
            <w:shd w:val="clear" w:color="auto" w:fill="FFCC99"/>
          </w:tcPr>
          <w:p w14:paraId="7D0A952B" w14:textId="77777777" w:rsidR="00D51C5C" w:rsidRDefault="00D51C5C">
            <w:pPr>
              <w:spacing w:after="0"/>
              <w:rPr>
                <w:rFonts w:ascii="Arial" w:hAnsi="Arial" w:cs="Arial"/>
                <w:color w:val="000000" w:themeColor="text1"/>
                <w:lang w:val="en-US"/>
              </w:rPr>
            </w:pPr>
          </w:p>
        </w:tc>
        <w:tc>
          <w:tcPr>
            <w:tcW w:w="6662" w:type="dxa"/>
            <w:shd w:val="clear" w:color="auto" w:fill="FFCC99"/>
          </w:tcPr>
          <w:p w14:paraId="1A0986D6" w14:textId="77777777" w:rsidR="00D51C5C" w:rsidRDefault="00D51C5C">
            <w:pPr>
              <w:spacing w:after="0"/>
              <w:rPr>
                <w:rFonts w:ascii="Arial" w:hAnsi="Arial" w:cs="Arial"/>
                <w:color w:val="000000" w:themeColor="text1"/>
                <w:lang w:val="en-US"/>
              </w:rPr>
            </w:pPr>
          </w:p>
        </w:tc>
      </w:tr>
      <w:tr w:rsidR="00D51C5C" w14:paraId="24E2600B" w14:textId="77777777">
        <w:trPr>
          <w:cantSplit/>
        </w:trPr>
        <w:tc>
          <w:tcPr>
            <w:tcW w:w="974" w:type="dxa"/>
            <w:shd w:val="clear" w:color="auto" w:fill="auto"/>
          </w:tcPr>
          <w:p w14:paraId="172C4CE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98F3B52" w14:textId="77777777" w:rsidR="00D51C5C" w:rsidRDefault="00D51C5C">
            <w:pPr>
              <w:spacing w:after="0"/>
              <w:rPr>
                <w:rFonts w:ascii="Arial" w:hAnsi="Arial" w:cs="Arial"/>
                <w:b/>
                <w:bCs/>
                <w:color w:val="000000" w:themeColor="text1"/>
                <w:lang w:val="en-US"/>
              </w:rPr>
            </w:pPr>
          </w:p>
        </w:tc>
        <w:tc>
          <w:tcPr>
            <w:tcW w:w="1240" w:type="dxa"/>
            <w:shd w:val="clear" w:color="auto" w:fill="auto"/>
          </w:tcPr>
          <w:p w14:paraId="26E386DE"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01B9B078" w14:textId="77777777" w:rsidR="00D51C5C" w:rsidRDefault="00D51C5C">
            <w:pPr>
              <w:spacing w:after="0"/>
              <w:rPr>
                <w:rFonts w:ascii="Arial" w:hAnsi="Arial" w:cs="Arial"/>
                <w:bCs/>
                <w:snapToGrid w:val="0"/>
                <w:color w:val="000000" w:themeColor="text1"/>
                <w:lang w:val="en-US"/>
              </w:rPr>
            </w:pPr>
          </w:p>
        </w:tc>
        <w:tc>
          <w:tcPr>
            <w:tcW w:w="1589" w:type="dxa"/>
            <w:shd w:val="clear" w:color="auto" w:fill="auto"/>
          </w:tcPr>
          <w:p w14:paraId="4BB39973" w14:textId="77777777" w:rsidR="00D51C5C" w:rsidRDefault="00D51C5C">
            <w:pPr>
              <w:spacing w:after="0"/>
              <w:rPr>
                <w:rFonts w:ascii="Arial" w:hAnsi="Arial" w:cs="Arial"/>
                <w:color w:val="000000" w:themeColor="text1"/>
                <w:lang w:val="en-US"/>
              </w:rPr>
            </w:pPr>
          </w:p>
        </w:tc>
        <w:tc>
          <w:tcPr>
            <w:tcW w:w="1134" w:type="dxa"/>
            <w:shd w:val="clear" w:color="auto" w:fill="auto"/>
          </w:tcPr>
          <w:p w14:paraId="4412B0EA" w14:textId="77777777" w:rsidR="00D51C5C" w:rsidRDefault="00D51C5C">
            <w:pPr>
              <w:spacing w:after="0"/>
              <w:rPr>
                <w:rFonts w:ascii="Arial" w:hAnsi="Arial" w:cs="Arial"/>
                <w:color w:val="000000" w:themeColor="text1"/>
                <w:lang w:val="en-US"/>
              </w:rPr>
            </w:pPr>
          </w:p>
        </w:tc>
        <w:tc>
          <w:tcPr>
            <w:tcW w:w="6662" w:type="dxa"/>
          </w:tcPr>
          <w:p w14:paraId="1C19CD36" w14:textId="77777777" w:rsidR="00D51C5C" w:rsidRDefault="00D51C5C">
            <w:pPr>
              <w:spacing w:after="0"/>
              <w:rPr>
                <w:rFonts w:ascii="Arial" w:hAnsi="Arial" w:cs="Arial"/>
                <w:color w:val="000000" w:themeColor="text1"/>
                <w:lang w:val="en-US"/>
              </w:rPr>
            </w:pPr>
          </w:p>
        </w:tc>
      </w:tr>
      <w:tr w:rsidR="00D51C5C" w14:paraId="1F53A1AC" w14:textId="77777777">
        <w:trPr>
          <w:cantSplit/>
        </w:trPr>
        <w:tc>
          <w:tcPr>
            <w:tcW w:w="974" w:type="dxa"/>
            <w:shd w:val="clear" w:color="auto" w:fill="FFCC99"/>
          </w:tcPr>
          <w:p w14:paraId="1B8B4E2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14</w:t>
            </w:r>
          </w:p>
        </w:tc>
        <w:tc>
          <w:tcPr>
            <w:tcW w:w="2527" w:type="dxa"/>
            <w:shd w:val="clear" w:color="auto" w:fill="FFCC99"/>
          </w:tcPr>
          <w:p w14:paraId="4A4204EF"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14</w:t>
            </w:r>
          </w:p>
          <w:p w14:paraId="61C42BB3"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3DCD5AED"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0A261B54"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72F32833" w14:textId="77777777" w:rsidR="00D51C5C" w:rsidRDefault="00D51C5C">
            <w:pPr>
              <w:spacing w:after="0"/>
              <w:rPr>
                <w:rFonts w:ascii="Arial" w:hAnsi="Arial" w:cs="Arial"/>
                <w:color w:val="000000" w:themeColor="text1"/>
                <w:lang w:val="en-US"/>
              </w:rPr>
            </w:pPr>
          </w:p>
        </w:tc>
        <w:tc>
          <w:tcPr>
            <w:tcW w:w="1134" w:type="dxa"/>
            <w:shd w:val="clear" w:color="auto" w:fill="FFCC99"/>
          </w:tcPr>
          <w:p w14:paraId="755A1FB0" w14:textId="77777777" w:rsidR="00D51C5C" w:rsidRDefault="00D51C5C">
            <w:pPr>
              <w:spacing w:after="0"/>
              <w:rPr>
                <w:rFonts w:ascii="Arial" w:hAnsi="Arial" w:cs="Arial"/>
                <w:color w:val="000000" w:themeColor="text1"/>
                <w:lang w:val="en-US"/>
              </w:rPr>
            </w:pPr>
          </w:p>
        </w:tc>
        <w:tc>
          <w:tcPr>
            <w:tcW w:w="6662" w:type="dxa"/>
            <w:shd w:val="clear" w:color="auto" w:fill="FFCC99"/>
          </w:tcPr>
          <w:p w14:paraId="1D7EAA2F" w14:textId="77777777" w:rsidR="00D51C5C" w:rsidRDefault="00D51C5C">
            <w:pPr>
              <w:spacing w:after="0"/>
              <w:rPr>
                <w:rFonts w:ascii="Arial" w:hAnsi="Arial" w:cs="Arial"/>
                <w:color w:val="000000" w:themeColor="text1"/>
                <w:lang w:val="en-US"/>
              </w:rPr>
            </w:pPr>
          </w:p>
        </w:tc>
      </w:tr>
      <w:tr w:rsidR="00D51C5C" w14:paraId="6DBBA7F1" w14:textId="77777777">
        <w:trPr>
          <w:cantSplit/>
        </w:trPr>
        <w:tc>
          <w:tcPr>
            <w:tcW w:w="974" w:type="dxa"/>
            <w:shd w:val="clear" w:color="auto" w:fill="auto"/>
          </w:tcPr>
          <w:p w14:paraId="666DF9B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4126842" w14:textId="77777777" w:rsidR="00D51C5C" w:rsidRDefault="00D51C5C">
            <w:pPr>
              <w:spacing w:after="0"/>
              <w:rPr>
                <w:rFonts w:ascii="Arial" w:eastAsia="MS Mincho" w:hAnsi="Arial" w:cs="Arial"/>
                <w:b/>
                <w:color w:val="000000" w:themeColor="text1"/>
              </w:rPr>
            </w:pPr>
          </w:p>
        </w:tc>
        <w:tc>
          <w:tcPr>
            <w:tcW w:w="1240" w:type="dxa"/>
            <w:shd w:val="clear" w:color="auto" w:fill="FFFFFF"/>
          </w:tcPr>
          <w:p w14:paraId="71365FF9" w14:textId="77777777" w:rsidR="00D51C5C" w:rsidRDefault="00D51C5C">
            <w:pPr>
              <w:spacing w:after="0"/>
              <w:jc w:val="center"/>
              <w:rPr>
                <w:rFonts w:ascii="Arial" w:hAnsi="Arial" w:cs="Arial"/>
                <w:bCs/>
                <w:color w:val="000000" w:themeColor="text1"/>
                <w:lang w:val="en-US"/>
              </w:rPr>
            </w:pPr>
          </w:p>
        </w:tc>
        <w:tc>
          <w:tcPr>
            <w:tcW w:w="3674" w:type="dxa"/>
            <w:shd w:val="clear" w:color="auto" w:fill="FFFFFF"/>
          </w:tcPr>
          <w:p w14:paraId="4E0CD5E8" w14:textId="77777777" w:rsidR="00D51C5C" w:rsidRDefault="00D51C5C">
            <w:pPr>
              <w:spacing w:after="0"/>
              <w:rPr>
                <w:rFonts w:ascii="Arial" w:hAnsi="Arial" w:cs="Arial"/>
                <w:bCs/>
                <w:color w:val="000000" w:themeColor="text1"/>
                <w:lang w:val="en-US"/>
              </w:rPr>
            </w:pPr>
          </w:p>
        </w:tc>
        <w:tc>
          <w:tcPr>
            <w:tcW w:w="1589" w:type="dxa"/>
            <w:shd w:val="clear" w:color="auto" w:fill="FFFFFF"/>
          </w:tcPr>
          <w:p w14:paraId="5D770843" w14:textId="77777777" w:rsidR="00D51C5C" w:rsidRDefault="00D51C5C">
            <w:pPr>
              <w:spacing w:after="0"/>
              <w:rPr>
                <w:rFonts w:ascii="Arial" w:hAnsi="Arial" w:cs="Arial"/>
                <w:color w:val="000000" w:themeColor="text1"/>
                <w:lang w:val="en-US"/>
              </w:rPr>
            </w:pPr>
          </w:p>
        </w:tc>
        <w:tc>
          <w:tcPr>
            <w:tcW w:w="1134" w:type="dxa"/>
            <w:shd w:val="clear" w:color="auto" w:fill="FFFFFF"/>
          </w:tcPr>
          <w:p w14:paraId="3A84CA28" w14:textId="77777777" w:rsidR="00D51C5C" w:rsidRDefault="00D51C5C">
            <w:pPr>
              <w:spacing w:after="0"/>
              <w:rPr>
                <w:rFonts w:ascii="Arial" w:hAnsi="Arial" w:cs="Arial"/>
                <w:color w:val="000000" w:themeColor="text1"/>
                <w:lang w:val="en-US"/>
              </w:rPr>
            </w:pPr>
          </w:p>
        </w:tc>
        <w:tc>
          <w:tcPr>
            <w:tcW w:w="6662" w:type="dxa"/>
            <w:shd w:val="clear" w:color="auto" w:fill="FFFFFF"/>
          </w:tcPr>
          <w:p w14:paraId="134C35E1" w14:textId="77777777" w:rsidR="00D51C5C" w:rsidRDefault="00D51C5C">
            <w:pPr>
              <w:spacing w:after="0"/>
              <w:rPr>
                <w:rFonts w:ascii="Arial" w:hAnsi="Arial" w:cs="Arial"/>
                <w:color w:val="000000" w:themeColor="text1"/>
                <w:lang w:val="en-US"/>
              </w:rPr>
            </w:pPr>
          </w:p>
        </w:tc>
      </w:tr>
      <w:tr w:rsidR="00D51C5C" w14:paraId="5556D9C3" w14:textId="77777777">
        <w:trPr>
          <w:cantSplit/>
        </w:trPr>
        <w:tc>
          <w:tcPr>
            <w:tcW w:w="974" w:type="dxa"/>
            <w:shd w:val="clear" w:color="auto" w:fill="FFCC99"/>
          </w:tcPr>
          <w:p w14:paraId="5326B306"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15</w:t>
            </w:r>
          </w:p>
        </w:tc>
        <w:tc>
          <w:tcPr>
            <w:tcW w:w="2527" w:type="dxa"/>
            <w:tcBorders>
              <w:bottom w:val="single" w:sz="4" w:space="0" w:color="auto"/>
            </w:tcBorders>
            <w:shd w:val="clear" w:color="auto" w:fill="FFCC99"/>
          </w:tcPr>
          <w:p w14:paraId="0EAECB5E"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15</w:t>
            </w:r>
          </w:p>
          <w:p w14:paraId="62BC94FC"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77AC7E74"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2F7C3276"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4AA89855" w14:textId="77777777" w:rsidR="00D51C5C" w:rsidRDefault="00D51C5C">
            <w:pPr>
              <w:spacing w:after="0"/>
              <w:rPr>
                <w:rFonts w:ascii="Arial" w:hAnsi="Arial" w:cs="Arial"/>
                <w:color w:val="000000" w:themeColor="text1"/>
                <w:lang w:val="en-US"/>
              </w:rPr>
            </w:pPr>
          </w:p>
        </w:tc>
        <w:tc>
          <w:tcPr>
            <w:tcW w:w="1134" w:type="dxa"/>
            <w:shd w:val="clear" w:color="auto" w:fill="FFCC99"/>
          </w:tcPr>
          <w:p w14:paraId="40E8C8F3" w14:textId="77777777" w:rsidR="00D51C5C" w:rsidRDefault="00D51C5C">
            <w:pPr>
              <w:spacing w:after="0"/>
              <w:rPr>
                <w:rFonts w:ascii="Arial" w:hAnsi="Arial" w:cs="Arial"/>
                <w:color w:val="000000" w:themeColor="text1"/>
                <w:lang w:val="en-US"/>
              </w:rPr>
            </w:pPr>
          </w:p>
        </w:tc>
        <w:tc>
          <w:tcPr>
            <w:tcW w:w="6662" w:type="dxa"/>
            <w:shd w:val="clear" w:color="auto" w:fill="FFCC99"/>
          </w:tcPr>
          <w:p w14:paraId="3D71E479" w14:textId="77777777" w:rsidR="00D51C5C" w:rsidRDefault="00D51C5C">
            <w:pPr>
              <w:spacing w:after="0"/>
              <w:rPr>
                <w:rFonts w:ascii="Arial" w:hAnsi="Arial" w:cs="Arial"/>
                <w:color w:val="000000" w:themeColor="text1"/>
                <w:lang w:val="en-US"/>
              </w:rPr>
            </w:pPr>
          </w:p>
        </w:tc>
      </w:tr>
      <w:tr w:rsidR="00D51C5C" w14:paraId="03F37CA6" w14:textId="77777777">
        <w:trPr>
          <w:cantSplit/>
        </w:trPr>
        <w:tc>
          <w:tcPr>
            <w:tcW w:w="974" w:type="dxa"/>
            <w:shd w:val="clear" w:color="auto" w:fill="auto"/>
          </w:tcPr>
          <w:p w14:paraId="7FECE59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E305381" w14:textId="77777777" w:rsidR="00D51C5C" w:rsidRDefault="00D51C5C">
            <w:pPr>
              <w:spacing w:after="0"/>
              <w:rPr>
                <w:rFonts w:ascii="Arial" w:eastAsiaTheme="minorEastAsia" w:hAnsi="Arial" w:cs="Arial"/>
                <w:b/>
                <w:bCs/>
                <w:color w:val="000000" w:themeColor="text1"/>
                <w:lang w:val="en-US" w:eastAsia="zh-CN"/>
              </w:rPr>
            </w:pPr>
          </w:p>
        </w:tc>
        <w:tc>
          <w:tcPr>
            <w:tcW w:w="1240" w:type="dxa"/>
            <w:shd w:val="clear" w:color="auto" w:fill="FFFFFF"/>
          </w:tcPr>
          <w:p w14:paraId="5F0055B3" w14:textId="77777777" w:rsidR="00D51C5C" w:rsidRDefault="00D51C5C">
            <w:pPr>
              <w:spacing w:after="0"/>
              <w:jc w:val="center"/>
              <w:rPr>
                <w:rFonts w:ascii="Arial" w:eastAsia="MS Mincho" w:hAnsi="Arial" w:cs="Arial"/>
                <w:bCs/>
                <w:color w:val="000000" w:themeColor="text1"/>
              </w:rPr>
            </w:pPr>
          </w:p>
        </w:tc>
        <w:tc>
          <w:tcPr>
            <w:tcW w:w="3674" w:type="dxa"/>
            <w:shd w:val="clear" w:color="auto" w:fill="FFFFFF"/>
          </w:tcPr>
          <w:p w14:paraId="2AE4AC10" w14:textId="77777777" w:rsidR="00D51C5C" w:rsidRDefault="00D51C5C">
            <w:pPr>
              <w:spacing w:after="0"/>
              <w:rPr>
                <w:rFonts w:ascii="Arial" w:eastAsia="MS Mincho" w:hAnsi="Arial" w:cs="Arial"/>
                <w:bCs/>
                <w:color w:val="000000" w:themeColor="text1"/>
              </w:rPr>
            </w:pPr>
          </w:p>
        </w:tc>
        <w:tc>
          <w:tcPr>
            <w:tcW w:w="1589" w:type="dxa"/>
            <w:shd w:val="clear" w:color="auto" w:fill="FFFFFF"/>
          </w:tcPr>
          <w:p w14:paraId="21A9BB34" w14:textId="77777777" w:rsidR="00D51C5C" w:rsidRDefault="00D51C5C">
            <w:pPr>
              <w:spacing w:after="0"/>
              <w:rPr>
                <w:rFonts w:ascii="Arial" w:eastAsia="MS Mincho" w:hAnsi="Arial" w:cs="Arial"/>
                <w:color w:val="000000" w:themeColor="text1"/>
              </w:rPr>
            </w:pPr>
          </w:p>
        </w:tc>
        <w:tc>
          <w:tcPr>
            <w:tcW w:w="1134" w:type="dxa"/>
            <w:shd w:val="clear" w:color="auto" w:fill="FFFFFF"/>
          </w:tcPr>
          <w:p w14:paraId="077F881F" w14:textId="77777777" w:rsidR="00D51C5C" w:rsidRDefault="00D51C5C">
            <w:pPr>
              <w:spacing w:after="0"/>
              <w:rPr>
                <w:rFonts w:ascii="Arial" w:hAnsi="Arial" w:cs="Arial"/>
                <w:color w:val="000000" w:themeColor="text1"/>
                <w:lang w:val="en-US"/>
              </w:rPr>
            </w:pPr>
          </w:p>
        </w:tc>
        <w:tc>
          <w:tcPr>
            <w:tcW w:w="6662" w:type="dxa"/>
            <w:shd w:val="clear" w:color="auto" w:fill="FFFFFF"/>
          </w:tcPr>
          <w:p w14:paraId="4295B2A7" w14:textId="77777777" w:rsidR="00D51C5C" w:rsidRDefault="00D51C5C">
            <w:pPr>
              <w:spacing w:after="0"/>
              <w:rPr>
                <w:rFonts w:ascii="Arial" w:hAnsi="Arial" w:cs="Arial"/>
                <w:color w:val="000000" w:themeColor="text1"/>
                <w:lang w:val="en-US"/>
              </w:rPr>
            </w:pPr>
          </w:p>
        </w:tc>
      </w:tr>
      <w:tr w:rsidR="00D51C5C" w14:paraId="5BEBA51B" w14:textId="77777777" w:rsidTr="005A4685">
        <w:trPr>
          <w:cantSplit/>
        </w:trPr>
        <w:tc>
          <w:tcPr>
            <w:tcW w:w="974" w:type="dxa"/>
            <w:shd w:val="clear" w:color="auto" w:fill="FFCC99"/>
          </w:tcPr>
          <w:p w14:paraId="2F01A6D3"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16</w:t>
            </w:r>
          </w:p>
        </w:tc>
        <w:tc>
          <w:tcPr>
            <w:tcW w:w="2527" w:type="dxa"/>
            <w:tcBorders>
              <w:bottom w:val="single" w:sz="4" w:space="0" w:color="auto"/>
            </w:tcBorders>
            <w:shd w:val="clear" w:color="auto" w:fill="FFCC99"/>
          </w:tcPr>
          <w:p w14:paraId="6D69C12B"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16</w:t>
            </w:r>
          </w:p>
          <w:p w14:paraId="0D248AA1"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4DE70DA4"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34032D89"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78F6BC41" w14:textId="77777777" w:rsidR="00D51C5C" w:rsidRDefault="00D51C5C">
            <w:pPr>
              <w:spacing w:after="0"/>
              <w:rPr>
                <w:rFonts w:ascii="Arial" w:hAnsi="Arial" w:cs="Arial"/>
                <w:color w:val="000000" w:themeColor="text1"/>
                <w:lang w:val="en-US"/>
              </w:rPr>
            </w:pPr>
          </w:p>
        </w:tc>
        <w:tc>
          <w:tcPr>
            <w:tcW w:w="1134" w:type="dxa"/>
            <w:shd w:val="clear" w:color="auto" w:fill="FFCC99"/>
          </w:tcPr>
          <w:p w14:paraId="2CA10180" w14:textId="77777777" w:rsidR="00D51C5C" w:rsidRDefault="00D51C5C">
            <w:pPr>
              <w:spacing w:after="0"/>
              <w:rPr>
                <w:rFonts w:ascii="Arial" w:hAnsi="Arial" w:cs="Arial"/>
                <w:color w:val="000000" w:themeColor="text1"/>
                <w:lang w:val="en-US"/>
              </w:rPr>
            </w:pPr>
          </w:p>
        </w:tc>
        <w:tc>
          <w:tcPr>
            <w:tcW w:w="6662" w:type="dxa"/>
            <w:shd w:val="clear" w:color="auto" w:fill="FFCC99"/>
          </w:tcPr>
          <w:p w14:paraId="37C356F4" w14:textId="77777777" w:rsidR="00D51C5C" w:rsidRDefault="00D51C5C">
            <w:pPr>
              <w:spacing w:after="0"/>
              <w:rPr>
                <w:rFonts w:ascii="Arial" w:hAnsi="Arial" w:cs="Arial"/>
                <w:color w:val="000000" w:themeColor="text1"/>
                <w:lang w:val="en-US"/>
              </w:rPr>
            </w:pPr>
          </w:p>
        </w:tc>
      </w:tr>
      <w:tr w:rsidR="00D51C5C" w14:paraId="2B1EAF58" w14:textId="77777777" w:rsidTr="005A4685">
        <w:trPr>
          <w:cantSplit/>
        </w:trPr>
        <w:tc>
          <w:tcPr>
            <w:tcW w:w="974" w:type="dxa"/>
            <w:shd w:val="clear" w:color="auto" w:fill="auto"/>
          </w:tcPr>
          <w:p w14:paraId="7A29EE2C" w14:textId="77777777" w:rsidR="00D51C5C" w:rsidRDefault="00D51C5C">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35A3075F" w14:textId="27908177" w:rsidR="00D51C5C" w:rsidRDefault="005A4685">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shd w:val="clear" w:color="auto" w:fill="FFFF00"/>
          </w:tcPr>
          <w:p w14:paraId="4A5E84E1" w14:textId="77777777" w:rsidR="00D51C5C" w:rsidRDefault="00D51C5C">
            <w:pPr>
              <w:spacing w:after="0"/>
              <w:jc w:val="center"/>
              <w:rPr>
                <w:rFonts w:ascii="Arial" w:eastAsia="SimSun" w:hAnsi="Arial" w:cs="Arial"/>
                <w:bCs/>
                <w:color w:val="0000FF"/>
                <w:lang w:eastAsia="zh-CN"/>
              </w:rPr>
            </w:pPr>
            <w:hyperlink r:id="rId64" w:history="1">
              <w:r>
                <w:rPr>
                  <w:rStyle w:val="Hyperlink"/>
                  <w:rFonts w:ascii="Arial" w:eastAsia="SimSun" w:hAnsi="Arial" w:cs="Arial" w:hint="eastAsia"/>
                  <w:bCs/>
                  <w:lang w:eastAsia="zh-CN"/>
                </w:rPr>
                <w:t>3046</w:t>
              </w:r>
            </w:hyperlink>
          </w:p>
        </w:tc>
        <w:tc>
          <w:tcPr>
            <w:tcW w:w="3674" w:type="dxa"/>
            <w:shd w:val="clear" w:color="auto" w:fill="FFFF00"/>
          </w:tcPr>
          <w:p w14:paraId="271C7C83"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 xml:space="preserve">CR 29.531 0247 Rel-16 Text correction for </w:t>
            </w:r>
            <w:proofErr w:type="spellStart"/>
            <w:r>
              <w:rPr>
                <w:rFonts w:ascii="Arial" w:eastAsia="SimSun" w:hAnsi="Arial" w:cs="Arial" w:hint="eastAsia"/>
                <w:bCs/>
                <w:color w:val="000000" w:themeColor="text1"/>
                <w:lang w:eastAsia="zh-CN"/>
              </w:rPr>
              <w:t>Nnssf_NSSAIAvailability</w:t>
            </w:r>
            <w:proofErr w:type="spellEnd"/>
            <w:r>
              <w:rPr>
                <w:rFonts w:ascii="Arial" w:eastAsia="SimSun" w:hAnsi="Arial" w:cs="Arial" w:hint="eastAsia"/>
                <w:bCs/>
                <w:color w:val="000000" w:themeColor="text1"/>
                <w:lang w:eastAsia="zh-CN"/>
              </w:rPr>
              <w:t xml:space="preserve"> Service</w:t>
            </w:r>
          </w:p>
        </w:tc>
        <w:tc>
          <w:tcPr>
            <w:tcW w:w="1589" w:type="dxa"/>
            <w:shd w:val="clear" w:color="auto" w:fill="FFFF00"/>
          </w:tcPr>
          <w:p w14:paraId="0AE18017" w14:textId="77777777" w:rsidR="00D51C5C"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Oracle Corporation</w:t>
            </w:r>
          </w:p>
        </w:tc>
        <w:tc>
          <w:tcPr>
            <w:tcW w:w="1134" w:type="dxa"/>
            <w:shd w:val="clear" w:color="auto" w:fill="FFFF00"/>
          </w:tcPr>
          <w:p w14:paraId="07FBA54F" w14:textId="77777777" w:rsidR="00D51C5C" w:rsidRDefault="00D51C5C">
            <w:pPr>
              <w:spacing w:after="0"/>
              <w:rPr>
                <w:rFonts w:ascii="Arial" w:hAnsi="Arial" w:cs="Arial"/>
                <w:color w:val="000000" w:themeColor="text1"/>
                <w:lang w:val="en-US"/>
              </w:rPr>
            </w:pPr>
          </w:p>
        </w:tc>
        <w:tc>
          <w:tcPr>
            <w:tcW w:w="6662" w:type="dxa"/>
            <w:shd w:val="clear" w:color="auto" w:fill="FFFF00"/>
          </w:tcPr>
          <w:p w14:paraId="5C018EF4"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eNS_Ph2</w:t>
            </w:r>
          </w:p>
          <w:p w14:paraId="42D61CE1"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0C770B" w14:paraId="09DF4C56" w14:textId="77777777" w:rsidTr="00064858">
        <w:trPr>
          <w:cantSplit/>
        </w:trPr>
        <w:tc>
          <w:tcPr>
            <w:tcW w:w="974" w:type="dxa"/>
            <w:shd w:val="clear" w:color="auto" w:fill="auto"/>
          </w:tcPr>
          <w:p w14:paraId="0B7345E1" w14:textId="77777777" w:rsidR="000C770B" w:rsidRDefault="000C770B"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04C6F40" w14:textId="77777777" w:rsidR="000C770B" w:rsidRDefault="000C770B" w:rsidP="00064858">
            <w:pPr>
              <w:spacing w:after="0"/>
              <w:rPr>
                <w:rFonts w:ascii="Arial" w:eastAsia="MS Mincho" w:hAnsi="Arial" w:cs="Arial"/>
                <w:b/>
                <w:color w:val="000000" w:themeColor="text1"/>
                <w:lang w:val="en-US"/>
              </w:rPr>
            </w:pPr>
            <w:r>
              <w:rPr>
                <w:rFonts w:ascii="Arial" w:eastAsia="MS Mincho" w:hAnsi="Arial" w:cs="Arial"/>
                <w:b/>
                <w:color w:val="000000" w:themeColor="text1"/>
                <w:lang w:val="en-US"/>
              </w:rPr>
              <w:t>Plenary</w:t>
            </w:r>
          </w:p>
        </w:tc>
        <w:tc>
          <w:tcPr>
            <w:tcW w:w="1240" w:type="dxa"/>
            <w:shd w:val="clear" w:color="auto" w:fill="FFFF00"/>
          </w:tcPr>
          <w:p w14:paraId="6F54D206" w14:textId="77777777" w:rsidR="000C770B" w:rsidRDefault="000C770B" w:rsidP="00064858">
            <w:pPr>
              <w:spacing w:after="0"/>
              <w:jc w:val="center"/>
              <w:rPr>
                <w:rFonts w:ascii="Arial" w:eastAsia="SimSun" w:hAnsi="Arial" w:cs="Arial"/>
                <w:bCs/>
                <w:color w:val="0000FF"/>
                <w:lang w:val="en-US" w:eastAsia="zh-CN"/>
              </w:rPr>
            </w:pPr>
            <w:hyperlink r:id="rId65" w:history="1">
              <w:r>
                <w:rPr>
                  <w:rStyle w:val="Hyperlink"/>
                  <w:rFonts w:ascii="Arial" w:eastAsia="SimSun" w:hAnsi="Arial" w:cs="Arial" w:hint="eastAsia"/>
                  <w:bCs/>
                  <w:lang w:val="en-US" w:eastAsia="zh-CN"/>
                </w:rPr>
                <w:t>3045</w:t>
              </w:r>
            </w:hyperlink>
          </w:p>
        </w:tc>
        <w:tc>
          <w:tcPr>
            <w:tcW w:w="3674" w:type="dxa"/>
            <w:shd w:val="clear" w:color="auto" w:fill="FFFF00"/>
          </w:tcPr>
          <w:p w14:paraId="240A1FFA" w14:textId="77777777" w:rsidR="000C770B" w:rsidRDefault="000C770B" w:rsidP="00064858">
            <w:pPr>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 xml:space="preserve">CR 29.531 0246 Rel-17 Text correction for </w:t>
            </w:r>
            <w:proofErr w:type="spellStart"/>
            <w:r>
              <w:rPr>
                <w:rFonts w:ascii="Arial" w:eastAsia="SimSun" w:hAnsi="Arial" w:cs="Arial" w:hint="eastAsia"/>
                <w:bCs/>
                <w:color w:val="000000" w:themeColor="text1"/>
                <w:lang w:val="en-US" w:eastAsia="zh-CN"/>
              </w:rPr>
              <w:t>Nnssf_NSSAIAvailability</w:t>
            </w:r>
            <w:proofErr w:type="spellEnd"/>
            <w:r>
              <w:rPr>
                <w:rFonts w:ascii="Arial" w:eastAsia="SimSun" w:hAnsi="Arial" w:cs="Arial" w:hint="eastAsia"/>
                <w:bCs/>
                <w:color w:val="000000" w:themeColor="text1"/>
                <w:lang w:val="en-US" w:eastAsia="zh-CN"/>
              </w:rPr>
              <w:t xml:space="preserve"> Service</w:t>
            </w:r>
          </w:p>
        </w:tc>
        <w:tc>
          <w:tcPr>
            <w:tcW w:w="1589" w:type="dxa"/>
            <w:shd w:val="clear" w:color="auto" w:fill="FFFF00"/>
          </w:tcPr>
          <w:p w14:paraId="33796D99" w14:textId="77777777" w:rsidR="000C770B" w:rsidRDefault="000C770B"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Oracle Corporation</w:t>
            </w:r>
          </w:p>
        </w:tc>
        <w:tc>
          <w:tcPr>
            <w:tcW w:w="1134" w:type="dxa"/>
            <w:shd w:val="clear" w:color="auto" w:fill="FFFF00"/>
          </w:tcPr>
          <w:p w14:paraId="546E4DC3" w14:textId="61812BD5" w:rsidR="000C770B" w:rsidRPr="000C770B" w:rsidRDefault="000C770B" w:rsidP="00064858">
            <w:pPr>
              <w:spacing w:after="0"/>
              <w:rPr>
                <w:rFonts w:ascii="Arial" w:eastAsiaTheme="minorEastAsia" w:hAnsi="Arial" w:cs="Arial"/>
                <w:color w:val="000000" w:themeColor="text1"/>
                <w:lang w:val="en-US" w:eastAsia="zh-CN"/>
              </w:rPr>
            </w:pPr>
          </w:p>
        </w:tc>
        <w:tc>
          <w:tcPr>
            <w:tcW w:w="6662" w:type="dxa"/>
            <w:shd w:val="clear" w:color="auto" w:fill="FFFF00"/>
          </w:tcPr>
          <w:p w14:paraId="26AA211C" w14:textId="77777777" w:rsidR="000C770B" w:rsidRDefault="000C770B"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eNS_Ph2</w:t>
            </w:r>
          </w:p>
          <w:p w14:paraId="51AF87BB" w14:textId="008D7BAF" w:rsidR="000C770B" w:rsidRDefault="000C770B" w:rsidP="000C770B">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CAT </w:t>
            </w:r>
            <w:r w:rsidR="00600FF6" w:rsidRPr="00600FF6">
              <w:rPr>
                <w:rFonts w:ascii="Arial" w:eastAsia="SimSun" w:hAnsi="Arial" w:cs="Arial"/>
                <w:color w:val="FF0000"/>
                <w:lang w:val="en-US" w:eastAsia="zh-CN"/>
              </w:rPr>
              <w:t>A</w:t>
            </w:r>
          </w:p>
          <w:p w14:paraId="431650D2" w14:textId="77777777" w:rsidR="000C770B" w:rsidRDefault="000C770B" w:rsidP="000C770B">
            <w:pPr>
              <w:spacing w:after="0"/>
              <w:rPr>
                <w:rFonts w:ascii="Arial" w:eastAsia="SimSun" w:hAnsi="Arial" w:cs="Arial"/>
                <w:color w:val="000000" w:themeColor="text1"/>
                <w:lang w:val="en-US" w:eastAsia="zh-CN"/>
              </w:rPr>
            </w:pPr>
          </w:p>
          <w:p w14:paraId="7A8E6B6D" w14:textId="77777777" w:rsidR="000C770B" w:rsidRPr="003549D0" w:rsidRDefault="000C770B" w:rsidP="000C770B">
            <w:pPr>
              <w:spacing w:after="0"/>
              <w:rPr>
                <w:rFonts w:ascii="Arial" w:eastAsia="SimSun" w:hAnsi="Arial" w:cs="Arial"/>
                <w:color w:val="0000FF"/>
                <w:lang w:val="en-US" w:eastAsia="zh-CN"/>
              </w:rPr>
            </w:pPr>
            <w:r w:rsidRPr="003549D0">
              <w:rPr>
                <w:rFonts w:ascii="Arial" w:eastAsia="SimSun" w:hAnsi="Arial" w:cs="Arial" w:hint="eastAsia"/>
                <w:color w:val="0000FF"/>
                <w:lang w:val="en-US" w:eastAsia="zh-CN"/>
              </w:rPr>
              <w:t>C</w:t>
            </w:r>
            <w:r w:rsidRPr="003549D0">
              <w:rPr>
                <w:rFonts w:ascii="Arial" w:eastAsia="SimSun" w:hAnsi="Arial" w:cs="Arial"/>
                <w:color w:val="0000FF"/>
                <w:lang w:val="en-US" w:eastAsia="zh-CN"/>
              </w:rPr>
              <w:t>ategory should be A</w:t>
            </w:r>
          </w:p>
          <w:p w14:paraId="204B754A" w14:textId="2697224B" w:rsidR="000C770B" w:rsidRDefault="000C770B" w:rsidP="000C770B">
            <w:pPr>
              <w:spacing w:after="0"/>
              <w:rPr>
                <w:rFonts w:ascii="Arial" w:eastAsia="SimSun" w:hAnsi="Arial" w:cs="Arial"/>
                <w:color w:val="000000" w:themeColor="text1"/>
                <w:lang w:val="en-US" w:eastAsia="zh-CN"/>
              </w:rPr>
            </w:pPr>
          </w:p>
        </w:tc>
      </w:tr>
      <w:tr w:rsidR="000C770B" w14:paraId="1DB448DC" w14:textId="77777777" w:rsidTr="00064858">
        <w:trPr>
          <w:cantSplit/>
        </w:trPr>
        <w:tc>
          <w:tcPr>
            <w:tcW w:w="974" w:type="dxa"/>
            <w:shd w:val="clear" w:color="auto" w:fill="auto"/>
          </w:tcPr>
          <w:p w14:paraId="3E16C596" w14:textId="77777777" w:rsidR="000C770B" w:rsidRDefault="000C770B"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AA6D048" w14:textId="77777777" w:rsidR="000C770B" w:rsidRDefault="000C770B" w:rsidP="0006485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3C9103E4" w14:textId="77777777" w:rsidR="000C770B" w:rsidRDefault="000C770B" w:rsidP="00064858">
            <w:pPr>
              <w:spacing w:after="0"/>
              <w:jc w:val="center"/>
              <w:rPr>
                <w:rFonts w:ascii="Arial" w:eastAsia="SimSun" w:hAnsi="Arial" w:cs="Arial"/>
                <w:bCs/>
                <w:color w:val="0000FF"/>
                <w:lang w:val="en-US" w:eastAsia="zh-CN"/>
              </w:rPr>
            </w:pPr>
            <w:hyperlink r:id="rId66" w:history="1">
              <w:r>
                <w:rPr>
                  <w:rStyle w:val="Hyperlink"/>
                  <w:rFonts w:ascii="Arial" w:eastAsia="SimSun" w:hAnsi="Arial" w:cs="Arial" w:hint="eastAsia"/>
                  <w:bCs/>
                  <w:lang w:val="en-US" w:eastAsia="zh-CN"/>
                </w:rPr>
                <w:t>3044</w:t>
              </w:r>
            </w:hyperlink>
          </w:p>
        </w:tc>
        <w:tc>
          <w:tcPr>
            <w:tcW w:w="3674" w:type="dxa"/>
            <w:tcBorders>
              <w:bottom w:val="single" w:sz="4" w:space="0" w:color="auto"/>
            </w:tcBorders>
            <w:shd w:val="clear" w:color="auto" w:fill="FFFF00"/>
          </w:tcPr>
          <w:p w14:paraId="224F2257" w14:textId="77777777" w:rsidR="000C770B" w:rsidRDefault="000C770B" w:rsidP="00064858">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29.531 0245 Rel-18 Text correction for </w:t>
            </w:r>
            <w:proofErr w:type="spellStart"/>
            <w:r>
              <w:rPr>
                <w:rFonts w:ascii="Arial" w:eastAsia="SimSun" w:hAnsi="Arial" w:cs="Arial" w:hint="eastAsia"/>
                <w:bCs/>
                <w:snapToGrid w:val="0"/>
                <w:color w:val="000000" w:themeColor="text1"/>
                <w:lang w:val="en-US" w:eastAsia="zh-CN"/>
              </w:rPr>
              <w:t>Nnssf_NSSAIAvailability</w:t>
            </w:r>
            <w:proofErr w:type="spellEnd"/>
            <w:r>
              <w:rPr>
                <w:rFonts w:ascii="Arial" w:eastAsia="SimSun" w:hAnsi="Arial" w:cs="Arial" w:hint="eastAsia"/>
                <w:bCs/>
                <w:snapToGrid w:val="0"/>
                <w:color w:val="000000" w:themeColor="text1"/>
                <w:lang w:val="en-US" w:eastAsia="zh-CN"/>
              </w:rPr>
              <w:t xml:space="preserve"> Service</w:t>
            </w:r>
          </w:p>
        </w:tc>
        <w:tc>
          <w:tcPr>
            <w:tcW w:w="1589" w:type="dxa"/>
            <w:tcBorders>
              <w:bottom w:val="single" w:sz="4" w:space="0" w:color="auto"/>
            </w:tcBorders>
            <w:shd w:val="clear" w:color="auto" w:fill="FFFF00"/>
          </w:tcPr>
          <w:p w14:paraId="50E51548" w14:textId="77777777" w:rsidR="000C770B" w:rsidRDefault="000C770B"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Oracle Corporation</w:t>
            </w:r>
          </w:p>
        </w:tc>
        <w:tc>
          <w:tcPr>
            <w:tcW w:w="1134" w:type="dxa"/>
            <w:tcBorders>
              <w:bottom w:val="single" w:sz="4" w:space="0" w:color="auto"/>
            </w:tcBorders>
            <w:shd w:val="clear" w:color="auto" w:fill="FFFF00"/>
          </w:tcPr>
          <w:p w14:paraId="7F6E5567" w14:textId="77777777" w:rsidR="000C770B" w:rsidRDefault="000C770B" w:rsidP="00064858">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46CF3FFC" w14:textId="6DD92F2C" w:rsidR="000C770B" w:rsidRDefault="000C770B"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eNS_Ph</w:t>
            </w:r>
            <w:r w:rsidR="00600FF6" w:rsidRPr="00600FF6">
              <w:rPr>
                <w:rFonts w:ascii="Arial" w:eastAsia="SimSun" w:hAnsi="Arial" w:cs="Arial"/>
                <w:color w:val="FF0000"/>
                <w:lang w:val="en-US" w:eastAsia="zh-CN"/>
              </w:rPr>
              <w:t>2</w:t>
            </w:r>
          </w:p>
          <w:p w14:paraId="32D277B2" w14:textId="6A1AB5F3" w:rsidR="000C770B" w:rsidRDefault="000C770B"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CAT </w:t>
            </w:r>
            <w:r w:rsidR="00600FF6" w:rsidRPr="00600FF6">
              <w:rPr>
                <w:rFonts w:ascii="Arial" w:eastAsia="SimSun" w:hAnsi="Arial" w:cs="Arial"/>
                <w:color w:val="FF0000"/>
                <w:lang w:val="en-US" w:eastAsia="zh-CN"/>
              </w:rPr>
              <w:t>A</w:t>
            </w:r>
          </w:p>
          <w:p w14:paraId="5E6AAFFE" w14:textId="77777777" w:rsidR="000C770B" w:rsidRDefault="000C770B" w:rsidP="00064858">
            <w:pPr>
              <w:spacing w:after="0"/>
              <w:rPr>
                <w:rFonts w:ascii="Arial" w:eastAsia="SimSun" w:hAnsi="Arial" w:cs="Arial"/>
                <w:color w:val="000000" w:themeColor="text1"/>
                <w:lang w:val="en-US" w:eastAsia="zh-CN"/>
              </w:rPr>
            </w:pPr>
          </w:p>
          <w:p w14:paraId="57D2BEE8" w14:textId="28D6FF8F" w:rsidR="000C770B" w:rsidRPr="003549D0" w:rsidRDefault="000C770B" w:rsidP="000C770B">
            <w:pPr>
              <w:spacing w:after="0"/>
              <w:rPr>
                <w:rFonts w:ascii="Arial" w:eastAsia="SimSun" w:hAnsi="Arial" w:cs="Arial"/>
                <w:color w:val="0000FF"/>
                <w:lang w:val="en-US" w:eastAsia="zh-CN"/>
              </w:rPr>
            </w:pPr>
            <w:r w:rsidRPr="003549D0">
              <w:rPr>
                <w:rFonts w:ascii="Arial" w:eastAsia="SimSun" w:hAnsi="Arial" w:cs="Arial" w:hint="eastAsia"/>
                <w:color w:val="0000FF"/>
                <w:lang w:val="en-US" w:eastAsia="zh-CN"/>
              </w:rPr>
              <w:t>C</w:t>
            </w:r>
            <w:r w:rsidRPr="003549D0">
              <w:rPr>
                <w:rFonts w:ascii="Arial" w:eastAsia="SimSun" w:hAnsi="Arial" w:cs="Arial"/>
                <w:color w:val="0000FF"/>
                <w:lang w:val="en-US" w:eastAsia="zh-CN"/>
              </w:rPr>
              <w:t>ategory should be A</w:t>
            </w:r>
            <w:r>
              <w:rPr>
                <w:rFonts w:ascii="Arial" w:eastAsia="SimSun" w:hAnsi="Arial" w:cs="Arial"/>
                <w:color w:val="0000FF"/>
                <w:lang w:val="en-US" w:eastAsia="zh-CN"/>
              </w:rPr>
              <w:t>, WIC should be eNS_Ph2</w:t>
            </w:r>
          </w:p>
          <w:p w14:paraId="17D69239" w14:textId="77777777" w:rsidR="000C770B" w:rsidRDefault="000C770B" w:rsidP="00064858">
            <w:pPr>
              <w:spacing w:after="0"/>
              <w:rPr>
                <w:rFonts w:ascii="Arial" w:eastAsia="SimSun" w:hAnsi="Arial" w:cs="Arial"/>
                <w:color w:val="000000" w:themeColor="text1"/>
                <w:lang w:val="en-US" w:eastAsia="zh-CN"/>
              </w:rPr>
            </w:pPr>
          </w:p>
        </w:tc>
      </w:tr>
      <w:tr w:rsidR="000C770B" w14:paraId="42DE655E" w14:textId="77777777" w:rsidTr="00064858">
        <w:trPr>
          <w:cantSplit/>
        </w:trPr>
        <w:tc>
          <w:tcPr>
            <w:tcW w:w="974" w:type="dxa"/>
            <w:shd w:val="clear" w:color="auto" w:fill="auto"/>
          </w:tcPr>
          <w:p w14:paraId="5482CA77" w14:textId="77777777" w:rsidR="000C770B" w:rsidRDefault="000C770B" w:rsidP="00064858">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389E1F15" w14:textId="77777777" w:rsidR="000C770B" w:rsidRDefault="000C770B" w:rsidP="00064858">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shd w:val="clear" w:color="auto" w:fill="FFFF00"/>
          </w:tcPr>
          <w:p w14:paraId="251B3907" w14:textId="77777777" w:rsidR="000C770B" w:rsidRDefault="000C770B" w:rsidP="00064858">
            <w:pPr>
              <w:spacing w:after="0"/>
              <w:jc w:val="center"/>
              <w:rPr>
                <w:rFonts w:ascii="Arial" w:eastAsia="SimSun" w:hAnsi="Arial" w:cs="Arial"/>
                <w:bCs/>
                <w:color w:val="0000FF"/>
                <w:lang w:eastAsia="zh-CN"/>
              </w:rPr>
            </w:pPr>
            <w:hyperlink r:id="rId67" w:history="1">
              <w:r>
                <w:rPr>
                  <w:rStyle w:val="Hyperlink"/>
                  <w:rFonts w:ascii="Arial" w:eastAsia="SimSun" w:hAnsi="Arial" w:cs="Arial"/>
                  <w:bCs/>
                  <w:lang w:eastAsia="zh-CN"/>
                </w:rPr>
                <w:t>3043</w:t>
              </w:r>
            </w:hyperlink>
          </w:p>
        </w:tc>
        <w:tc>
          <w:tcPr>
            <w:tcW w:w="3674" w:type="dxa"/>
            <w:shd w:val="clear" w:color="auto" w:fill="FFFF00"/>
          </w:tcPr>
          <w:p w14:paraId="20679790" w14:textId="77777777" w:rsidR="000C770B" w:rsidRDefault="000C770B" w:rsidP="00064858">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 xml:space="preserve">CR 29.531 0244 Rel-19 Text correction for </w:t>
            </w:r>
            <w:proofErr w:type="spellStart"/>
            <w:r>
              <w:rPr>
                <w:rFonts w:ascii="Arial" w:eastAsia="SimSun" w:hAnsi="Arial" w:cs="Arial" w:hint="eastAsia"/>
                <w:bCs/>
                <w:color w:val="000000" w:themeColor="text1"/>
                <w:lang w:eastAsia="zh-CN"/>
              </w:rPr>
              <w:t>Nnssf_NSSAIAvailability</w:t>
            </w:r>
            <w:proofErr w:type="spellEnd"/>
            <w:r>
              <w:rPr>
                <w:rFonts w:ascii="Arial" w:eastAsia="SimSun" w:hAnsi="Arial" w:cs="Arial" w:hint="eastAsia"/>
                <w:bCs/>
                <w:color w:val="000000" w:themeColor="text1"/>
                <w:lang w:eastAsia="zh-CN"/>
              </w:rPr>
              <w:t xml:space="preserve"> Service</w:t>
            </w:r>
          </w:p>
        </w:tc>
        <w:tc>
          <w:tcPr>
            <w:tcW w:w="1589" w:type="dxa"/>
            <w:shd w:val="clear" w:color="auto" w:fill="FFFF00"/>
          </w:tcPr>
          <w:p w14:paraId="412E36DF" w14:textId="77777777" w:rsidR="000C770B" w:rsidRDefault="000C770B" w:rsidP="00064858">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Oracle Corporation</w:t>
            </w:r>
          </w:p>
        </w:tc>
        <w:tc>
          <w:tcPr>
            <w:tcW w:w="1134" w:type="dxa"/>
            <w:shd w:val="clear" w:color="auto" w:fill="FFFF00"/>
          </w:tcPr>
          <w:p w14:paraId="24FBCE66" w14:textId="77777777" w:rsidR="000C770B" w:rsidRDefault="000C770B" w:rsidP="00064858">
            <w:pPr>
              <w:spacing w:after="0"/>
              <w:rPr>
                <w:rFonts w:ascii="Arial" w:hAnsi="Arial" w:cs="Arial"/>
                <w:color w:val="000000" w:themeColor="text1"/>
                <w:lang w:val="en-US"/>
              </w:rPr>
            </w:pPr>
          </w:p>
        </w:tc>
        <w:tc>
          <w:tcPr>
            <w:tcW w:w="6662" w:type="dxa"/>
            <w:shd w:val="clear" w:color="auto" w:fill="FFFF00"/>
          </w:tcPr>
          <w:p w14:paraId="6B29DA2C" w14:textId="71DDBE0B" w:rsidR="000C770B" w:rsidRDefault="000C770B"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eNS_Ph</w:t>
            </w:r>
            <w:r w:rsidR="00600FF6" w:rsidRPr="00600FF6">
              <w:rPr>
                <w:rFonts w:ascii="Arial" w:eastAsia="SimSun" w:hAnsi="Arial" w:cs="Arial"/>
                <w:color w:val="FF0000"/>
                <w:lang w:val="en-US" w:eastAsia="zh-CN"/>
              </w:rPr>
              <w:t>2</w:t>
            </w:r>
          </w:p>
          <w:p w14:paraId="3FA3AFE3" w14:textId="77777777" w:rsidR="000C770B" w:rsidRDefault="000C770B"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CAT </w:t>
            </w:r>
            <w:r w:rsidRPr="003549D0">
              <w:rPr>
                <w:rFonts w:ascii="Arial" w:eastAsia="SimSun" w:hAnsi="Arial" w:cs="Arial"/>
                <w:color w:val="FF0000"/>
                <w:lang w:val="en-US" w:eastAsia="zh-CN"/>
              </w:rPr>
              <w:t>A</w:t>
            </w:r>
          </w:p>
          <w:p w14:paraId="059F7282" w14:textId="77777777" w:rsidR="000C770B" w:rsidRDefault="000C770B" w:rsidP="00064858">
            <w:pPr>
              <w:spacing w:after="0"/>
              <w:rPr>
                <w:rFonts w:ascii="Arial" w:eastAsia="SimSun" w:hAnsi="Arial" w:cs="Arial"/>
                <w:color w:val="000000" w:themeColor="text1"/>
                <w:lang w:val="en-US" w:eastAsia="zh-CN"/>
              </w:rPr>
            </w:pPr>
          </w:p>
          <w:p w14:paraId="50F88CF0" w14:textId="6760867B" w:rsidR="000C770B" w:rsidRPr="003549D0" w:rsidRDefault="000C770B" w:rsidP="00064858">
            <w:pPr>
              <w:spacing w:after="0"/>
              <w:rPr>
                <w:rFonts w:ascii="Arial" w:eastAsia="SimSun" w:hAnsi="Arial" w:cs="Arial"/>
                <w:color w:val="0000FF"/>
                <w:lang w:val="en-US" w:eastAsia="zh-CN"/>
              </w:rPr>
            </w:pPr>
            <w:r w:rsidRPr="003549D0">
              <w:rPr>
                <w:rFonts w:ascii="Arial" w:eastAsia="SimSun" w:hAnsi="Arial" w:cs="Arial" w:hint="eastAsia"/>
                <w:color w:val="0000FF"/>
                <w:lang w:val="en-US" w:eastAsia="zh-CN"/>
              </w:rPr>
              <w:t>C</w:t>
            </w:r>
            <w:r w:rsidRPr="003549D0">
              <w:rPr>
                <w:rFonts w:ascii="Arial" w:eastAsia="SimSun" w:hAnsi="Arial" w:cs="Arial"/>
                <w:color w:val="0000FF"/>
                <w:lang w:val="en-US" w:eastAsia="zh-CN"/>
              </w:rPr>
              <w:t>ategory should be A</w:t>
            </w:r>
            <w:r>
              <w:rPr>
                <w:rFonts w:ascii="Arial" w:eastAsia="SimSun" w:hAnsi="Arial" w:cs="Arial"/>
                <w:color w:val="0000FF"/>
                <w:lang w:val="en-US" w:eastAsia="zh-CN"/>
              </w:rPr>
              <w:t>, WIC should be eNS_Ph2</w:t>
            </w:r>
          </w:p>
          <w:p w14:paraId="6A43B75D" w14:textId="77777777" w:rsidR="000C770B" w:rsidRDefault="000C770B" w:rsidP="00064858">
            <w:pPr>
              <w:spacing w:after="0"/>
              <w:rPr>
                <w:rFonts w:ascii="Arial" w:eastAsia="SimSun" w:hAnsi="Arial" w:cs="Arial"/>
                <w:color w:val="000000" w:themeColor="text1"/>
                <w:lang w:val="en-US" w:eastAsia="zh-CN"/>
              </w:rPr>
            </w:pPr>
          </w:p>
        </w:tc>
      </w:tr>
      <w:tr w:rsidR="00D51C5C" w14:paraId="2E8EBADB" w14:textId="77777777" w:rsidTr="005A4685">
        <w:trPr>
          <w:cantSplit/>
        </w:trPr>
        <w:tc>
          <w:tcPr>
            <w:tcW w:w="974" w:type="dxa"/>
            <w:shd w:val="clear" w:color="auto" w:fill="auto"/>
          </w:tcPr>
          <w:p w14:paraId="53398102"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01712D9" w14:textId="6DC3797C"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03B08F6" w14:textId="77777777" w:rsidR="00D51C5C" w:rsidRDefault="00D51C5C">
            <w:pPr>
              <w:spacing w:after="0"/>
              <w:jc w:val="center"/>
              <w:rPr>
                <w:rFonts w:ascii="Arial" w:eastAsia="SimSun" w:hAnsi="Arial" w:cs="Arial"/>
                <w:bCs/>
                <w:color w:val="0000FF"/>
                <w:lang w:val="en-US" w:eastAsia="zh-CN"/>
              </w:rPr>
            </w:pPr>
            <w:hyperlink r:id="rId68" w:history="1">
              <w:r>
                <w:rPr>
                  <w:rStyle w:val="Hyperlink"/>
                  <w:rFonts w:ascii="Arial" w:eastAsia="SimSun" w:hAnsi="Arial" w:cs="Arial" w:hint="eastAsia"/>
                  <w:bCs/>
                  <w:lang w:val="en-US" w:eastAsia="zh-CN"/>
                </w:rPr>
                <w:t>3055</w:t>
              </w:r>
            </w:hyperlink>
          </w:p>
        </w:tc>
        <w:tc>
          <w:tcPr>
            <w:tcW w:w="3674" w:type="dxa"/>
            <w:shd w:val="clear" w:color="auto" w:fill="FFFF00"/>
          </w:tcPr>
          <w:p w14:paraId="23D3C86B"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29.531 0251 Rel-16 Clarification for </w:t>
            </w:r>
            <w:proofErr w:type="spellStart"/>
            <w:r>
              <w:rPr>
                <w:rFonts w:ascii="Arial" w:eastAsia="SimSun" w:hAnsi="Arial" w:cs="Arial" w:hint="eastAsia"/>
                <w:bCs/>
                <w:snapToGrid w:val="0"/>
                <w:color w:val="000000" w:themeColor="text1"/>
                <w:lang w:val="en-US" w:eastAsia="zh-CN"/>
              </w:rPr>
              <w:t>NssfEventType</w:t>
            </w:r>
            <w:proofErr w:type="spellEnd"/>
          </w:p>
        </w:tc>
        <w:tc>
          <w:tcPr>
            <w:tcW w:w="1589" w:type="dxa"/>
            <w:shd w:val="clear" w:color="auto" w:fill="FFFF00"/>
          </w:tcPr>
          <w:p w14:paraId="0EBC7EE0"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Oracle Corporation</w:t>
            </w:r>
          </w:p>
        </w:tc>
        <w:tc>
          <w:tcPr>
            <w:tcW w:w="1134" w:type="dxa"/>
            <w:shd w:val="clear" w:color="auto" w:fill="FFFF00"/>
          </w:tcPr>
          <w:p w14:paraId="705C0E38" w14:textId="77777777" w:rsidR="00D51C5C" w:rsidRDefault="00D51C5C">
            <w:pPr>
              <w:spacing w:after="0"/>
              <w:rPr>
                <w:rFonts w:ascii="Arial" w:hAnsi="Arial" w:cs="Arial"/>
                <w:color w:val="000000" w:themeColor="text1"/>
                <w:lang w:val="en-US"/>
              </w:rPr>
            </w:pPr>
          </w:p>
        </w:tc>
        <w:tc>
          <w:tcPr>
            <w:tcW w:w="6662" w:type="dxa"/>
            <w:shd w:val="clear" w:color="auto" w:fill="FFFF00"/>
          </w:tcPr>
          <w:p w14:paraId="169A790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eNS_Ph2</w:t>
            </w:r>
          </w:p>
          <w:p w14:paraId="3F22A131"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0429F6" w14:paraId="58160D98" w14:textId="77777777" w:rsidTr="00064858">
        <w:trPr>
          <w:cantSplit/>
        </w:trPr>
        <w:tc>
          <w:tcPr>
            <w:tcW w:w="974" w:type="dxa"/>
            <w:shd w:val="clear" w:color="auto" w:fill="auto"/>
          </w:tcPr>
          <w:p w14:paraId="299ED231" w14:textId="77777777" w:rsidR="000429F6" w:rsidRDefault="000429F6" w:rsidP="00064858">
            <w:pPr>
              <w:spacing w:after="0"/>
              <w:rPr>
                <w:rFonts w:ascii="Arial" w:hAnsi="Arial" w:cs="Arial"/>
                <w:b/>
                <w:bCs/>
                <w:color w:val="000000" w:themeColor="text1"/>
                <w:lang w:val="en-US"/>
              </w:rPr>
            </w:pPr>
          </w:p>
        </w:tc>
        <w:tc>
          <w:tcPr>
            <w:tcW w:w="2527" w:type="dxa"/>
            <w:shd w:val="clear" w:color="auto" w:fill="FFFFFF"/>
          </w:tcPr>
          <w:p w14:paraId="4CF26828" w14:textId="77777777" w:rsidR="000429F6" w:rsidRDefault="000429F6" w:rsidP="00064858">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FFFF00"/>
          </w:tcPr>
          <w:p w14:paraId="0A92B5E1" w14:textId="77777777" w:rsidR="000429F6" w:rsidRDefault="000429F6" w:rsidP="00064858">
            <w:pPr>
              <w:spacing w:after="0"/>
              <w:jc w:val="center"/>
              <w:rPr>
                <w:rFonts w:ascii="Arial" w:eastAsia="SimSun" w:hAnsi="Arial" w:cs="Arial"/>
                <w:bCs/>
                <w:color w:val="0000FF"/>
                <w:lang w:val="en-US" w:eastAsia="zh-CN"/>
              </w:rPr>
            </w:pPr>
            <w:hyperlink r:id="rId69" w:history="1">
              <w:r>
                <w:rPr>
                  <w:rStyle w:val="Hyperlink"/>
                  <w:rFonts w:ascii="Arial" w:eastAsia="SimSun" w:hAnsi="Arial" w:cs="Arial" w:hint="eastAsia"/>
                  <w:bCs/>
                  <w:lang w:val="en-US" w:eastAsia="zh-CN"/>
                </w:rPr>
                <w:t>3054</w:t>
              </w:r>
            </w:hyperlink>
          </w:p>
        </w:tc>
        <w:tc>
          <w:tcPr>
            <w:tcW w:w="3674" w:type="dxa"/>
            <w:shd w:val="clear" w:color="auto" w:fill="FFFF00"/>
          </w:tcPr>
          <w:p w14:paraId="39582911" w14:textId="77777777" w:rsidR="000429F6" w:rsidRDefault="000429F6" w:rsidP="00064858">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29.531 0250 Rel-17 Clarification for </w:t>
            </w:r>
            <w:proofErr w:type="spellStart"/>
            <w:r>
              <w:rPr>
                <w:rFonts w:ascii="Arial" w:eastAsia="SimSun" w:hAnsi="Arial" w:cs="Arial" w:hint="eastAsia"/>
                <w:bCs/>
                <w:snapToGrid w:val="0"/>
                <w:color w:val="000000" w:themeColor="text1"/>
                <w:lang w:val="en-US" w:eastAsia="zh-CN"/>
              </w:rPr>
              <w:t>NssfEventType</w:t>
            </w:r>
            <w:proofErr w:type="spellEnd"/>
          </w:p>
        </w:tc>
        <w:tc>
          <w:tcPr>
            <w:tcW w:w="1589" w:type="dxa"/>
            <w:shd w:val="clear" w:color="auto" w:fill="FFFF00"/>
          </w:tcPr>
          <w:p w14:paraId="062C5116" w14:textId="77777777" w:rsidR="000429F6" w:rsidRDefault="000429F6"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Oracle Corporation</w:t>
            </w:r>
          </w:p>
        </w:tc>
        <w:tc>
          <w:tcPr>
            <w:tcW w:w="1134" w:type="dxa"/>
            <w:shd w:val="clear" w:color="auto" w:fill="FFFF00"/>
          </w:tcPr>
          <w:p w14:paraId="6D2F7FA6" w14:textId="77777777" w:rsidR="000429F6" w:rsidRDefault="000429F6" w:rsidP="00064858">
            <w:pPr>
              <w:spacing w:after="0"/>
              <w:rPr>
                <w:rFonts w:ascii="Arial" w:hAnsi="Arial" w:cs="Arial"/>
                <w:color w:val="000000" w:themeColor="text1"/>
                <w:lang w:val="en-US"/>
              </w:rPr>
            </w:pPr>
          </w:p>
        </w:tc>
        <w:tc>
          <w:tcPr>
            <w:tcW w:w="6662" w:type="dxa"/>
            <w:shd w:val="clear" w:color="auto" w:fill="FFFF00"/>
          </w:tcPr>
          <w:p w14:paraId="5240E828" w14:textId="77777777" w:rsidR="000429F6" w:rsidRDefault="000429F6"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eNS_Ph2</w:t>
            </w:r>
          </w:p>
          <w:p w14:paraId="20195F0B" w14:textId="67D38D96" w:rsidR="000429F6" w:rsidRDefault="000429F6"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CAT </w:t>
            </w:r>
            <w:r w:rsidRPr="000429F6">
              <w:rPr>
                <w:rFonts w:ascii="Arial" w:eastAsia="SimSun" w:hAnsi="Arial" w:cs="Arial"/>
                <w:color w:val="FF0000"/>
                <w:lang w:val="en-US" w:eastAsia="zh-CN"/>
              </w:rPr>
              <w:t>A</w:t>
            </w:r>
          </w:p>
          <w:p w14:paraId="489160A7" w14:textId="77777777" w:rsidR="000429F6" w:rsidRDefault="000429F6" w:rsidP="00064858">
            <w:pPr>
              <w:spacing w:after="0"/>
              <w:rPr>
                <w:rFonts w:ascii="Arial" w:eastAsia="SimSun" w:hAnsi="Arial" w:cs="Arial"/>
                <w:color w:val="000000" w:themeColor="text1"/>
                <w:lang w:val="en-US" w:eastAsia="zh-CN"/>
              </w:rPr>
            </w:pPr>
          </w:p>
          <w:p w14:paraId="4CA551A3" w14:textId="77777777" w:rsidR="000429F6" w:rsidRPr="005A4685" w:rsidRDefault="000429F6" w:rsidP="000429F6">
            <w:pPr>
              <w:spacing w:after="0"/>
              <w:rPr>
                <w:rFonts w:ascii="Arial" w:eastAsia="SimSun" w:hAnsi="Arial" w:cs="Arial"/>
                <w:color w:val="0000FF"/>
                <w:lang w:val="en-US" w:eastAsia="zh-CN"/>
              </w:rPr>
            </w:pPr>
            <w:r w:rsidRPr="005A4685">
              <w:rPr>
                <w:rFonts w:ascii="Arial" w:eastAsia="SimSun" w:hAnsi="Arial" w:cs="Arial"/>
                <w:color w:val="0000FF"/>
                <w:lang w:val="en-US" w:eastAsia="zh-CN"/>
              </w:rPr>
              <w:t>Category should be A</w:t>
            </w:r>
          </w:p>
          <w:p w14:paraId="1F173341" w14:textId="77777777" w:rsidR="000429F6" w:rsidRDefault="000429F6" w:rsidP="00064858">
            <w:pPr>
              <w:spacing w:after="0"/>
              <w:rPr>
                <w:rFonts w:ascii="Arial" w:eastAsia="SimSun" w:hAnsi="Arial" w:cs="Arial"/>
                <w:color w:val="000000" w:themeColor="text1"/>
                <w:lang w:val="en-US" w:eastAsia="zh-CN"/>
              </w:rPr>
            </w:pPr>
          </w:p>
        </w:tc>
      </w:tr>
      <w:tr w:rsidR="000429F6" w14:paraId="31D03F26" w14:textId="77777777" w:rsidTr="00064858">
        <w:trPr>
          <w:cantSplit/>
        </w:trPr>
        <w:tc>
          <w:tcPr>
            <w:tcW w:w="974" w:type="dxa"/>
            <w:shd w:val="clear" w:color="auto" w:fill="auto"/>
          </w:tcPr>
          <w:p w14:paraId="1D67877E" w14:textId="77777777" w:rsidR="000429F6" w:rsidRDefault="000429F6"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7C5A100" w14:textId="77777777" w:rsidR="000429F6" w:rsidRDefault="000429F6" w:rsidP="00064858">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FFFF00"/>
          </w:tcPr>
          <w:p w14:paraId="63BE47A0" w14:textId="77777777" w:rsidR="000429F6" w:rsidRDefault="000429F6" w:rsidP="00064858">
            <w:pPr>
              <w:spacing w:after="0"/>
              <w:jc w:val="center"/>
              <w:rPr>
                <w:rFonts w:ascii="Arial" w:eastAsia="SimSun" w:hAnsi="Arial" w:cs="Arial"/>
                <w:bCs/>
                <w:color w:val="0000FF"/>
                <w:lang w:val="en-US" w:eastAsia="zh-CN"/>
              </w:rPr>
            </w:pPr>
            <w:hyperlink r:id="rId70" w:history="1">
              <w:r>
                <w:rPr>
                  <w:rStyle w:val="Hyperlink"/>
                  <w:rFonts w:ascii="Arial" w:eastAsia="SimSun" w:hAnsi="Arial" w:cs="Arial" w:hint="eastAsia"/>
                  <w:bCs/>
                  <w:lang w:val="en-US" w:eastAsia="zh-CN"/>
                </w:rPr>
                <w:t>3053</w:t>
              </w:r>
            </w:hyperlink>
          </w:p>
        </w:tc>
        <w:tc>
          <w:tcPr>
            <w:tcW w:w="3674" w:type="dxa"/>
            <w:shd w:val="clear" w:color="auto" w:fill="FFFF00"/>
          </w:tcPr>
          <w:p w14:paraId="15CEC209" w14:textId="77777777" w:rsidR="000429F6" w:rsidRDefault="000429F6" w:rsidP="00064858">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29.531 0249 Rel-18 Clarification for </w:t>
            </w:r>
            <w:proofErr w:type="spellStart"/>
            <w:r>
              <w:rPr>
                <w:rFonts w:ascii="Arial" w:eastAsia="SimSun" w:hAnsi="Arial" w:cs="Arial" w:hint="eastAsia"/>
                <w:bCs/>
                <w:snapToGrid w:val="0"/>
                <w:color w:val="000000" w:themeColor="text1"/>
                <w:lang w:val="en-US" w:eastAsia="zh-CN"/>
              </w:rPr>
              <w:t>NssfEventType</w:t>
            </w:r>
            <w:proofErr w:type="spellEnd"/>
          </w:p>
        </w:tc>
        <w:tc>
          <w:tcPr>
            <w:tcW w:w="1589" w:type="dxa"/>
            <w:shd w:val="clear" w:color="auto" w:fill="FFFF00"/>
          </w:tcPr>
          <w:p w14:paraId="37F67EE1" w14:textId="77777777" w:rsidR="000429F6" w:rsidRDefault="000429F6"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Oracle Corporation</w:t>
            </w:r>
          </w:p>
        </w:tc>
        <w:tc>
          <w:tcPr>
            <w:tcW w:w="1134" w:type="dxa"/>
            <w:shd w:val="clear" w:color="auto" w:fill="FFFF00"/>
          </w:tcPr>
          <w:p w14:paraId="066E4CA4" w14:textId="77777777" w:rsidR="000429F6" w:rsidRDefault="000429F6" w:rsidP="00064858">
            <w:pPr>
              <w:spacing w:after="0"/>
              <w:rPr>
                <w:rFonts w:ascii="Arial" w:hAnsi="Arial" w:cs="Arial"/>
                <w:color w:val="000000" w:themeColor="text1"/>
                <w:lang w:val="en-US"/>
              </w:rPr>
            </w:pPr>
          </w:p>
        </w:tc>
        <w:tc>
          <w:tcPr>
            <w:tcW w:w="6662" w:type="dxa"/>
            <w:shd w:val="clear" w:color="auto" w:fill="FFFF00"/>
          </w:tcPr>
          <w:p w14:paraId="507EED52" w14:textId="77777777" w:rsidR="000429F6" w:rsidRDefault="000429F6"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eNS_Ph2</w:t>
            </w:r>
          </w:p>
          <w:p w14:paraId="3063300B" w14:textId="77777777" w:rsidR="000429F6" w:rsidRPr="00500351" w:rsidRDefault="000429F6" w:rsidP="00064858">
            <w:pPr>
              <w:spacing w:after="0"/>
              <w:rPr>
                <w:rFonts w:ascii="Arial" w:eastAsia="SimSun" w:hAnsi="Arial" w:cs="Arial"/>
                <w:color w:val="FF0000"/>
                <w:lang w:val="en-US" w:eastAsia="zh-CN"/>
              </w:rPr>
            </w:pPr>
            <w:r>
              <w:rPr>
                <w:rFonts w:ascii="Arial" w:eastAsia="SimSun" w:hAnsi="Arial" w:cs="Arial" w:hint="eastAsia"/>
                <w:color w:val="000000" w:themeColor="text1"/>
                <w:lang w:val="en-US" w:eastAsia="zh-CN"/>
              </w:rPr>
              <w:t xml:space="preserve">CAT </w:t>
            </w:r>
            <w:r w:rsidRPr="005441A5">
              <w:rPr>
                <w:rFonts w:ascii="Arial" w:eastAsia="SimSun" w:hAnsi="Arial" w:cs="Arial"/>
                <w:color w:val="FF0000"/>
                <w:lang w:val="en-US" w:eastAsia="zh-CN"/>
              </w:rPr>
              <w:t>A</w:t>
            </w:r>
          </w:p>
          <w:p w14:paraId="6836D3E2" w14:textId="77777777" w:rsidR="000429F6" w:rsidRDefault="000429F6" w:rsidP="00064858">
            <w:pPr>
              <w:spacing w:after="0"/>
              <w:rPr>
                <w:rFonts w:ascii="Arial" w:eastAsia="SimSun" w:hAnsi="Arial" w:cs="Arial"/>
                <w:color w:val="000000" w:themeColor="text1"/>
                <w:lang w:val="en-US" w:eastAsia="zh-CN"/>
              </w:rPr>
            </w:pPr>
          </w:p>
          <w:p w14:paraId="1A6B86A8" w14:textId="77777777" w:rsidR="000429F6" w:rsidRPr="005A4685" w:rsidRDefault="000429F6" w:rsidP="00064858">
            <w:pPr>
              <w:spacing w:after="0"/>
              <w:rPr>
                <w:rFonts w:ascii="Arial" w:eastAsia="SimSun" w:hAnsi="Arial" w:cs="Arial"/>
                <w:color w:val="0000FF"/>
                <w:lang w:val="en-US" w:eastAsia="zh-CN"/>
              </w:rPr>
            </w:pPr>
            <w:r w:rsidRPr="005A4685">
              <w:rPr>
                <w:rFonts w:ascii="Arial" w:eastAsia="SimSun" w:hAnsi="Arial" w:cs="Arial"/>
                <w:color w:val="0000FF"/>
                <w:lang w:val="en-US" w:eastAsia="zh-CN"/>
              </w:rPr>
              <w:t>Category should be A</w:t>
            </w:r>
          </w:p>
          <w:p w14:paraId="2A1990AE" w14:textId="77777777" w:rsidR="000429F6" w:rsidRDefault="000429F6" w:rsidP="00064858">
            <w:pPr>
              <w:spacing w:after="0"/>
              <w:rPr>
                <w:rFonts w:ascii="Arial" w:eastAsia="SimSun" w:hAnsi="Arial" w:cs="Arial"/>
                <w:color w:val="000000" w:themeColor="text1"/>
                <w:lang w:val="en-US" w:eastAsia="zh-CN"/>
              </w:rPr>
            </w:pPr>
          </w:p>
        </w:tc>
      </w:tr>
      <w:tr w:rsidR="000429F6" w14:paraId="6278286F" w14:textId="77777777" w:rsidTr="00064858">
        <w:trPr>
          <w:cantSplit/>
        </w:trPr>
        <w:tc>
          <w:tcPr>
            <w:tcW w:w="974" w:type="dxa"/>
            <w:shd w:val="clear" w:color="auto" w:fill="auto"/>
          </w:tcPr>
          <w:p w14:paraId="16D34DA1" w14:textId="77777777" w:rsidR="000429F6" w:rsidRDefault="000429F6"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355D07C" w14:textId="77777777" w:rsidR="000429F6" w:rsidRDefault="000429F6" w:rsidP="00064858">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FFFF00"/>
          </w:tcPr>
          <w:p w14:paraId="4E2C0B53" w14:textId="77777777" w:rsidR="000429F6" w:rsidRDefault="000429F6" w:rsidP="00064858">
            <w:pPr>
              <w:spacing w:after="0"/>
              <w:jc w:val="center"/>
              <w:rPr>
                <w:rFonts w:ascii="Arial" w:eastAsia="SimSun" w:hAnsi="Arial" w:cs="Arial"/>
                <w:bCs/>
                <w:color w:val="0000FF"/>
                <w:lang w:val="en-US" w:eastAsia="zh-CN"/>
              </w:rPr>
            </w:pPr>
            <w:hyperlink r:id="rId71" w:history="1">
              <w:r>
                <w:rPr>
                  <w:rStyle w:val="Hyperlink"/>
                  <w:rFonts w:ascii="Arial" w:eastAsia="SimSun" w:hAnsi="Arial" w:cs="Arial" w:hint="eastAsia"/>
                  <w:bCs/>
                  <w:lang w:val="en-US" w:eastAsia="zh-CN"/>
                </w:rPr>
                <w:t>3052</w:t>
              </w:r>
            </w:hyperlink>
          </w:p>
        </w:tc>
        <w:tc>
          <w:tcPr>
            <w:tcW w:w="3674" w:type="dxa"/>
            <w:shd w:val="clear" w:color="auto" w:fill="FFFF00"/>
          </w:tcPr>
          <w:p w14:paraId="0ABB46AC" w14:textId="77777777" w:rsidR="000429F6" w:rsidRDefault="000429F6" w:rsidP="00064858">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29.531 0248 Rel-19 Clarification for </w:t>
            </w:r>
            <w:proofErr w:type="spellStart"/>
            <w:r>
              <w:rPr>
                <w:rFonts w:ascii="Arial" w:eastAsia="SimSun" w:hAnsi="Arial" w:cs="Arial" w:hint="eastAsia"/>
                <w:bCs/>
                <w:snapToGrid w:val="0"/>
                <w:color w:val="000000" w:themeColor="text1"/>
                <w:lang w:val="en-US" w:eastAsia="zh-CN"/>
              </w:rPr>
              <w:t>NssfEventType</w:t>
            </w:r>
            <w:proofErr w:type="spellEnd"/>
          </w:p>
        </w:tc>
        <w:tc>
          <w:tcPr>
            <w:tcW w:w="1589" w:type="dxa"/>
            <w:shd w:val="clear" w:color="auto" w:fill="FFFF00"/>
          </w:tcPr>
          <w:p w14:paraId="4D92EDF4" w14:textId="77777777" w:rsidR="000429F6" w:rsidRDefault="000429F6"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Oracle Corporation</w:t>
            </w:r>
          </w:p>
        </w:tc>
        <w:tc>
          <w:tcPr>
            <w:tcW w:w="1134" w:type="dxa"/>
            <w:shd w:val="clear" w:color="auto" w:fill="FFFF00"/>
          </w:tcPr>
          <w:p w14:paraId="18BF8FB2" w14:textId="77777777" w:rsidR="000429F6" w:rsidRDefault="000429F6" w:rsidP="00064858">
            <w:pPr>
              <w:spacing w:after="0"/>
              <w:rPr>
                <w:rFonts w:ascii="Arial" w:hAnsi="Arial" w:cs="Arial"/>
                <w:color w:val="000000" w:themeColor="text1"/>
                <w:lang w:val="en-US"/>
              </w:rPr>
            </w:pPr>
          </w:p>
        </w:tc>
        <w:tc>
          <w:tcPr>
            <w:tcW w:w="6662" w:type="dxa"/>
            <w:shd w:val="clear" w:color="auto" w:fill="FFFF00"/>
          </w:tcPr>
          <w:p w14:paraId="07F86247" w14:textId="77777777" w:rsidR="000429F6" w:rsidRDefault="000429F6"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eNS_Ph2</w:t>
            </w:r>
          </w:p>
          <w:p w14:paraId="5EDF03A0" w14:textId="77777777" w:rsidR="000429F6" w:rsidRDefault="000429F6"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CAT </w:t>
            </w:r>
            <w:r w:rsidRPr="00500351">
              <w:rPr>
                <w:rFonts w:ascii="Arial" w:eastAsia="SimSun" w:hAnsi="Arial" w:cs="Arial"/>
                <w:color w:val="FF0000"/>
                <w:lang w:val="en-US" w:eastAsia="zh-CN"/>
              </w:rPr>
              <w:t>A</w:t>
            </w:r>
          </w:p>
          <w:p w14:paraId="2C9AF60E" w14:textId="77777777" w:rsidR="000429F6" w:rsidRDefault="000429F6" w:rsidP="00064858">
            <w:pPr>
              <w:spacing w:after="0"/>
              <w:rPr>
                <w:rFonts w:ascii="Arial" w:eastAsia="SimSun" w:hAnsi="Arial" w:cs="Arial"/>
                <w:color w:val="000000" w:themeColor="text1"/>
                <w:lang w:val="en-US" w:eastAsia="zh-CN"/>
              </w:rPr>
            </w:pPr>
          </w:p>
          <w:p w14:paraId="4FDE4443" w14:textId="77777777" w:rsidR="000429F6" w:rsidRDefault="000429F6" w:rsidP="00064858">
            <w:pPr>
              <w:spacing w:after="0"/>
              <w:rPr>
                <w:rFonts w:ascii="Arial" w:eastAsia="SimSun" w:hAnsi="Arial" w:cs="Arial"/>
                <w:color w:val="000000" w:themeColor="text1"/>
                <w:lang w:val="en-US" w:eastAsia="zh-CN"/>
              </w:rPr>
            </w:pPr>
            <w:r w:rsidRPr="005A4685">
              <w:rPr>
                <w:rFonts w:ascii="Arial" w:eastAsia="SimSun" w:hAnsi="Arial" w:cs="Arial"/>
                <w:color w:val="0000FF"/>
                <w:lang w:val="en-US" w:eastAsia="zh-CN"/>
              </w:rPr>
              <w:t>Category should be A</w:t>
            </w:r>
          </w:p>
          <w:p w14:paraId="1CED9BA1" w14:textId="77777777" w:rsidR="000429F6" w:rsidRDefault="000429F6" w:rsidP="00064858">
            <w:pPr>
              <w:spacing w:after="0"/>
              <w:rPr>
                <w:rFonts w:ascii="Arial" w:eastAsia="SimSun" w:hAnsi="Arial" w:cs="Arial"/>
                <w:color w:val="000000" w:themeColor="text1"/>
                <w:lang w:val="en-US" w:eastAsia="zh-CN"/>
              </w:rPr>
            </w:pPr>
          </w:p>
        </w:tc>
      </w:tr>
      <w:tr w:rsidR="00D51C5C" w14:paraId="3938722F" w14:textId="77777777" w:rsidTr="005A4685">
        <w:trPr>
          <w:cantSplit/>
        </w:trPr>
        <w:tc>
          <w:tcPr>
            <w:tcW w:w="974" w:type="dxa"/>
            <w:shd w:val="clear" w:color="auto" w:fill="auto"/>
          </w:tcPr>
          <w:p w14:paraId="34A3262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1FC2BD1" w14:textId="269C4CC3"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7229D5DA" w14:textId="77777777" w:rsidR="00D51C5C" w:rsidRDefault="00D51C5C">
            <w:pPr>
              <w:spacing w:after="0"/>
              <w:jc w:val="center"/>
              <w:rPr>
                <w:rFonts w:ascii="Arial" w:eastAsia="SimSun" w:hAnsi="Arial" w:cs="Arial"/>
                <w:bCs/>
                <w:color w:val="0000FF"/>
                <w:lang w:val="en-US" w:eastAsia="zh-CN"/>
              </w:rPr>
            </w:pPr>
            <w:hyperlink r:id="rId72" w:history="1">
              <w:r>
                <w:rPr>
                  <w:rStyle w:val="Hyperlink"/>
                  <w:rFonts w:ascii="Arial" w:eastAsia="SimSun" w:hAnsi="Arial" w:cs="Arial" w:hint="eastAsia"/>
                  <w:bCs/>
                  <w:lang w:val="en-US" w:eastAsia="zh-CN"/>
                </w:rPr>
                <w:t>3149</w:t>
              </w:r>
            </w:hyperlink>
          </w:p>
        </w:tc>
        <w:tc>
          <w:tcPr>
            <w:tcW w:w="3674" w:type="dxa"/>
            <w:shd w:val="clear" w:color="auto" w:fill="FFFF00"/>
          </w:tcPr>
          <w:p w14:paraId="49FDFFCF"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discussion    Resolution for mismatch of steering functionalities</w:t>
            </w:r>
          </w:p>
        </w:tc>
        <w:tc>
          <w:tcPr>
            <w:tcW w:w="1589" w:type="dxa"/>
            <w:shd w:val="clear" w:color="auto" w:fill="FFFF00"/>
          </w:tcPr>
          <w:p w14:paraId="304B8C88"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p>
        </w:tc>
        <w:tc>
          <w:tcPr>
            <w:tcW w:w="1134" w:type="dxa"/>
            <w:shd w:val="clear" w:color="auto" w:fill="FFFF00"/>
          </w:tcPr>
          <w:p w14:paraId="5D5AF933" w14:textId="77777777" w:rsidR="00D51C5C" w:rsidRDefault="00D51C5C">
            <w:pPr>
              <w:spacing w:after="0"/>
              <w:rPr>
                <w:rFonts w:ascii="Arial" w:hAnsi="Arial" w:cs="Arial"/>
                <w:color w:val="000000" w:themeColor="text1"/>
                <w:lang w:val="en-US"/>
              </w:rPr>
            </w:pPr>
          </w:p>
        </w:tc>
        <w:tc>
          <w:tcPr>
            <w:tcW w:w="6662" w:type="dxa"/>
            <w:shd w:val="clear" w:color="auto" w:fill="FFFF00"/>
          </w:tcPr>
          <w:p w14:paraId="0616F16C" w14:textId="77777777" w:rsidR="00D51C5C" w:rsidRDefault="00D51C5C">
            <w:pPr>
              <w:spacing w:after="0"/>
              <w:rPr>
                <w:rFonts w:ascii="Arial" w:eastAsia="SimSun" w:hAnsi="Arial" w:cs="Arial"/>
                <w:color w:val="000000" w:themeColor="text1"/>
                <w:lang w:val="en-US" w:eastAsia="zh-CN"/>
              </w:rPr>
            </w:pPr>
          </w:p>
        </w:tc>
      </w:tr>
      <w:tr w:rsidR="00D51C5C" w14:paraId="5BA84C3B" w14:textId="77777777" w:rsidTr="005A4685">
        <w:trPr>
          <w:cantSplit/>
        </w:trPr>
        <w:tc>
          <w:tcPr>
            <w:tcW w:w="974" w:type="dxa"/>
            <w:shd w:val="clear" w:color="auto" w:fill="auto"/>
          </w:tcPr>
          <w:p w14:paraId="4581468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B7B472B" w14:textId="5539A4F0"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365F0D9" w14:textId="77777777" w:rsidR="00D51C5C" w:rsidRDefault="00D51C5C">
            <w:pPr>
              <w:spacing w:after="0"/>
              <w:jc w:val="center"/>
              <w:rPr>
                <w:rFonts w:ascii="Arial" w:eastAsia="SimSun" w:hAnsi="Arial" w:cs="Arial"/>
                <w:bCs/>
                <w:color w:val="0000FF"/>
                <w:lang w:val="en-US" w:eastAsia="zh-CN"/>
              </w:rPr>
            </w:pPr>
            <w:hyperlink r:id="rId73" w:history="1">
              <w:r>
                <w:rPr>
                  <w:rStyle w:val="Hyperlink"/>
                  <w:rFonts w:ascii="Arial" w:eastAsia="SimSun" w:hAnsi="Arial" w:cs="Arial" w:hint="eastAsia"/>
                  <w:bCs/>
                  <w:lang w:val="en-US" w:eastAsia="zh-CN"/>
                </w:rPr>
                <w:t>3150</w:t>
              </w:r>
            </w:hyperlink>
          </w:p>
        </w:tc>
        <w:tc>
          <w:tcPr>
            <w:tcW w:w="3674" w:type="dxa"/>
            <w:shd w:val="clear" w:color="auto" w:fill="FFFF00"/>
          </w:tcPr>
          <w:p w14:paraId="48D57F76"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29.274 2123 Rel-16 Handling for UE requested MA PDU session with invalid capabilities </w:t>
            </w:r>
            <w:r>
              <w:rPr>
                <w:rFonts w:ascii="Arial" w:eastAsia="SimSun" w:hAnsi="Arial" w:cs="Arial" w:hint="eastAsia"/>
                <w:bCs/>
                <w:snapToGrid w:val="0"/>
                <w:color w:val="000000" w:themeColor="text1"/>
                <w:lang w:val="en-US" w:eastAsia="zh-CN"/>
              </w:rPr>
              <w:t>–</w:t>
            </w:r>
            <w:r>
              <w:rPr>
                <w:rFonts w:ascii="Arial" w:eastAsia="SimSun" w:hAnsi="Arial" w:cs="Arial" w:hint="eastAsia"/>
                <w:bCs/>
                <w:snapToGrid w:val="0"/>
                <w:color w:val="000000" w:themeColor="text1"/>
                <w:lang w:val="en-US" w:eastAsia="zh-CN"/>
              </w:rPr>
              <w:t xml:space="preserve"> Method 1</w:t>
            </w:r>
          </w:p>
        </w:tc>
        <w:tc>
          <w:tcPr>
            <w:tcW w:w="1589" w:type="dxa"/>
            <w:shd w:val="clear" w:color="auto" w:fill="FFFF00"/>
          </w:tcPr>
          <w:p w14:paraId="4187A869"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p>
        </w:tc>
        <w:tc>
          <w:tcPr>
            <w:tcW w:w="1134" w:type="dxa"/>
            <w:shd w:val="clear" w:color="auto" w:fill="FFFF00"/>
          </w:tcPr>
          <w:p w14:paraId="0C54961F" w14:textId="77777777" w:rsidR="00D51C5C" w:rsidRDefault="00D51C5C">
            <w:pPr>
              <w:spacing w:after="0"/>
              <w:rPr>
                <w:rFonts w:ascii="Arial" w:hAnsi="Arial" w:cs="Arial"/>
                <w:color w:val="000000" w:themeColor="text1"/>
                <w:lang w:val="en-US"/>
              </w:rPr>
            </w:pPr>
          </w:p>
        </w:tc>
        <w:tc>
          <w:tcPr>
            <w:tcW w:w="6662" w:type="dxa"/>
            <w:shd w:val="clear" w:color="auto" w:fill="FFFF00"/>
          </w:tcPr>
          <w:p w14:paraId="240FCBC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ATSSS</w:t>
            </w:r>
          </w:p>
          <w:p w14:paraId="0D0A3538"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0C563359" w14:textId="77777777" w:rsidTr="005A4685">
        <w:trPr>
          <w:cantSplit/>
        </w:trPr>
        <w:tc>
          <w:tcPr>
            <w:tcW w:w="974" w:type="dxa"/>
            <w:shd w:val="clear" w:color="auto" w:fill="auto"/>
          </w:tcPr>
          <w:p w14:paraId="628157B0"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70DD621" w14:textId="1F796BB3"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08DC65A4" w14:textId="77777777" w:rsidR="00D51C5C" w:rsidRDefault="00D51C5C">
            <w:pPr>
              <w:spacing w:after="0"/>
              <w:jc w:val="center"/>
              <w:rPr>
                <w:rFonts w:ascii="Arial" w:eastAsia="SimSun" w:hAnsi="Arial" w:cs="Arial"/>
                <w:bCs/>
                <w:color w:val="0000FF"/>
                <w:lang w:val="en-US" w:eastAsia="zh-CN"/>
              </w:rPr>
            </w:pPr>
            <w:hyperlink r:id="rId74" w:history="1">
              <w:r>
                <w:rPr>
                  <w:rStyle w:val="Hyperlink"/>
                  <w:rFonts w:ascii="Arial" w:eastAsia="SimSun" w:hAnsi="Arial" w:cs="Arial" w:hint="eastAsia"/>
                  <w:bCs/>
                  <w:lang w:val="en-US" w:eastAsia="zh-CN"/>
                </w:rPr>
                <w:t>3151</w:t>
              </w:r>
            </w:hyperlink>
          </w:p>
        </w:tc>
        <w:tc>
          <w:tcPr>
            <w:tcW w:w="3674" w:type="dxa"/>
            <w:shd w:val="clear" w:color="auto" w:fill="FFFF00"/>
          </w:tcPr>
          <w:p w14:paraId="0A33FA28"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29.274 2124 Rel-17 Handling for UE requested MA PDU session with invalid capabilities </w:t>
            </w:r>
            <w:r>
              <w:rPr>
                <w:rFonts w:ascii="Arial" w:eastAsia="SimSun" w:hAnsi="Arial" w:cs="Arial" w:hint="eastAsia"/>
                <w:bCs/>
                <w:snapToGrid w:val="0"/>
                <w:color w:val="000000" w:themeColor="text1"/>
                <w:lang w:val="en-US" w:eastAsia="zh-CN"/>
              </w:rPr>
              <w:t>–</w:t>
            </w:r>
            <w:r>
              <w:rPr>
                <w:rFonts w:ascii="Arial" w:eastAsia="SimSun" w:hAnsi="Arial" w:cs="Arial" w:hint="eastAsia"/>
                <w:bCs/>
                <w:snapToGrid w:val="0"/>
                <w:color w:val="000000" w:themeColor="text1"/>
                <w:lang w:val="en-US" w:eastAsia="zh-CN"/>
              </w:rPr>
              <w:t xml:space="preserve"> Method 1</w:t>
            </w:r>
          </w:p>
        </w:tc>
        <w:tc>
          <w:tcPr>
            <w:tcW w:w="1589" w:type="dxa"/>
            <w:shd w:val="clear" w:color="auto" w:fill="FFFF00"/>
          </w:tcPr>
          <w:p w14:paraId="07107F24"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p>
        </w:tc>
        <w:tc>
          <w:tcPr>
            <w:tcW w:w="1134" w:type="dxa"/>
            <w:shd w:val="clear" w:color="auto" w:fill="FFFF00"/>
          </w:tcPr>
          <w:p w14:paraId="1EEA3ACF" w14:textId="77777777" w:rsidR="00D51C5C" w:rsidRDefault="00D51C5C">
            <w:pPr>
              <w:spacing w:after="0"/>
              <w:rPr>
                <w:rFonts w:ascii="Arial" w:hAnsi="Arial" w:cs="Arial"/>
                <w:color w:val="000000" w:themeColor="text1"/>
                <w:lang w:val="en-US"/>
              </w:rPr>
            </w:pPr>
          </w:p>
        </w:tc>
        <w:tc>
          <w:tcPr>
            <w:tcW w:w="6662" w:type="dxa"/>
            <w:shd w:val="clear" w:color="auto" w:fill="FFFF00"/>
          </w:tcPr>
          <w:p w14:paraId="1ADEC98E"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ATSSS</w:t>
            </w:r>
          </w:p>
          <w:p w14:paraId="6FE70275"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D51C5C" w14:paraId="19CE3968" w14:textId="77777777" w:rsidTr="005A4685">
        <w:trPr>
          <w:cantSplit/>
        </w:trPr>
        <w:tc>
          <w:tcPr>
            <w:tcW w:w="974" w:type="dxa"/>
            <w:shd w:val="clear" w:color="auto" w:fill="auto"/>
          </w:tcPr>
          <w:p w14:paraId="61FCA61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47C8225" w14:textId="102563B5"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27998B5A" w14:textId="77777777" w:rsidR="00D51C5C" w:rsidRDefault="00D51C5C">
            <w:pPr>
              <w:spacing w:after="0"/>
              <w:jc w:val="center"/>
              <w:rPr>
                <w:rFonts w:ascii="Arial" w:eastAsia="SimSun" w:hAnsi="Arial" w:cs="Arial"/>
                <w:bCs/>
                <w:color w:val="0000FF"/>
                <w:lang w:val="en-US" w:eastAsia="zh-CN"/>
              </w:rPr>
            </w:pPr>
            <w:hyperlink r:id="rId75" w:history="1">
              <w:r>
                <w:rPr>
                  <w:rStyle w:val="Hyperlink"/>
                  <w:rFonts w:ascii="Arial" w:eastAsia="SimSun" w:hAnsi="Arial" w:cs="Arial" w:hint="eastAsia"/>
                  <w:bCs/>
                  <w:lang w:val="en-US" w:eastAsia="zh-CN"/>
                </w:rPr>
                <w:t>3153</w:t>
              </w:r>
            </w:hyperlink>
          </w:p>
        </w:tc>
        <w:tc>
          <w:tcPr>
            <w:tcW w:w="3674" w:type="dxa"/>
            <w:shd w:val="clear" w:color="auto" w:fill="FFFF00"/>
          </w:tcPr>
          <w:p w14:paraId="4883C13B"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29.274 2125 Rel-18 Handling for UE requested MA PDU session with invalid capabilities </w:t>
            </w:r>
            <w:r>
              <w:rPr>
                <w:rFonts w:ascii="Arial" w:eastAsia="SimSun" w:hAnsi="Arial" w:cs="Arial" w:hint="eastAsia"/>
                <w:bCs/>
                <w:snapToGrid w:val="0"/>
                <w:color w:val="000000" w:themeColor="text1"/>
                <w:lang w:val="en-US" w:eastAsia="zh-CN"/>
              </w:rPr>
              <w:t>–</w:t>
            </w:r>
            <w:r>
              <w:rPr>
                <w:rFonts w:ascii="Arial" w:eastAsia="SimSun" w:hAnsi="Arial" w:cs="Arial" w:hint="eastAsia"/>
                <w:bCs/>
                <w:snapToGrid w:val="0"/>
                <w:color w:val="000000" w:themeColor="text1"/>
                <w:lang w:val="en-US" w:eastAsia="zh-CN"/>
              </w:rPr>
              <w:t xml:space="preserve"> Method 1</w:t>
            </w:r>
          </w:p>
        </w:tc>
        <w:tc>
          <w:tcPr>
            <w:tcW w:w="1589" w:type="dxa"/>
            <w:shd w:val="clear" w:color="auto" w:fill="FFFF00"/>
          </w:tcPr>
          <w:p w14:paraId="0198BD7E"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p>
        </w:tc>
        <w:tc>
          <w:tcPr>
            <w:tcW w:w="1134" w:type="dxa"/>
            <w:shd w:val="clear" w:color="auto" w:fill="FFFF00"/>
          </w:tcPr>
          <w:p w14:paraId="5BAA4212" w14:textId="77777777" w:rsidR="00D51C5C" w:rsidRDefault="00D51C5C">
            <w:pPr>
              <w:spacing w:after="0"/>
              <w:rPr>
                <w:rFonts w:ascii="Arial" w:hAnsi="Arial" w:cs="Arial"/>
                <w:color w:val="000000" w:themeColor="text1"/>
                <w:lang w:val="en-US"/>
              </w:rPr>
            </w:pPr>
          </w:p>
        </w:tc>
        <w:tc>
          <w:tcPr>
            <w:tcW w:w="6662" w:type="dxa"/>
            <w:shd w:val="clear" w:color="auto" w:fill="FFFF00"/>
          </w:tcPr>
          <w:p w14:paraId="2DB58854"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ATSSS</w:t>
            </w:r>
          </w:p>
          <w:p w14:paraId="283BD103"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D51C5C" w14:paraId="4C25D4C6" w14:textId="77777777" w:rsidTr="005A4685">
        <w:trPr>
          <w:cantSplit/>
        </w:trPr>
        <w:tc>
          <w:tcPr>
            <w:tcW w:w="974" w:type="dxa"/>
            <w:shd w:val="clear" w:color="auto" w:fill="auto"/>
          </w:tcPr>
          <w:p w14:paraId="177D120A"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429D982" w14:textId="056EDAA5"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448A1BD4" w14:textId="77777777" w:rsidR="00D51C5C" w:rsidRDefault="00D51C5C">
            <w:pPr>
              <w:spacing w:after="0"/>
              <w:jc w:val="center"/>
              <w:rPr>
                <w:rFonts w:ascii="Arial" w:eastAsia="SimSun" w:hAnsi="Arial" w:cs="Arial"/>
                <w:bCs/>
                <w:color w:val="0000FF"/>
                <w:lang w:val="en-US" w:eastAsia="zh-CN"/>
              </w:rPr>
            </w:pPr>
            <w:hyperlink r:id="rId76" w:history="1">
              <w:r>
                <w:rPr>
                  <w:rStyle w:val="Hyperlink"/>
                  <w:rFonts w:ascii="Arial" w:eastAsia="SimSun" w:hAnsi="Arial" w:cs="Arial" w:hint="eastAsia"/>
                  <w:bCs/>
                  <w:lang w:val="en-US" w:eastAsia="zh-CN"/>
                </w:rPr>
                <w:t>3154</w:t>
              </w:r>
            </w:hyperlink>
          </w:p>
        </w:tc>
        <w:tc>
          <w:tcPr>
            <w:tcW w:w="3674" w:type="dxa"/>
            <w:shd w:val="clear" w:color="auto" w:fill="FFFF00"/>
          </w:tcPr>
          <w:p w14:paraId="015A786C"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29.274 2126 Rel-19 Handling for UE requested MA PDU session with invalid capabilities </w:t>
            </w:r>
            <w:r>
              <w:rPr>
                <w:rFonts w:ascii="Arial" w:eastAsia="SimSun" w:hAnsi="Arial" w:cs="Arial" w:hint="eastAsia"/>
                <w:bCs/>
                <w:snapToGrid w:val="0"/>
                <w:color w:val="000000" w:themeColor="text1"/>
                <w:lang w:val="en-US" w:eastAsia="zh-CN"/>
              </w:rPr>
              <w:t>–</w:t>
            </w:r>
            <w:r>
              <w:rPr>
                <w:rFonts w:ascii="Arial" w:eastAsia="SimSun" w:hAnsi="Arial" w:cs="Arial" w:hint="eastAsia"/>
                <w:bCs/>
                <w:snapToGrid w:val="0"/>
                <w:color w:val="000000" w:themeColor="text1"/>
                <w:lang w:val="en-US" w:eastAsia="zh-CN"/>
              </w:rPr>
              <w:t xml:space="preserve"> Method 1</w:t>
            </w:r>
          </w:p>
        </w:tc>
        <w:tc>
          <w:tcPr>
            <w:tcW w:w="1589" w:type="dxa"/>
            <w:shd w:val="clear" w:color="auto" w:fill="FFFF00"/>
          </w:tcPr>
          <w:p w14:paraId="06CA8A00"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p>
        </w:tc>
        <w:tc>
          <w:tcPr>
            <w:tcW w:w="1134" w:type="dxa"/>
            <w:shd w:val="clear" w:color="auto" w:fill="FFFF00"/>
          </w:tcPr>
          <w:p w14:paraId="231CCF69" w14:textId="77777777" w:rsidR="00D51C5C" w:rsidRDefault="00D51C5C">
            <w:pPr>
              <w:spacing w:after="0"/>
              <w:rPr>
                <w:rFonts w:ascii="Arial" w:hAnsi="Arial" w:cs="Arial"/>
                <w:color w:val="000000" w:themeColor="text1"/>
                <w:lang w:val="en-US"/>
              </w:rPr>
            </w:pPr>
          </w:p>
        </w:tc>
        <w:tc>
          <w:tcPr>
            <w:tcW w:w="6662" w:type="dxa"/>
            <w:shd w:val="clear" w:color="auto" w:fill="FFFF00"/>
          </w:tcPr>
          <w:p w14:paraId="234DB0F9"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ATSSS</w:t>
            </w:r>
          </w:p>
          <w:p w14:paraId="768AF6AA"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D51C5C" w14:paraId="27FF9211" w14:textId="77777777" w:rsidTr="005A4685">
        <w:trPr>
          <w:cantSplit/>
        </w:trPr>
        <w:tc>
          <w:tcPr>
            <w:tcW w:w="974" w:type="dxa"/>
            <w:shd w:val="clear" w:color="auto" w:fill="auto"/>
          </w:tcPr>
          <w:p w14:paraId="62609FA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FD9767A" w14:textId="08C68EC9"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44A2F1A0" w14:textId="77777777" w:rsidR="00D51C5C" w:rsidRDefault="00D51C5C">
            <w:pPr>
              <w:spacing w:after="0"/>
              <w:jc w:val="center"/>
              <w:rPr>
                <w:rFonts w:ascii="Arial" w:eastAsia="SimSun" w:hAnsi="Arial" w:cs="Arial"/>
                <w:bCs/>
                <w:color w:val="0000FF"/>
                <w:lang w:val="en-US" w:eastAsia="zh-CN"/>
              </w:rPr>
            </w:pPr>
            <w:hyperlink r:id="rId77" w:history="1">
              <w:r>
                <w:rPr>
                  <w:rStyle w:val="Hyperlink"/>
                  <w:rFonts w:ascii="Arial" w:eastAsia="SimSun" w:hAnsi="Arial" w:cs="Arial" w:hint="eastAsia"/>
                  <w:bCs/>
                  <w:lang w:val="en-US" w:eastAsia="zh-CN"/>
                </w:rPr>
                <w:t>3155</w:t>
              </w:r>
            </w:hyperlink>
          </w:p>
        </w:tc>
        <w:tc>
          <w:tcPr>
            <w:tcW w:w="3674" w:type="dxa"/>
            <w:shd w:val="clear" w:color="auto" w:fill="FFFF00"/>
          </w:tcPr>
          <w:p w14:paraId="3A1C4FA8"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29.274 2127 Rel-16 Handling for UE requested MA PDU session with invalid capabilities </w:t>
            </w:r>
            <w:r>
              <w:rPr>
                <w:rFonts w:ascii="Arial" w:eastAsia="SimSun" w:hAnsi="Arial" w:cs="Arial" w:hint="eastAsia"/>
                <w:bCs/>
                <w:snapToGrid w:val="0"/>
                <w:color w:val="000000" w:themeColor="text1"/>
                <w:lang w:val="en-US" w:eastAsia="zh-CN"/>
              </w:rPr>
              <w:t>–</w:t>
            </w:r>
            <w:r>
              <w:rPr>
                <w:rFonts w:ascii="Arial" w:eastAsia="SimSun" w:hAnsi="Arial" w:cs="Arial" w:hint="eastAsia"/>
                <w:bCs/>
                <w:snapToGrid w:val="0"/>
                <w:color w:val="000000" w:themeColor="text1"/>
                <w:lang w:val="en-US" w:eastAsia="zh-CN"/>
              </w:rPr>
              <w:t xml:space="preserve"> Method 2</w:t>
            </w:r>
          </w:p>
        </w:tc>
        <w:tc>
          <w:tcPr>
            <w:tcW w:w="1589" w:type="dxa"/>
            <w:shd w:val="clear" w:color="auto" w:fill="FFFF00"/>
          </w:tcPr>
          <w:p w14:paraId="6B28B346"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p>
        </w:tc>
        <w:tc>
          <w:tcPr>
            <w:tcW w:w="1134" w:type="dxa"/>
            <w:shd w:val="clear" w:color="auto" w:fill="FFFF00"/>
          </w:tcPr>
          <w:p w14:paraId="13727D11" w14:textId="77777777" w:rsidR="00D51C5C" w:rsidRDefault="00D51C5C">
            <w:pPr>
              <w:spacing w:after="0"/>
              <w:rPr>
                <w:rFonts w:ascii="Arial" w:hAnsi="Arial" w:cs="Arial"/>
                <w:color w:val="000000" w:themeColor="text1"/>
                <w:lang w:val="en-US"/>
              </w:rPr>
            </w:pPr>
          </w:p>
        </w:tc>
        <w:tc>
          <w:tcPr>
            <w:tcW w:w="6662" w:type="dxa"/>
            <w:shd w:val="clear" w:color="auto" w:fill="FFFF00"/>
          </w:tcPr>
          <w:p w14:paraId="2A34B9B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ATSSS</w:t>
            </w:r>
          </w:p>
          <w:p w14:paraId="43C642DB"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28CDDE96" w14:textId="77777777" w:rsidTr="005A4685">
        <w:trPr>
          <w:cantSplit/>
        </w:trPr>
        <w:tc>
          <w:tcPr>
            <w:tcW w:w="974" w:type="dxa"/>
            <w:shd w:val="clear" w:color="auto" w:fill="auto"/>
          </w:tcPr>
          <w:p w14:paraId="12936D18"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CCD002B" w14:textId="44607A41"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F8C5248" w14:textId="77777777" w:rsidR="00D51C5C" w:rsidRDefault="00D51C5C">
            <w:pPr>
              <w:spacing w:after="0"/>
              <w:jc w:val="center"/>
              <w:rPr>
                <w:rFonts w:ascii="Arial" w:eastAsia="SimSun" w:hAnsi="Arial" w:cs="Arial"/>
                <w:bCs/>
                <w:color w:val="0000FF"/>
                <w:lang w:val="en-US" w:eastAsia="zh-CN"/>
              </w:rPr>
            </w:pPr>
            <w:hyperlink r:id="rId78" w:history="1">
              <w:r>
                <w:rPr>
                  <w:rStyle w:val="Hyperlink"/>
                  <w:rFonts w:ascii="Arial" w:eastAsia="SimSun" w:hAnsi="Arial" w:cs="Arial" w:hint="eastAsia"/>
                  <w:bCs/>
                  <w:lang w:val="en-US" w:eastAsia="zh-CN"/>
                </w:rPr>
                <w:t>3156</w:t>
              </w:r>
            </w:hyperlink>
          </w:p>
        </w:tc>
        <w:tc>
          <w:tcPr>
            <w:tcW w:w="3674" w:type="dxa"/>
            <w:shd w:val="clear" w:color="auto" w:fill="FFFF00"/>
          </w:tcPr>
          <w:p w14:paraId="653D53C5"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29.274 2128 Rel-17 Handling for UE requested MA PDU session with invalid capabilities </w:t>
            </w:r>
            <w:r>
              <w:rPr>
                <w:rFonts w:ascii="Arial" w:eastAsia="SimSun" w:hAnsi="Arial" w:cs="Arial" w:hint="eastAsia"/>
                <w:bCs/>
                <w:snapToGrid w:val="0"/>
                <w:color w:val="000000" w:themeColor="text1"/>
                <w:lang w:val="en-US" w:eastAsia="zh-CN"/>
              </w:rPr>
              <w:t>–</w:t>
            </w:r>
            <w:r>
              <w:rPr>
                <w:rFonts w:ascii="Arial" w:eastAsia="SimSun" w:hAnsi="Arial" w:cs="Arial" w:hint="eastAsia"/>
                <w:bCs/>
                <w:snapToGrid w:val="0"/>
                <w:color w:val="000000" w:themeColor="text1"/>
                <w:lang w:val="en-US" w:eastAsia="zh-CN"/>
              </w:rPr>
              <w:t xml:space="preserve"> Method 2</w:t>
            </w:r>
          </w:p>
        </w:tc>
        <w:tc>
          <w:tcPr>
            <w:tcW w:w="1589" w:type="dxa"/>
            <w:shd w:val="clear" w:color="auto" w:fill="FFFF00"/>
          </w:tcPr>
          <w:p w14:paraId="7CC38E92"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p>
        </w:tc>
        <w:tc>
          <w:tcPr>
            <w:tcW w:w="1134" w:type="dxa"/>
            <w:shd w:val="clear" w:color="auto" w:fill="FFFF00"/>
          </w:tcPr>
          <w:p w14:paraId="7541675B" w14:textId="77777777" w:rsidR="00D51C5C" w:rsidRDefault="00D51C5C">
            <w:pPr>
              <w:spacing w:after="0"/>
              <w:rPr>
                <w:rFonts w:ascii="Arial" w:hAnsi="Arial" w:cs="Arial"/>
                <w:color w:val="000000" w:themeColor="text1"/>
                <w:lang w:val="en-US"/>
              </w:rPr>
            </w:pPr>
          </w:p>
        </w:tc>
        <w:tc>
          <w:tcPr>
            <w:tcW w:w="6662" w:type="dxa"/>
            <w:shd w:val="clear" w:color="auto" w:fill="FFFF00"/>
          </w:tcPr>
          <w:p w14:paraId="6926F2AF"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ATSSS</w:t>
            </w:r>
          </w:p>
          <w:p w14:paraId="163921AE"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D51C5C" w14:paraId="6C93206F" w14:textId="77777777" w:rsidTr="005A4685">
        <w:trPr>
          <w:cantSplit/>
        </w:trPr>
        <w:tc>
          <w:tcPr>
            <w:tcW w:w="974" w:type="dxa"/>
            <w:shd w:val="clear" w:color="auto" w:fill="auto"/>
          </w:tcPr>
          <w:p w14:paraId="7CE0FA2E"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DEAA0CF" w14:textId="443EE329"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0D2806D6" w14:textId="77777777" w:rsidR="00D51C5C" w:rsidRDefault="00D51C5C">
            <w:pPr>
              <w:spacing w:after="0"/>
              <w:jc w:val="center"/>
              <w:rPr>
                <w:rFonts w:ascii="Arial" w:eastAsia="SimSun" w:hAnsi="Arial" w:cs="Arial"/>
                <w:bCs/>
                <w:color w:val="0000FF"/>
                <w:lang w:val="en-US" w:eastAsia="zh-CN"/>
              </w:rPr>
            </w:pPr>
            <w:hyperlink r:id="rId79" w:history="1">
              <w:r>
                <w:rPr>
                  <w:rStyle w:val="Hyperlink"/>
                  <w:rFonts w:ascii="Arial" w:eastAsia="SimSun" w:hAnsi="Arial" w:cs="Arial" w:hint="eastAsia"/>
                  <w:bCs/>
                  <w:lang w:val="en-US" w:eastAsia="zh-CN"/>
                </w:rPr>
                <w:t>3157</w:t>
              </w:r>
            </w:hyperlink>
          </w:p>
        </w:tc>
        <w:tc>
          <w:tcPr>
            <w:tcW w:w="3674" w:type="dxa"/>
            <w:shd w:val="clear" w:color="auto" w:fill="FFFF00"/>
          </w:tcPr>
          <w:p w14:paraId="539AE6DB"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29.274 2129 Rel-18 Handling for UE requested MA PDU session with invalid capabilities </w:t>
            </w:r>
            <w:r>
              <w:rPr>
                <w:rFonts w:ascii="Arial" w:eastAsia="SimSun" w:hAnsi="Arial" w:cs="Arial" w:hint="eastAsia"/>
                <w:bCs/>
                <w:snapToGrid w:val="0"/>
                <w:color w:val="000000" w:themeColor="text1"/>
                <w:lang w:val="en-US" w:eastAsia="zh-CN"/>
              </w:rPr>
              <w:t>–</w:t>
            </w:r>
            <w:r>
              <w:rPr>
                <w:rFonts w:ascii="Arial" w:eastAsia="SimSun" w:hAnsi="Arial" w:cs="Arial" w:hint="eastAsia"/>
                <w:bCs/>
                <w:snapToGrid w:val="0"/>
                <w:color w:val="000000" w:themeColor="text1"/>
                <w:lang w:val="en-US" w:eastAsia="zh-CN"/>
              </w:rPr>
              <w:t xml:space="preserve"> Method 2</w:t>
            </w:r>
          </w:p>
        </w:tc>
        <w:tc>
          <w:tcPr>
            <w:tcW w:w="1589" w:type="dxa"/>
            <w:shd w:val="clear" w:color="auto" w:fill="FFFF00"/>
          </w:tcPr>
          <w:p w14:paraId="7897325A"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p>
        </w:tc>
        <w:tc>
          <w:tcPr>
            <w:tcW w:w="1134" w:type="dxa"/>
            <w:shd w:val="clear" w:color="auto" w:fill="FFFF00"/>
          </w:tcPr>
          <w:p w14:paraId="5B739BE2" w14:textId="77777777" w:rsidR="00D51C5C" w:rsidRDefault="00D51C5C">
            <w:pPr>
              <w:spacing w:after="0"/>
              <w:rPr>
                <w:rFonts w:ascii="Arial" w:hAnsi="Arial" w:cs="Arial"/>
                <w:color w:val="000000" w:themeColor="text1"/>
                <w:lang w:val="en-US"/>
              </w:rPr>
            </w:pPr>
          </w:p>
        </w:tc>
        <w:tc>
          <w:tcPr>
            <w:tcW w:w="6662" w:type="dxa"/>
            <w:shd w:val="clear" w:color="auto" w:fill="FFFF00"/>
          </w:tcPr>
          <w:p w14:paraId="7D300A3C"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ATSSS</w:t>
            </w:r>
          </w:p>
          <w:p w14:paraId="37059788"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D51C5C" w14:paraId="56B94006" w14:textId="77777777" w:rsidTr="00CC2031">
        <w:trPr>
          <w:cantSplit/>
        </w:trPr>
        <w:tc>
          <w:tcPr>
            <w:tcW w:w="974" w:type="dxa"/>
            <w:shd w:val="clear" w:color="auto" w:fill="auto"/>
          </w:tcPr>
          <w:p w14:paraId="63502EF8"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626C89F" w14:textId="3B9D63AD"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FFFF00"/>
          </w:tcPr>
          <w:p w14:paraId="68EB3E25" w14:textId="77777777" w:rsidR="00D51C5C" w:rsidRDefault="00D51C5C">
            <w:pPr>
              <w:spacing w:after="0"/>
              <w:jc w:val="center"/>
              <w:rPr>
                <w:rFonts w:ascii="Arial" w:eastAsia="SimSun" w:hAnsi="Arial" w:cs="Arial"/>
                <w:bCs/>
                <w:color w:val="0000FF"/>
                <w:lang w:val="en-US" w:eastAsia="zh-CN"/>
              </w:rPr>
            </w:pPr>
            <w:hyperlink r:id="rId80" w:history="1">
              <w:r>
                <w:rPr>
                  <w:rStyle w:val="Hyperlink"/>
                  <w:rFonts w:ascii="Arial" w:eastAsia="SimSun" w:hAnsi="Arial" w:cs="Arial" w:hint="eastAsia"/>
                  <w:bCs/>
                  <w:lang w:val="en-US" w:eastAsia="zh-CN"/>
                </w:rPr>
                <w:t>3158</w:t>
              </w:r>
            </w:hyperlink>
          </w:p>
        </w:tc>
        <w:tc>
          <w:tcPr>
            <w:tcW w:w="3674" w:type="dxa"/>
            <w:tcBorders>
              <w:bottom w:val="single" w:sz="4" w:space="0" w:color="auto"/>
            </w:tcBorders>
            <w:shd w:val="clear" w:color="auto" w:fill="FFFF00"/>
          </w:tcPr>
          <w:p w14:paraId="23BC0F19"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29.274 2130 Rel-19 Handling for UE requested MA PDU session with invalid capabilities </w:t>
            </w:r>
            <w:r>
              <w:rPr>
                <w:rFonts w:ascii="Arial" w:eastAsia="SimSun" w:hAnsi="Arial" w:cs="Arial" w:hint="eastAsia"/>
                <w:bCs/>
                <w:snapToGrid w:val="0"/>
                <w:color w:val="000000" w:themeColor="text1"/>
                <w:lang w:val="en-US" w:eastAsia="zh-CN"/>
              </w:rPr>
              <w:t>–</w:t>
            </w:r>
            <w:r>
              <w:rPr>
                <w:rFonts w:ascii="Arial" w:eastAsia="SimSun" w:hAnsi="Arial" w:cs="Arial" w:hint="eastAsia"/>
                <w:bCs/>
                <w:snapToGrid w:val="0"/>
                <w:color w:val="000000" w:themeColor="text1"/>
                <w:lang w:val="en-US" w:eastAsia="zh-CN"/>
              </w:rPr>
              <w:t xml:space="preserve"> Method 2</w:t>
            </w:r>
          </w:p>
        </w:tc>
        <w:tc>
          <w:tcPr>
            <w:tcW w:w="1589" w:type="dxa"/>
            <w:tcBorders>
              <w:bottom w:val="single" w:sz="4" w:space="0" w:color="auto"/>
            </w:tcBorders>
            <w:shd w:val="clear" w:color="auto" w:fill="FFFF00"/>
          </w:tcPr>
          <w:p w14:paraId="009BFD04"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p>
        </w:tc>
        <w:tc>
          <w:tcPr>
            <w:tcW w:w="1134" w:type="dxa"/>
            <w:tcBorders>
              <w:bottom w:val="single" w:sz="4" w:space="0" w:color="auto"/>
            </w:tcBorders>
            <w:shd w:val="clear" w:color="auto" w:fill="FFFF00"/>
          </w:tcPr>
          <w:p w14:paraId="7B462824"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4D7ED4EE"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ATSSS</w:t>
            </w:r>
          </w:p>
          <w:p w14:paraId="15BB8A6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D51C5C" w14:paraId="504F97FD" w14:textId="77777777" w:rsidTr="00CC2031">
        <w:trPr>
          <w:cantSplit/>
        </w:trPr>
        <w:tc>
          <w:tcPr>
            <w:tcW w:w="974" w:type="dxa"/>
            <w:tcBorders>
              <w:bottom w:val="nil"/>
            </w:tcBorders>
            <w:shd w:val="clear" w:color="auto" w:fill="auto"/>
          </w:tcPr>
          <w:p w14:paraId="1BD9FF46"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1522D2C9" w14:textId="2005BE23"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3FD1EE4" w14:textId="77777777" w:rsidR="00D51C5C" w:rsidRDefault="00D51C5C">
            <w:pPr>
              <w:spacing w:after="0"/>
              <w:jc w:val="center"/>
              <w:rPr>
                <w:rFonts w:ascii="Arial" w:eastAsia="SimSun" w:hAnsi="Arial" w:cs="Arial"/>
                <w:bCs/>
                <w:color w:val="0000FF"/>
                <w:lang w:val="en-US" w:eastAsia="zh-CN"/>
              </w:rPr>
            </w:pPr>
            <w:hyperlink r:id="rId81" w:history="1">
              <w:r>
                <w:rPr>
                  <w:rStyle w:val="Hyperlink"/>
                  <w:rFonts w:ascii="Arial" w:eastAsia="SimSun" w:hAnsi="Arial" w:cs="Arial" w:hint="eastAsia"/>
                  <w:bCs/>
                  <w:lang w:val="en-US" w:eastAsia="zh-CN"/>
                </w:rPr>
                <w:t>3219</w:t>
              </w:r>
            </w:hyperlink>
          </w:p>
        </w:tc>
        <w:tc>
          <w:tcPr>
            <w:tcW w:w="3674" w:type="dxa"/>
            <w:tcBorders>
              <w:bottom w:val="single" w:sz="4" w:space="0" w:color="auto"/>
            </w:tcBorders>
            <w:shd w:val="clear" w:color="auto" w:fill="auto"/>
          </w:tcPr>
          <w:p w14:paraId="509701AB"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LS out   Rel-16 Reply LS on PLMN ID checks in interconnect scenarios when </w:t>
            </w:r>
            <w:proofErr w:type="spellStart"/>
            <w:r>
              <w:rPr>
                <w:rFonts w:ascii="Arial" w:eastAsia="SimSun" w:hAnsi="Arial" w:cs="Arial" w:hint="eastAsia"/>
                <w:bCs/>
                <w:snapToGrid w:val="0"/>
                <w:color w:val="000000" w:themeColor="text1"/>
                <w:lang w:val="en-US" w:eastAsia="zh-CN"/>
              </w:rPr>
              <w:t>NFc</w:t>
            </w:r>
            <w:proofErr w:type="spellEnd"/>
            <w:r>
              <w:rPr>
                <w:rFonts w:ascii="Arial" w:eastAsia="SimSun" w:hAnsi="Arial" w:cs="Arial" w:hint="eastAsia"/>
                <w:bCs/>
                <w:snapToGrid w:val="0"/>
                <w:color w:val="000000" w:themeColor="text1"/>
                <w:lang w:val="en-US" w:eastAsia="zh-CN"/>
              </w:rPr>
              <w:t xml:space="preserve"> supports multiple PLMN Ids</w:t>
            </w:r>
          </w:p>
        </w:tc>
        <w:tc>
          <w:tcPr>
            <w:tcW w:w="1589" w:type="dxa"/>
            <w:tcBorders>
              <w:bottom w:val="single" w:sz="4" w:space="0" w:color="auto"/>
            </w:tcBorders>
            <w:shd w:val="clear" w:color="auto" w:fill="auto"/>
          </w:tcPr>
          <w:p w14:paraId="4C27EC3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329EC850" w14:textId="55DF64D7" w:rsidR="00D51C5C" w:rsidRDefault="00CC2031">
            <w:pPr>
              <w:spacing w:after="0"/>
              <w:rPr>
                <w:rFonts w:ascii="Arial" w:hAnsi="Arial" w:cs="Arial"/>
                <w:color w:val="000000" w:themeColor="text1"/>
                <w:lang w:val="en-US"/>
              </w:rPr>
            </w:pPr>
            <w:r>
              <w:rPr>
                <w:rFonts w:ascii="Arial" w:hAnsi="Arial" w:cs="Arial"/>
                <w:color w:val="000000" w:themeColor="text1"/>
                <w:lang w:val="en-US"/>
              </w:rPr>
              <w:t>Revised to C4-253357</w:t>
            </w:r>
          </w:p>
        </w:tc>
        <w:tc>
          <w:tcPr>
            <w:tcW w:w="6662" w:type="dxa"/>
            <w:tcBorders>
              <w:bottom w:val="nil"/>
            </w:tcBorders>
            <w:shd w:val="clear" w:color="auto" w:fill="auto"/>
          </w:tcPr>
          <w:p w14:paraId="520D3A42" w14:textId="412621BC" w:rsidR="004A1FD7" w:rsidRPr="004A1FD7" w:rsidRDefault="004A1FD7" w:rsidP="004A1FD7">
            <w:pPr>
              <w:spacing w:after="0"/>
              <w:rPr>
                <w:rFonts w:ascii="Arial" w:eastAsia="SimSun" w:hAnsi="Arial" w:cs="Arial"/>
                <w:color w:val="000000" w:themeColor="text1"/>
                <w:lang w:val="en-US" w:eastAsia="zh-CN"/>
              </w:rPr>
            </w:pPr>
            <w:r w:rsidRPr="004A1FD7">
              <w:rPr>
                <w:rFonts w:ascii="Arial" w:eastAsia="SimSun" w:hAnsi="Arial" w:cs="Arial"/>
                <w:color w:val="000000" w:themeColor="text1"/>
                <w:lang w:val="en-US" w:eastAsia="zh-CN"/>
              </w:rPr>
              <w:t>To:</w:t>
            </w:r>
            <w:r>
              <w:rPr>
                <w:rFonts w:ascii="Arial" w:eastAsia="SimSun" w:hAnsi="Arial" w:cs="Arial"/>
                <w:color w:val="000000" w:themeColor="text1"/>
                <w:lang w:val="en-US" w:eastAsia="zh-CN"/>
              </w:rPr>
              <w:t xml:space="preserve"> </w:t>
            </w:r>
            <w:r w:rsidRPr="004A1FD7">
              <w:rPr>
                <w:rFonts w:ascii="Arial" w:eastAsia="SimSun" w:hAnsi="Arial" w:cs="Arial"/>
                <w:color w:val="000000" w:themeColor="text1"/>
                <w:lang w:val="en-US" w:eastAsia="zh-CN"/>
              </w:rPr>
              <w:t>SA3</w:t>
            </w:r>
          </w:p>
          <w:p w14:paraId="10776AF9" w14:textId="31376F56" w:rsidR="00D51C5C" w:rsidRDefault="004A1FD7" w:rsidP="004A1FD7">
            <w:pPr>
              <w:spacing w:after="0"/>
              <w:rPr>
                <w:rFonts w:ascii="Arial" w:eastAsia="SimSun" w:hAnsi="Arial" w:cs="Arial"/>
                <w:color w:val="000000" w:themeColor="text1"/>
                <w:lang w:val="en-US" w:eastAsia="zh-CN"/>
              </w:rPr>
            </w:pPr>
            <w:r w:rsidRPr="004A1FD7">
              <w:rPr>
                <w:rFonts w:ascii="Arial" w:eastAsia="SimSun" w:hAnsi="Arial" w:cs="Arial"/>
                <w:color w:val="000000" w:themeColor="text1"/>
                <w:lang w:val="en-US" w:eastAsia="zh-CN"/>
              </w:rPr>
              <w:t>Cc:</w:t>
            </w:r>
          </w:p>
        </w:tc>
      </w:tr>
      <w:tr w:rsidR="00CC2031" w14:paraId="26775268" w14:textId="77777777" w:rsidTr="00CC2031">
        <w:trPr>
          <w:cantSplit/>
        </w:trPr>
        <w:tc>
          <w:tcPr>
            <w:tcW w:w="974" w:type="dxa"/>
            <w:tcBorders>
              <w:top w:val="nil"/>
            </w:tcBorders>
            <w:shd w:val="clear" w:color="auto" w:fill="auto"/>
          </w:tcPr>
          <w:p w14:paraId="1AACCF4D" w14:textId="77777777" w:rsidR="00CC2031" w:rsidRDefault="00CC2031" w:rsidP="00CC203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29987D3" w14:textId="77777777" w:rsidR="00CC2031" w:rsidRDefault="00CC2031" w:rsidP="00CC203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6FC951A" w14:textId="57C02D0A" w:rsidR="00CC2031" w:rsidRPr="00CC2031" w:rsidRDefault="00CC2031" w:rsidP="00CC2031">
            <w:pPr>
              <w:spacing w:after="0"/>
              <w:jc w:val="center"/>
              <w:rPr>
                <w:rFonts w:ascii="Arial" w:hAnsi="Arial" w:cs="Arial"/>
              </w:rPr>
            </w:pPr>
            <w:hyperlink r:id="rId82" w:history="1">
              <w:r w:rsidRPr="00CC2031">
                <w:rPr>
                  <w:rStyle w:val="Hyperlink"/>
                  <w:rFonts w:ascii="Arial" w:hAnsi="Arial" w:cs="Arial"/>
                </w:rPr>
                <w:t>3357</w:t>
              </w:r>
            </w:hyperlink>
          </w:p>
        </w:tc>
        <w:tc>
          <w:tcPr>
            <w:tcW w:w="3674" w:type="dxa"/>
            <w:tcBorders>
              <w:top w:val="single" w:sz="4" w:space="0" w:color="auto"/>
              <w:bottom w:val="single" w:sz="4" w:space="0" w:color="auto"/>
            </w:tcBorders>
            <w:shd w:val="clear" w:color="auto" w:fill="00FFFF"/>
          </w:tcPr>
          <w:p w14:paraId="22F0CC35" w14:textId="53B020E9" w:rsidR="00CC2031" w:rsidRDefault="00CC2031" w:rsidP="00CC2031">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LS out   Rel-16 Reply LS on PLMN ID checks in interconnect scenarios when </w:t>
            </w:r>
            <w:proofErr w:type="spellStart"/>
            <w:r>
              <w:rPr>
                <w:rFonts w:ascii="Arial" w:eastAsia="SimSun" w:hAnsi="Arial" w:cs="Arial" w:hint="eastAsia"/>
                <w:bCs/>
                <w:snapToGrid w:val="0"/>
                <w:color w:val="000000" w:themeColor="text1"/>
                <w:lang w:val="en-US" w:eastAsia="zh-CN"/>
              </w:rPr>
              <w:t>NFc</w:t>
            </w:r>
            <w:proofErr w:type="spellEnd"/>
            <w:r>
              <w:rPr>
                <w:rFonts w:ascii="Arial" w:eastAsia="SimSun" w:hAnsi="Arial" w:cs="Arial" w:hint="eastAsia"/>
                <w:bCs/>
                <w:snapToGrid w:val="0"/>
                <w:color w:val="000000" w:themeColor="text1"/>
                <w:lang w:val="en-US" w:eastAsia="zh-CN"/>
              </w:rPr>
              <w:t xml:space="preserve"> supports multiple PLMN Ids</w:t>
            </w:r>
          </w:p>
        </w:tc>
        <w:tc>
          <w:tcPr>
            <w:tcW w:w="1589" w:type="dxa"/>
            <w:tcBorders>
              <w:top w:val="single" w:sz="4" w:space="0" w:color="auto"/>
              <w:bottom w:val="single" w:sz="4" w:space="0" w:color="auto"/>
            </w:tcBorders>
            <w:shd w:val="clear" w:color="auto" w:fill="00FFFF"/>
          </w:tcPr>
          <w:p w14:paraId="0AD6C4DB" w14:textId="26EB6649" w:rsidR="00CC2031" w:rsidRDefault="00CC2031" w:rsidP="00CC2031">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6C4AB07D" w14:textId="77777777" w:rsidR="00CC2031" w:rsidRDefault="00CC2031" w:rsidP="00CC2031">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861AEB0" w14:textId="77777777" w:rsidR="00CC2031" w:rsidRPr="004A1FD7" w:rsidRDefault="00CC2031" w:rsidP="00CC2031">
            <w:pPr>
              <w:spacing w:after="0"/>
              <w:rPr>
                <w:rFonts w:ascii="Arial" w:eastAsia="SimSun" w:hAnsi="Arial" w:cs="Arial"/>
                <w:color w:val="000000" w:themeColor="text1"/>
                <w:lang w:val="en-US" w:eastAsia="zh-CN"/>
              </w:rPr>
            </w:pPr>
          </w:p>
        </w:tc>
      </w:tr>
      <w:tr w:rsidR="00D51C5C" w14:paraId="2B11D11F" w14:textId="77777777" w:rsidTr="00F001F9">
        <w:trPr>
          <w:cantSplit/>
        </w:trPr>
        <w:tc>
          <w:tcPr>
            <w:tcW w:w="974" w:type="dxa"/>
            <w:shd w:val="clear" w:color="auto" w:fill="auto"/>
          </w:tcPr>
          <w:p w14:paraId="1886B45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2C0D82E" w14:textId="7F188048"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B321223" w14:textId="77777777" w:rsidR="00D51C5C" w:rsidRDefault="00D51C5C">
            <w:pPr>
              <w:spacing w:after="0"/>
              <w:jc w:val="center"/>
              <w:rPr>
                <w:rFonts w:ascii="Arial" w:eastAsia="SimSun" w:hAnsi="Arial" w:cs="Arial"/>
                <w:bCs/>
                <w:color w:val="0000FF"/>
                <w:lang w:val="en-US" w:eastAsia="zh-CN"/>
              </w:rPr>
            </w:pPr>
            <w:hyperlink r:id="rId83" w:history="1">
              <w:r>
                <w:rPr>
                  <w:rStyle w:val="Hyperlink"/>
                  <w:rFonts w:ascii="Arial" w:eastAsia="SimSun" w:hAnsi="Arial" w:cs="Arial" w:hint="eastAsia"/>
                  <w:bCs/>
                  <w:lang w:val="en-US" w:eastAsia="zh-CN"/>
                </w:rPr>
                <w:t>3220</w:t>
              </w:r>
            </w:hyperlink>
          </w:p>
        </w:tc>
        <w:tc>
          <w:tcPr>
            <w:tcW w:w="3674" w:type="dxa"/>
            <w:tcBorders>
              <w:bottom w:val="single" w:sz="4" w:space="0" w:color="auto"/>
            </w:tcBorders>
            <w:shd w:val="clear" w:color="auto" w:fill="auto"/>
          </w:tcPr>
          <w:p w14:paraId="0AEE8FC1"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1221 Rel-16 Providing list of PLMN IDs in Access Token Claim</w:t>
            </w:r>
          </w:p>
        </w:tc>
        <w:tc>
          <w:tcPr>
            <w:tcW w:w="1589" w:type="dxa"/>
            <w:tcBorders>
              <w:bottom w:val="single" w:sz="4" w:space="0" w:color="auto"/>
            </w:tcBorders>
            <w:shd w:val="clear" w:color="auto" w:fill="auto"/>
          </w:tcPr>
          <w:p w14:paraId="7D0D8AB8"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0B8FAA1C" w14:textId="6B9B98E5" w:rsidR="00D51C5C" w:rsidRDefault="00F001F9">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217DB1F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TEI16</w:t>
            </w:r>
          </w:p>
          <w:p w14:paraId="6E220B21"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753A7ED4" w14:textId="77777777" w:rsidTr="00F001F9">
        <w:trPr>
          <w:cantSplit/>
        </w:trPr>
        <w:tc>
          <w:tcPr>
            <w:tcW w:w="974" w:type="dxa"/>
            <w:shd w:val="clear" w:color="auto" w:fill="auto"/>
          </w:tcPr>
          <w:p w14:paraId="65906DE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0D4F003" w14:textId="69FE3C45"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4088CAA" w14:textId="77777777" w:rsidR="00D51C5C" w:rsidRDefault="00D51C5C">
            <w:pPr>
              <w:spacing w:after="0"/>
              <w:jc w:val="center"/>
              <w:rPr>
                <w:rFonts w:ascii="Arial" w:eastAsia="SimSun" w:hAnsi="Arial" w:cs="Arial"/>
                <w:bCs/>
                <w:color w:val="0000FF"/>
                <w:lang w:val="en-US" w:eastAsia="zh-CN"/>
              </w:rPr>
            </w:pPr>
            <w:hyperlink r:id="rId84" w:history="1">
              <w:r>
                <w:rPr>
                  <w:rStyle w:val="Hyperlink"/>
                  <w:rFonts w:ascii="Arial" w:eastAsia="SimSun" w:hAnsi="Arial" w:cs="Arial" w:hint="eastAsia"/>
                  <w:bCs/>
                  <w:lang w:val="en-US" w:eastAsia="zh-CN"/>
                </w:rPr>
                <w:t>3221</w:t>
              </w:r>
            </w:hyperlink>
          </w:p>
        </w:tc>
        <w:tc>
          <w:tcPr>
            <w:tcW w:w="3674" w:type="dxa"/>
            <w:tcBorders>
              <w:bottom w:val="single" w:sz="4" w:space="0" w:color="auto"/>
            </w:tcBorders>
            <w:shd w:val="clear" w:color="auto" w:fill="auto"/>
          </w:tcPr>
          <w:p w14:paraId="47092D0D"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1222 Rel-17 Providing list of PLMN IDs in Access Token Claim</w:t>
            </w:r>
          </w:p>
        </w:tc>
        <w:tc>
          <w:tcPr>
            <w:tcW w:w="1589" w:type="dxa"/>
            <w:tcBorders>
              <w:bottom w:val="single" w:sz="4" w:space="0" w:color="auto"/>
            </w:tcBorders>
            <w:shd w:val="clear" w:color="auto" w:fill="auto"/>
          </w:tcPr>
          <w:p w14:paraId="461216A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3EFBD0B8" w14:textId="4B4583A0" w:rsidR="00D51C5C" w:rsidRDefault="00F001F9">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5D830AB1"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TEI16</w:t>
            </w:r>
          </w:p>
          <w:p w14:paraId="073E1F11"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D51C5C" w14:paraId="18F638F9" w14:textId="77777777" w:rsidTr="00F001F9">
        <w:trPr>
          <w:cantSplit/>
        </w:trPr>
        <w:tc>
          <w:tcPr>
            <w:tcW w:w="974" w:type="dxa"/>
            <w:shd w:val="clear" w:color="auto" w:fill="auto"/>
          </w:tcPr>
          <w:p w14:paraId="602078EF"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8CC54A5" w14:textId="595B157B"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1D82665" w14:textId="77777777" w:rsidR="00D51C5C" w:rsidRDefault="00D51C5C">
            <w:pPr>
              <w:spacing w:after="0"/>
              <w:jc w:val="center"/>
              <w:rPr>
                <w:rFonts w:ascii="Arial" w:eastAsia="SimSun" w:hAnsi="Arial" w:cs="Arial"/>
                <w:bCs/>
                <w:color w:val="0000FF"/>
                <w:lang w:val="en-US" w:eastAsia="zh-CN"/>
              </w:rPr>
            </w:pPr>
            <w:hyperlink r:id="rId85" w:history="1">
              <w:r>
                <w:rPr>
                  <w:rStyle w:val="Hyperlink"/>
                  <w:rFonts w:ascii="Arial" w:eastAsia="SimSun" w:hAnsi="Arial" w:cs="Arial" w:hint="eastAsia"/>
                  <w:bCs/>
                  <w:lang w:val="en-US" w:eastAsia="zh-CN"/>
                </w:rPr>
                <w:t>3222</w:t>
              </w:r>
            </w:hyperlink>
          </w:p>
        </w:tc>
        <w:tc>
          <w:tcPr>
            <w:tcW w:w="3674" w:type="dxa"/>
            <w:tcBorders>
              <w:bottom w:val="single" w:sz="4" w:space="0" w:color="auto"/>
            </w:tcBorders>
            <w:shd w:val="clear" w:color="auto" w:fill="auto"/>
          </w:tcPr>
          <w:p w14:paraId="4C45AC1C"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1223 Rel-18 Providing list of PLMN IDs in Access Token Claim</w:t>
            </w:r>
          </w:p>
        </w:tc>
        <w:tc>
          <w:tcPr>
            <w:tcW w:w="1589" w:type="dxa"/>
            <w:tcBorders>
              <w:bottom w:val="single" w:sz="4" w:space="0" w:color="auto"/>
            </w:tcBorders>
            <w:shd w:val="clear" w:color="auto" w:fill="auto"/>
          </w:tcPr>
          <w:p w14:paraId="27E88996"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1EF30A0C" w14:textId="44D77A66" w:rsidR="00D51C5C" w:rsidRDefault="00F001F9">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6CD53DEE"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TEI16</w:t>
            </w:r>
          </w:p>
          <w:p w14:paraId="4BB5CFEB"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D51C5C" w14:paraId="1F2C4DA0" w14:textId="77777777" w:rsidTr="00F001F9">
        <w:trPr>
          <w:cantSplit/>
        </w:trPr>
        <w:tc>
          <w:tcPr>
            <w:tcW w:w="974" w:type="dxa"/>
            <w:shd w:val="clear" w:color="auto" w:fill="auto"/>
          </w:tcPr>
          <w:p w14:paraId="38F470B0"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1493EDAD" w14:textId="1653F789"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0A11C23E" w14:textId="77777777" w:rsidR="00D51C5C" w:rsidRDefault="00D51C5C">
            <w:pPr>
              <w:spacing w:after="0"/>
              <w:jc w:val="center"/>
              <w:rPr>
                <w:rFonts w:ascii="Arial" w:eastAsia="SimSun" w:hAnsi="Arial" w:cs="Arial"/>
                <w:bCs/>
                <w:color w:val="0000FF"/>
                <w:lang w:val="en-US" w:eastAsia="zh-CN"/>
              </w:rPr>
            </w:pPr>
            <w:hyperlink r:id="rId86" w:history="1">
              <w:r>
                <w:rPr>
                  <w:rStyle w:val="Hyperlink"/>
                  <w:rFonts w:ascii="Arial" w:eastAsia="SimSun" w:hAnsi="Arial" w:cs="Arial" w:hint="eastAsia"/>
                  <w:bCs/>
                  <w:lang w:val="en-US" w:eastAsia="zh-CN"/>
                </w:rPr>
                <w:t>3223</w:t>
              </w:r>
            </w:hyperlink>
          </w:p>
        </w:tc>
        <w:tc>
          <w:tcPr>
            <w:tcW w:w="3674" w:type="dxa"/>
            <w:shd w:val="clear" w:color="auto" w:fill="auto"/>
          </w:tcPr>
          <w:p w14:paraId="6655876F"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1224 Rel-19 Providing list of PLMN IDs in Access Token Claim</w:t>
            </w:r>
          </w:p>
        </w:tc>
        <w:tc>
          <w:tcPr>
            <w:tcW w:w="1589" w:type="dxa"/>
            <w:shd w:val="clear" w:color="auto" w:fill="auto"/>
          </w:tcPr>
          <w:p w14:paraId="7A398F0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auto"/>
          </w:tcPr>
          <w:p w14:paraId="0D30FA5B" w14:textId="78833665" w:rsidR="00D51C5C" w:rsidRDefault="00F001F9">
            <w:pPr>
              <w:spacing w:after="0"/>
              <w:rPr>
                <w:rFonts w:ascii="Arial" w:hAnsi="Arial" w:cs="Arial"/>
                <w:color w:val="000000" w:themeColor="text1"/>
                <w:lang w:val="en-US"/>
              </w:rPr>
            </w:pPr>
            <w:r>
              <w:rPr>
                <w:rFonts w:ascii="Arial" w:hAnsi="Arial" w:cs="Arial"/>
                <w:color w:val="000000" w:themeColor="text1"/>
                <w:lang w:val="en-US"/>
              </w:rPr>
              <w:t>Merged to C4-253356</w:t>
            </w:r>
          </w:p>
        </w:tc>
        <w:tc>
          <w:tcPr>
            <w:tcW w:w="6662" w:type="dxa"/>
            <w:shd w:val="clear" w:color="auto" w:fill="auto"/>
          </w:tcPr>
          <w:p w14:paraId="2B011D72"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TEI16</w:t>
            </w:r>
          </w:p>
          <w:p w14:paraId="64D37494"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D51C5C" w14:paraId="4E877626" w14:textId="77777777">
        <w:trPr>
          <w:cantSplit/>
        </w:trPr>
        <w:tc>
          <w:tcPr>
            <w:tcW w:w="974" w:type="dxa"/>
            <w:shd w:val="clear" w:color="auto" w:fill="FFCC99"/>
          </w:tcPr>
          <w:p w14:paraId="01AAB045"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w:t>
            </w:r>
          </w:p>
        </w:tc>
        <w:tc>
          <w:tcPr>
            <w:tcW w:w="2527" w:type="dxa"/>
            <w:shd w:val="clear" w:color="auto" w:fill="FFCC99"/>
          </w:tcPr>
          <w:p w14:paraId="0C3902F0"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17</w:t>
            </w:r>
          </w:p>
        </w:tc>
        <w:tc>
          <w:tcPr>
            <w:tcW w:w="1240" w:type="dxa"/>
            <w:shd w:val="clear" w:color="auto" w:fill="FFCC99"/>
          </w:tcPr>
          <w:p w14:paraId="023269B1"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630D4DC2"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106CEB58" w14:textId="77777777" w:rsidR="00D51C5C" w:rsidRDefault="00D51C5C">
            <w:pPr>
              <w:spacing w:after="0"/>
              <w:rPr>
                <w:rFonts w:ascii="Arial" w:hAnsi="Arial" w:cs="Arial"/>
                <w:color w:val="000000" w:themeColor="text1"/>
                <w:lang w:val="en-US"/>
              </w:rPr>
            </w:pPr>
          </w:p>
        </w:tc>
        <w:tc>
          <w:tcPr>
            <w:tcW w:w="1134" w:type="dxa"/>
            <w:shd w:val="clear" w:color="auto" w:fill="FFCC99"/>
          </w:tcPr>
          <w:p w14:paraId="3D8D46B7" w14:textId="77777777" w:rsidR="00D51C5C" w:rsidRDefault="00D51C5C">
            <w:pPr>
              <w:spacing w:after="0"/>
              <w:rPr>
                <w:rFonts w:ascii="Arial" w:hAnsi="Arial" w:cs="Arial"/>
                <w:color w:val="000000" w:themeColor="text1"/>
                <w:lang w:val="en-US"/>
              </w:rPr>
            </w:pPr>
          </w:p>
        </w:tc>
        <w:tc>
          <w:tcPr>
            <w:tcW w:w="6662" w:type="dxa"/>
            <w:shd w:val="clear" w:color="auto" w:fill="FFCC99"/>
          </w:tcPr>
          <w:p w14:paraId="6FDEB9B6" w14:textId="77777777" w:rsidR="00D51C5C" w:rsidRDefault="00D51C5C">
            <w:pPr>
              <w:spacing w:after="0"/>
              <w:rPr>
                <w:rFonts w:ascii="Arial" w:hAnsi="Arial" w:cs="Arial"/>
                <w:color w:val="000000" w:themeColor="text1"/>
                <w:lang w:val="en-US"/>
              </w:rPr>
            </w:pPr>
          </w:p>
        </w:tc>
      </w:tr>
      <w:tr w:rsidR="00D51C5C" w14:paraId="73E3ECCA" w14:textId="77777777">
        <w:trPr>
          <w:cantSplit/>
        </w:trPr>
        <w:tc>
          <w:tcPr>
            <w:tcW w:w="974" w:type="dxa"/>
            <w:shd w:val="clear" w:color="auto" w:fill="D9D9D9" w:themeFill="background1" w:themeFillShade="D9"/>
          </w:tcPr>
          <w:p w14:paraId="3DCC7389"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17.1</w:t>
            </w:r>
          </w:p>
        </w:tc>
        <w:tc>
          <w:tcPr>
            <w:tcW w:w="2527" w:type="dxa"/>
            <w:shd w:val="clear" w:color="auto" w:fill="D9D9D9" w:themeFill="background1" w:themeFillShade="D9"/>
          </w:tcPr>
          <w:p w14:paraId="67791F8A"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Rel-17 work planning</w:t>
            </w:r>
          </w:p>
        </w:tc>
        <w:tc>
          <w:tcPr>
            <w:tcW w:w="1240" w:type="dxa"/>
            <w:shd w:val="clear" w:color="auto" w:fill="D9D9D9" w:themeFill="background1" w:themeFillShade="D9"/>
          </w:tcPr>
          <w:p w14:paraId="2CBBE9F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00C8E97"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CC6FE1D"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90F6E69"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200B7DC0" w14:textId="77777777" w:rsidR="00D51C5C" w:rsidRDefault="00D51C5C">
            <w:pPr>
              <w:spacing w:after="0"/>
              <w:rPr>
                <w:rFonts w:ascii="Arial" w:hAnsi="Arial" w:cs="Arial"/>
                <w:color w:val="000000" w:themeColor="text1"/>
                <w:lang w:val="en-US"/>
              </w:rPr>
            </w:pPr>
          </w:p>
        </w:tc>
      </w:tr>
      <w:tr w:rsidR="00D51C5C" w14:paraId="29A64C8D" w14:textId="77777777">
        <w:trPr>
          <w:cantSplit/>
        </w:trPr>
        <w:tc>
          <w:tcPr>
            <w:tcW w:w="974" w:type="dxa"/>
            <w:shd w:val="clear" w:color="auto" w:fill="D9D9D9" w:themeFill="background1" w:themeFillShade="D9"/>
          </w:tcPr>
          <w:p w14:paraId="09FFEA83"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17.2</w:t>
            </w:r>
          </w:p>
        </w:tc>
        <w:tc>
          <w:tcPr>
            <w:tcW w:w="2527" w:type="dxa"/>
            <w:shd w:val="clear" w:color="auto" w:fill="D9D9D9" w:themeFill="background1" w:themeFillShade="D9"/>
          </w:tcPr>
          <w:p w14:paraId="39D45112"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New WIDs for Rel-17</w:t>
            </w:r>
          </w:p>
        </w:tc>
        <w:tc>
          <w:tcPr>
            <w:tcW w:w="1240" w:type="dxa"/>
            <w:shd w:val="clear" w:color="auto" w:fill="D9D9D9" w:themeFill="background1" w:themeFillShade="D9"/>
          </w:tcPr>
          <w:p w14:paraId="2137033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825EF8"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28226B6"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613ED0F"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57A233B" w14:textId="77777777" w:rsidR="00D51C5C" w:rsidRDefault="00D51C5C">
            <w:pPr>
              <w:spacing w:after="0"/>
              <w:rPr>
                <w:rFonts w:ascii="Arial" w:hAnsi="Arial" w:cs="Arial"/>
                <w:color w:val="000000" w:themeColor="text1"/>
                <w:lang w:val="en-US"/>
              </w:rPr>
            </w:pPr>
          </w:p>
        </w:tc>
      </w:tr>
      <w:tr w:rsidR="00D51C5C" w14:paraId="54258A28" w14:textId="77777777">
        <w:trPr>
          <w:cantSplit/>
        </w:trPr>
        <w:tc>
          <w:tcPr>
            <w:tcW w:w="974" w:type="dxa"/>
            <w:shd w:val="clear" w:color="auto" w:fill="D9D9D9" w:themeFill="background1" w:themeFillShade="D9"/>
          </w:tcPr>
          <w:p w14:paraId="6BD386F3"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17.3</w:t>
            </w:r>
          </w:p>
        </w:tc>
        <w:tc>
          <w:tcPr>
            <w:tcW w:w="2527" w:type="dxa"/>
            <w:shd w:val="clear" w:color="auto" w:fill="D9D9D9" w:themeFill="background1" w:themeFillShade="D9"/>
          </w:tcPr>
          <w:p w14:paraId="2CED0E4A"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Revised WIDs for Rel-17</w:t>
            </w:r>
          </w:p>
        </w:tc>
        <w:tc>
          <w:tcPr>
            <w:tcW w:w="1240" w:type="dxa"/>
            <w:shd w:val="clear" w:color="auto" w:fill="D9D9D9" w:themeFill="background1" w:themeFillShade="D9"/>
          </w:tcPr>
          <w:p w14:paraId="1D4A0A0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C6F3330"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10B9C52"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0578AE2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01BD3EF9" w14:textId="77777777" w:rsidR="00D51C5C" w:rsidRDefault="00D51C5C">
            <w:pPr>
              <w:spacing w:after="0"/>
              <w:rPr>
                <w:rFonts w:ascii="Arial" w:hAnsi="Arial" w:cs="Arial"/>
                <w:color w:val="000000" w:themeColor="text1"/>
                <w:lang w:val="en-US"/>
              </w:rPr>
            </w:pPr>
          </w:p>
        </w:tc>
      </w:tr>
      <w:tr w:rsidR="00D51C5C" w14:paraId="5B59FB48" w14:textId="77777777" w:rsidTr="005A4685">
        <w:trPr>
          <w:cantSplit/>
        </w:trPr>
        <w:tc>
          <w:tcPr>
            <w:tcW w:w="974" w:type="dxa"/>
            <w:shd w:val="clear" w:color="auto" w:fill="FDE9D9" w:themeFill="accent6" w:themeFillTint="33"/>
          </w:tcPr>
          <w:p w14:paraId="3F32071C"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17.4</w:t>
            </w:r>
          </w:p>
        </w:tc>
        <w:tc>
          <w:tcPr>
            <w:tcW w:w="2527" w:type="dxa"/>
            <w:tcBorders>
              <w:bottom w:val="single" w:sz="4" w:space="0" w:color="auto"/>
            </w:tcBorders>
            <w:shd w:val="clear" w:color="auto" w:fill="FDE9D9" w:themeFill="accent6" w:themeFillTint="33"/>
          </w:tcPr>
          <w:p w14:paraId="7D47A133"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TEI17 [TEI17]</w:t>
            </w:r>
          </w:p>
        </w:tc>
        <w:tc>
          <w:tcPr>
            <w:tcW w:w="1240" w:type="dxa"/>
            <w:shd w:val="clear" w:color="auto" w:fill="FDE9D9" w:themeFill="accent6" w:themeFillTint="33"/>
          </w:tcPr>
          <w:p w14:paraId="40000E2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D2C9682"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296E1FB"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41680B1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F7F2276" w14:textId="77777777" w:rsidR="00D51C5C" w:rsidRDefault="00D51C5C">
            <w:pPr>
              <w:spacing w:after="0"/>
              <w:rPr>
                <w:rFonts w:ascii="Arial" w:hAnsi="Arial" w:cs="Arial"/>
                <w:color w:val="000000" w:themeColor="text1"/>
                <w:lang w:val="en-US"/>
              </w:rPr>
            </w:pPr>
          </w:p>
        </w:tc>
      </w:tr>
      <w:tr w:rsidR="00D51C5C" w14:paraId="2BC27AFE" w14:textId="77777777" w:rsidTr="005A4685">
        <w:trPr>
          <w:cantSplit/>
        </w:trPr>
        <w:tc>
          <w:tcPr>
            <w:tcW w:w="974" w:type="dxa"/>
            <w:shd w:val="clear" w:color="auto" w:fill="auto"/>
          </w:tcPr>
          <w:p w14:paraId="2609E102"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409DA1F" w14:textId="2E4C132B" w:rsidR="00D51C5C" w:rsidRDefault="005A4685">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shd w:val="clear" w:color="auto" w:fill="FFFF00"/>
          </w:tcPr>
          <w:p w14:paraId="6901D3A4" w14:textId="77777777" w:rsidR="00D51C5C" w:rsidRDefault="00D51C5C">
            <w:pPr>
              <w:spacing w:after="0"/>
              <w:jc w:val="center"/>
              <w:rPr>
                <w:rFonts w:ascii="Arial" w:eastAsia="SimSun" w:hAnsi="Arial" w:cs="Arial"/>
                <w:bCs/>
                <w:color w:val="0000FF"/>
                <w:lang w:val="en-US" w:eastAsia="zh-CN"/>
              </w:rPr>
            </w:pPr>
            <w:hyperlink r:id="rId87" w:history="1">
              <w:r>
                <w:rPr>
                  <w:rStyle w:val="Hyperlink"/>
                  <w:rFonts w:ascii="Arial" w:eastAsia="SimSun" w:hAnsi="Arial" w:cs="Arial" w:hint="eastAsia"/>
                  <w:bCs/>
                  <w:lang w:val="en-US" w:eastAsia="zh-CN"/>
                </w:rPr>
                <w:t>3265</w:t>
              </w:r>
            </w:hyperlink>
          </w:p>
        </w:tc>
        <w:tc>
          <w:tcPr>
            <w:tcW w:w="3674" w:type="dxa"/>
            <w:shd w:val="clear" w:color="auto" w:fill="FFFF00"/>
          </w:tcPr>
          <w:p w14:paraId="06212880" w14:textId="77777777" w:rsidR="00D51C5C" w:rsidRDefault="00000000">
            <w:pPr>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CR 29.503 1494 Rel-17 Incomplete Implementation of CR0688</w:t>
            </w:r>
          </w:p>
        </w:tc>
        <w:tc>
          <w:tcPr>
            <w:tcW w:w="1589" w:type="dxa"/>
            <w:shd w:val="clear" w:color="auto" w:fill="FFFF00"/>
          </w:tcPr>
          <w:p w14:paraId="411B7BE2"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MCC</w:t>
            </w:r>
          </w:p>
        </w:tc>
        <w:tc>
          <w:tcPr>
            <w:tcW w:w="1134" w:type="dxa"/>
            <w:shd w:val="clear" w:color="auto" w:fill="FFFF00"/>
          </w:tcPr>
          <w:p w14:paraId="566C6E95" w14:textId="77777777" w:rsidR="00D51C5C" w:rsidRDefault="00D51C5C">
            <w:pPr>
              <w:spacing w:after="0"/>
              <w:rPr>
                <w:rFonts w:ascii="Arial" w:hAnsi="Arial" w:cs="Arial"/>
                <w:color w:val="000000" w:themeColor="text1"/>
                <w:lang w:val="en-US"/>
              </w:rPr>
            </w:pPr>
          </w:p>
        </w:tc>
        <w:tc>
          <w:tcPr>
            <w:tcW w:w="6662" w:type="dxa"/>
            <w:shd w:val="clear" w:color="auto" w:fill="FFFF00"/>
          </w:tcPr>
          <w:p w14:paraId="18DB3009"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TEI17</w:t>
            </w:r>
          </w:p>
          <w:p w14:paraId="2BCE7DF2"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1907FF13" w14:textId="77777777" w:rsidTr="005A4685">
        <w:trPr>
          <w:cantSplit/>
        </w:trPr>
        <w:tc>
          <w:tcPr>
            <w:tcW w:w="974" w:type="dxa"/>
            <w:shd w:val="clear" w:color="auto" w:fill="auto"/>
          </w:tcPr>
          <w:p w14:paraId="5EF5201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CDCE692" w14:textId="37882EA4" w:rsidR="00D51C5C" w:rsidRDefault="005A4685">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FFFF00"/>
          </w:tcPr>
          <w:p w14:paraId="41867589" w14:textId="77777777" w:rsidR="00D51C5C" w:rsidRDefault="00D51C5C">
            <w:pPr>
              <w:spacing w:after="0"/>
              <w:jc w:val="center"/>
              <w:rPr>
                <w:rFonts w:ascii="Arial" w:eastAsia="SimSun" w:hAnsi="Arial" w:cs="Arial"/>
                <w:bCs/>
                <w:color w:val="0000FF"/>
                <w:lang w:val="en-US" w:eastAsia="zh-CN"/>
              </w:rPr>
            </w:pPr>
            <w:hyperlink r:id="rId88" w:history="1">
              <w:r>
                <w:rPr>
                  <w:rStyle w:val="Hyperlink"/>
                  <w:rFonts w:ascii="Arial" w:eastAsia="SimSun" w:hAnsi="Arial" w:cs="Arial" w:hint="eastAsia"/>
                  <w:bCs/>
                  <w:lang w:val="en-US" w:eastAsia="zh-CN"/>
                </w:rPr>
                <w:t>3266</w:t>
              </w:r>
            </w:hyperlink>
          </w:p>
        </w:tc>
        <w:tc>
          <w:tcPr>
            <w:tcW w:w="3674" w:type="dxa"/>
            <w:shd w:val="clear" w:color="auto" w:fill="FFFF00"/>
          </w:tcPr>
          <w:p w14:paraId="5E57E468"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1495 Rel-18 Incomplete Implementation of CR0688</w:t>
            </w:r>
          </w:p>
        </w:tc>
        <w:tc>
          <w:tcPr>
            <w:tcW w:w="1589" w:type="dxa"/>
            <w:shd w:val="clear" w:color="auto" w:fill="FFFF00"/>
          </w:tcPr>
          <w:p w14:paraId="6CE2493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MCC</w:t>
            </w:r>
          </w:p>
        </w:tc>
        <w:tc>
          <w:tcPr>
            <w:tcW w:w="1134" w:type="dxa"/>
            <w:shd w:val="clear" w:color="auto" w:fill="FFFF00"/>
          </w:tcPr>
          <w:p w14:paraId="402092BC" w14:textId="77777777" w:rsidR="00D51C5C" w:rsidRDefault="00D51C5C">
            <w:pPr>
              <w:spacing w:after="0"/>
              <w:rPr>
                <w:rFonts w:ascii="Arial" w:hAnsi="Arial" w:cs="Arial"/>
                <w:color w:val="000000" w:themeColor="text1"/>
                <w:lang w:val="en-US"/>
              </w:rPr>
            </w:pPr>
          </w:p>
        </w:tc>
        <w:tc>
          <w:tcPr>
            <w:tcW w:w="6662" w:type="dxa"/>
            <w:shd w:val="clear" w:color="auto" w:fill="FFFF00"/>
          </w:tcPr>
          <w:p w14:paraId="3CAA0D9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TEI17</w:t>
            </w:r>
          </w:p>
          <w:p w14:paraId="62D824C8"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D51C5C" w14:paraId="1A9ABCEC" w14:textId="77777777" w:rsidTr="005A4685">
        <w:trPr>
          <w:cantSplit/>
        </w:trPr>
        <w:tc>
          <w:tcPr>
            <w:tcW w:w="974" w:type="dxa"/>
            <w:shd w:val="clear" w:color="auto" w:fill="auto"/>
          </w:tcPr>
          <w:p w14:paraId="62D13D63" w14:textId="77777777" w:rsidR="00D51C5C" w:rsidRDefault="00D51C5C">
            <w:pPr>
              <w:spacing w:after="0"/>
              <w:rPr>
                <w:rFonts w:ascii="Arial" w:hAnsi="Arial" w:cs="Arial"/>
                <w:b/>
                <w:bCs/>
                <w:color w:val="000000" w:themeColor="text1"/>
                <w:lang w:val="en-US"/>
              </w:rPr>
            </w:pPr>
          </w:p>
        </w:tc>
        <w:tc>
          <w:tcPr>
            <w:tcW w:w="2527" w:type="dxa"/>
            <w:shd w:val="clear" w:color="auto" w:fill="339966"/>
          </w:tcPr>
          <w:p w14:paraId="102CF5BB" w14:textId="7E721122" w:rsidR="00D51C5C" w:rsidRDefault="005A4685">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FFFF00"/>
          </w:tcPr>
          <w:p w14:paraId="27DBB697" w14:textId="77777777" w:rsidR="00D51C5C" w:rsidRDefault="00D51C5C">
            <w:pPr>
              <w:spacing w:after="0"/>
              <w:jc w:val="center"/>
              <w:rPr>
                <w:rFonts w:ascii="Arial" w:eastAsia="SimSun" w:hAnsi="Arial" w:cs="Arial"/>
                <w:bCs/>
                <w:color w:val="0000FF"/>
                <w:lang w:val="en-US" w:eastAsia="zh-CN"/>
              </w:rPr>
            </w:pPr>
            <w:hyperlink r:id="rId89" w:history="1">
              <w:r>
                <w:rPr>
                  <w:rStyle w:val="Hyperlink"/>
                  <w:rFonts w:ascii="Arial" w:eastAsia="SimSun" w:hAnsi="Arial" w:cs="Arial" w:hint="eastAsia"/>
                  <w:bCs/>
                  <w:lang w:val="en-US" w:eastAsia="zh-CN"/>
                </w:rPr>
                <w:t>3267</w:t>
              </w:r>
            </w:hyperlink>
          </w:p>
        </w:tc>
        <w:tc>
          <w:tcPr>
            <w:tcW w:w="3674" w:type="dxa"/>
            <w:shd w:val="clear" w:color="auto" w:fill="FFFF00"/>
          </w:tcPr>
          <w:p w14:paraId="32F8866A"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1496 Rel-19 Incomplete Implementation of CR0688</w:t>
            </w:r>
          </w:p>
        </w:tc>
        <w:tc>
          <w:tcPr>
            <w:tcW w:w="1589" w:type="dxa"/>
            <w:shd w:val="clear" w:color="auto" w:fill="FFFF00"/>
          </w:tcPr>
          <w:p w14:paraId="034955E5"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MCC</w:t>
            </w:r>
          </w:p>
        </w:tc>
        <w:tc>
          <w:tcPr>
            <w:tcW w:w="1134" w:type="dxa"/>
            <w:shd w:val="clear" w:color="auto" w:fill="FFFF00"/>
          </w:tcPr>
          <w:p w14:paraId="2F70ED50" w14:textId="77777777" w:rsidR="00D51C5C" w:rsidRDefault="00D51C5C">
            <w:pPr>
              <w:spacing w:after="0"/>
              <w:rPr>
                <w:rFonts w:ascii="Arial" w:hAnsi="Arial" w:cs="Arial"/>
                <w:color w:val="000000" w:themeColor="text1"/>
                <w:lang w:val="en-US"/>
              </w:rPr>
            </w:pPr>
          </w:p>
        </w:tc>
        <w:tc>
          <w:tcPr>
            <w:tcW w:w="6662" w:type="dxa"/>
            <w:shd w:val="clear" w:color="auto" w:fill="FFFF00"/>
          </w:tcPr>
          <w:p w14:paraId="1A4CD59B"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TEI17</w:t>
            </w:r>
          </w:p>
          <w:p w14:paraId="10AB66F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D51C5C" w14:paraId="01412262" w14:textId="77777777" w:rsidTr="005A4685">
        <w:trPr>
          <w:cantSplit/>
        </w:trPr>
        <w:tc>
          <w:tcPr>
            <w:tcW w:w="974" w:type="dxa"/>
            <w:shd w:val="clear" w:color="auto" w:fill="FDE9D9" w:themeFill="accent6" w:themeFillTint="33"/>
          </w:tcPr>
          <w:p w14:paraId="3D4E6860"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17.5</w:t>
            </w:r>
          </w:p>
        </w:tc>
        <w:tc>
          <w:tcPr>
            <w:tcW w:w="2527" w:type="dxa"/>
            <w:tcBorders>
              <w:bottom w:val="single" w:sz="4" w:space="0" w:color="auto"/>
            </w:tcBorders>
            <w:shd w:val="clear" w:color="auto" w:fill="FDE9D9" w:themeFill="accent6" w:themeFillTint="33"/>
          </w:tcPr>
          <w:p w14:paraId="0406FF06"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Service Based Interface Protocol Improvements Release 17 [SBIProtoc17]</w:t>
            </w:r>
          </w:p>
        </w:tc>
        <w:tc>
          <w:tcPr>
            <w:tcW w:w="1240" w:type="dxa"/>
            <w:shd w:val="clear" w:color="auto" w:fill="FDE9D9" w:themeFill="accent6" w:themeFillTint="33"/>
          </w:tcPr>
          <w:p w14:paraId="1B723BF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873EBDF"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22C7BC3"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5F94D90E"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6C57D988" w14:textId="77777777" w:rsidR="00D51C5C" w:rsidRDefault="00D51C5C">
            <w:pPr>
              <w:spacing w:after="0"/>
              <w:rPr>
                <w:rFonts w:ascii="Arial" w:hAnsi="Arial" w:cs="Arial"/>
                <w:color w:val="000000" w:themeColor="text1"/>
                <w:lang w:val="en-US"/>
              </w:rPr>
            </w:pPr>
          </w:p>
        </w:tc>
      </w:tr>
      <w:tr w:rsidR="00D51C5C" w14:paraId="6308B3EA" w14:textId="77777777" w:rsidTr="005A4685">
        <w:trPr>
          <w:cantSplit/>
        </w:trPr>
        <w:tc>
          <w:tcPr>
            <w:tcW w:w="974" w:type="dxa"/>
            <w:shd w:val="clear" w:color="auto" w:fill="auto"/>
          </w:tcPr>
          <w:p w14:paraId="3AD0B35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37CCAC0" w14:textId="79083118" w:rsidR="00D51C5C" w:rsidRDefault="005A4685">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shd w:val="clear" w:color="auto" w:fill="FFFF00"/>
          </w:tcPr>
          <w:p w14:paraId="157B0B42" w14:textId="77777777" w:rsidR="00D51C5C" w:rsidRDefault="00D51C5C">
            <w:pPr>
              <w:spacing w:after="0"/>
              <w:jc w:val="center"/>
              <w:rPr>
                <w:rFonts w:ascii="Arial" w:eastAsia="SimSun" w:hAnsi="Arial" w:cs="Arial"/>
                <w:bCs/>
                <w:color w:val="0000FF"/>
                <w:lang w:eastAsia="zh-CN"/>
              </w:rPr>
            </w:pPr>
            <w:hyperlink r:id="rId90" w:history="1">
              <w:r>
                <w:rPr>
                  <w:rStyle w:val="Hyperlink"/>
                  <w:rFonts w:ascii="Arial" w:eastAsia="SimSun" w:hAnsi="Arial" w:cs="Arial" w:hint="eastAsia"/>
                  <w:bCs/>
                  <w:lang w:eastAsia="zh-CN"/>
                </w:rPr>
                <w:t>3171</w:t>
              </w:r>
            </w:hyperlink>
          </w:p>
        </w:tc>
        <w:tc>
          <w:tcPr>
            <w:tcW w:w="3674" w:type="dxa"/>
            <w:shd w:val="clear" w:color="auto" w:fill="FFFF00"/>
          </w:tcPr>
          <w:p w14:paraId="2C6B9ED9"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29.503 1485 Rel-17 Wrong CR implementation</w:t>
            </w:r>
          </w:p>
        </w:tc>
        <w:tc>
          <w:tcPr>
            <w:tcW w:w="1589" w:type="dxa"/>
            <w:shd w:val="clear" w:color="auto" w:fill="FFFF00"/>
          </w:tcPr>
          <w:p w14:paraId="37B9A354" w14:textId="77777777" w:rsidR="00D51C5C"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 MCC</w:t>
            </w:r>
          </w:p>
        </w:tc>
        <w:tc>
          <w:tcPr>
            <w:tcW w:w="1134" w:type="dxa"/>
            <w:shd w:val="clear" w:color="auto" w:fill="FFFF00"/>
          </w:tcPr>
          <w:p w14:paraId="67BBA5B4" w14:textId="77777777" w:rsidR="00D51C5C" w:rsidRDefault="00D51C5C">
            <w:pPr>
              <w:spacing w:after="0"/>
              <w:rPr>
                <w:rFonts w:ascii="Arial" w:hAnsi="Arial" w:cs="Arial"/>
                <w:color w:val="000000" w:themeColor="text1"/>
                <w:lang w:val="en-US"/>
              </w:rPr>
            </w:pPr>
          </w:p>
        </w:tc>
        <w:tc>
          <w:tcPr>
            <w:tcW w:w="6662" w:type="dxa"/>
            <w:shd w:val="clear" w:color="auto" w:fill="FFFF00"/>
          </w:tcPr>
          <w:p w14:paraId="24D0E294"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SBIProtoc16</w:t>
            </w:r>
          </w:p>
          <w:p w14:paraId="7C9108BA"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523A91F7" w14:textId="77777777" w:rsidTr="005A4685">
        <w:trPr>
          <w:cantSplit/>
        </w:trPr>
        <w:tc>
          <w:tcPr>
            <w:tcW w:w="974" w:type="dxa"/>
            <w:shd w:val="clear" w:color="auto" w:fill="auto"/>
          </w:tcPr>
          <w:p w14:paraId="5FEB0B0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712B80D" w14:textId="4A506DB7" w:rsidR="00D51C5C" w:rsidRDefault="005A4685">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FFFF00"/>
          </w:tcPr>
          <w:p w14:paraId="042BA085" w14:textId="77777777" w:rsidR="00D51C5C" w:rsidRDefault="00D51C5C">
            <w:pPr>
              <w:spacing w:after="0"/>
              <w:jc w:val="center"/>
              <w:rPr>
                <w:rFonts w:ascii="Arial" w:eastAsia="SimSun" w:hAnsi="Arial" w:cs="Arial"/>
                <w:bCs/>
                <w:color w:val="0000FF"/>
                <w:lang w:val="en-US" w:eastAsia="zh-CN"/>
              </w:rPr>
            </w:pPr>
            <w:hyperlink r:id="rId91" w:history="1">
              <w:r>
                <w:rPr>
                  <w:rStyle w:val="Hyperlink"/>
                  <w:rFonts w:ascii="Arial" w:eastAsia="SimSun" w:hAnsi="Arial" w:cs="Arial" w:hint="eastAsia"/>
                  <w:bCs/>
                  <w:lang w:val="en-US" w:eastAsia="zh-CN"/>
                </w:rPr>
                <w:t>3172</w:t>
              </w:r>
            </w:hyperlink>
          </w:p>
        </w:tc>
        <w:tc>
          <w:tcPr>
            <w:tcW w:w="3674" w:type="dxa"/>
            <w:shd w:val="clear" w:color="auto" w:fill="FFFF00"/>
          </w:tcPr>
          <w:p w14:paraId="18B9C0F8"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1486 Rel-18 Wrong CR implementation</w:t>
            </w:r>
          </w:p>
        </w:tc>
        <w:tc>
          <w:tcPr>
            <w:tcW w:w="1589" w:type="dxa"/>
            <w:shd w:val="clear" w:color="auto" w:fill="FFFF00"/>
          </w:tcPr>
          <w:p w14:paraId="292CBBD8"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 MCC</w:t>
            </w:r>
          </w:p>
        </w:tc>
        <w:tc>
          <w:tcPr>
            <w:tcW w:w="1134" w:type="dxa"/>
            <w:shd w:val="clear" w:color="auto" w:fill="FFFF00"/>
          </w:tcPr>
          <w:p w14:paraId="342F0777" w14:textId="77777777" w:rsidR="00D51C5C" w:rsidRDefault="00D51C5C">
            <w:pPr>
              <w:spacing w:after="0"/>
              <w:rPr>
                <w:rFonts w:ascii="Arial" w:hAnsi="Arial" w:cs="Arial"/>
                <w:color w:val="000000" w:themeColor="text1"/>
                <w:lang w:val="en-US"/>
              </w:rPr>
            </w:pPr>
          </w:p>
        </w:tc>
        <w:tc>
          <w:tcPr>
            <w:tcW w:w="6662" w:type="dxa"/>
            <w:shd w:val="clear" w:color="auto" w:fill="FFFF00"/>
          </w:tcPr>
          <w:p w14:paraId="0B3E2A5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SBIProtoc16</w:t>
            </w:r>
          </w:p>
          <w:p w14:paraId="6AEAF15E"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D51C5C" w14:paraId="51471F1F" w14:textId="77777777" w:rsidTr="005A4685">
        <w:trPr>
          <w:cantSplit/>
        </w:trPr>
        <w:tc>
          <w:tcPr>
            <w:tcW w:w="974" w:type="dxa"/>
            <w:shd w:val="clear" w:color="auto" w:fill="auto"/>
          </w:tcPr>
          <w:p w14:paraId="2BFEA372" w14:textId="77777777" w:rsidR="00D51C5C" w:rsidRDefault="00D51C5C">
            <w:pPr>
              <w:spacing w:after="0"/>
              <w:rPr>
                <w:rFonts w:ascii="Arial" w:hAnsi="Arial" w:cs="Arial"/>
                <w:b/>
                <w:bCs/>
                <w:color w:val="000000" w:themeColor="text1"/>
                <w:lang w:val="en-US"/>
              </w:rPr>
            </w:pPr>
          </w:p>
        </w:tc>
        <w:tc>
          <w:tcPr>
            <w:tcW w:w="2527" w:type="dxa"/>
            <w:shd w:val="clear" w:color="auto" w:fill="339966"/>
          </w:tcPr>
          <w:p w14:paraId="62D129C6" w14:textId="0A8DD309" w:rsidR="00D51C5C" w:rsidRDefault="005A4685">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FFFF00"/>
          </w:tcPr>
          <w:p w14:paraId="0D3C7736" w14:textId="77777777" w:rsidR="00D51C5C" w:rsidRDefault="00D51C5C">
            <w:pPr>
              <w:spacing w:after="0"/>
              <w:jc w:val="center"/>
              <w:rPr>
                <w:rFonts w:ascii="Arial" w:eastAsia="SimSun" w:hAnsi="Arial" w:cs="Arial"/>
                <w:bCs/>
                <w:color w:val="0000FF"/>
                <w:lang w:val="en-US" w:eastAsia="zh-CN"/>
              </w:rPr>
            </w:pPr>
            <w:hyperlink r:id="rId92" w:history="1">
              <w:r>
                <w:rPr>
                  <w:rStyle w:val="Hyperlink"/>
                  <w:rFonts w:ascii="Arial" w:eastAsia="SimSun" w:hAnsi="Arial" w:cs="Arial" w:hint="eastAsia"/>
                  <w:bCs/>
                  <w:lang w:val="en-US" w:eastAsia="zh-CN"/>
                </w:rPr>
                <w:t>3173</w:t>
              </w:r>
            </w:hyperlink>
          </w:p>
        </w:tc>
        <w:tc>
          <w:tcPr>
            <w:tcW w:w="3674" w:type="dxa"/>
            <w:shd w:val="clear" w:color="auto" w:fill="FFFF00"/>
          </w:tcPr>
          <w:p w14:paraId="63B603C5"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1487 Rel-19 Wrong CR implementation</w:t>
            </w:r>
          </w:p>
        </w:tc>
        <w:tc>
          <w:tcPr>
            <w:tcW w:w="1589" w:type="dxa"/>
            <w:shd w:val="clear" w:color="auto" w:fill="FFFF00"/>
          </w:tcPr>
          <w:p w14:paraId="58BB7C66"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 MCC</w:t>
            </w:r>
          </w:p>
        </w:tc>
        <w:tc>
          <w:tcPr>
            <w:tcW w:w="1134" w:type="dxa"/>
            <w:shd w:val="clear" w:color="auto" w:fill="FFFF00"/>
          </w:tcPr>
          <w:p w14:paraId="2BA03B1C" w14:textId="77777777" w:rsidR="00D51C5C" w:rsidRDefault="00D51C5C">
            <w:pPr>
              <w:spacing w:after="0"/>
              <w:rPr>
                <w:rFonts w:ascii="Arial" w:hAnsi="Arial" w:cs="Arial"/>
                <w:color w:val="000000" w:themeColor="text1"/>
                <w:lang w:val="en-US"/>
              </w:rPr>
            </w:pPr>
          </w:p>
        </w:tc>
        <w:tc>
          <w:tcPr>
            <w:tcW w:w="6662" w:type="dxa"/>
            <w:shd w:val="clear" w:color="auto" w:fill="FFFF00"/>
          </w:tcPr>
          <w:p w14:paraId="3D0863C9"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SBIProtoc16</w:t>
            </w:r>
          </w:p>
          <w:p w14:paraId="05E8DBDB"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D51C5C" w14:paraId="2117BF30" w14:textId="77777777">
        <w:trPr>
          <w:cantSplit/>
        </w:trPr>
        <w:tc>
          <w:tcPr>
            <w:tcW w:w="974" w:type="dxa"/>
            <w:shd w:val="clear" w:color="auto" w:fill="D9D9D9" w:themeFill="background1" w:themeFillShade="D9"/>
          </w:tcPr>
          <w:p w14:paraId="3081DBC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17.6</w:t>
            </w:r>
          </w:p>
        </w:tc>
        <w:tc>
          <w:tcPr>
            <w:tcW w:w="2527" w:type="dxa"/>
            <w:shd w:val="clear" w:color="auto" w:fill="D9D9D9" w:themeFill="background1" w:themeFillShade="D9"/>
          </w:tcPr>
          <w:p w14:paraId="00DA24C3"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Multi-device and multi-identity enhancements [MuDe]</w:t>
            </w:r>
          </w:p>
        </w:tc>
        <w:tc>
          <w:tcPr>
            <w:tcW w:w="1240" w:type="dxa"/>
            <w:shd w:val="clear" w:color="auto" w:fill="D9D9D9" w:themeFill="background1" w:themeFillShade="D9"/>
          </w:tcPr>
          <w:p w14:paraId="4BC105C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707CBA8"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11CD6F5"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A6F3033"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698DB09" w14:textId="77777777" w:rsidR="00D51C5C" w:rsidRDefault="00D51C5C">
            <w:pPr>
              <w:spacing w:after="0"/>
              <w:rPr>
                <w:rFonts w:ascii="Arial" w:hAnsi="Arial" w:cs="Arial"/>
                <w:color w:val="000000" w:themeColor="text1"/>
                <w:lang w:val="en-US"/>
              </w:rPr>
            </w:pPr>
          </w:p>
        </w:tc>
      </w:tr>
      <w:tr w:rsidR="00D51C5C" w14:paraId="79FC2D28" w14:textId="77777777">
        <w:trPr>
          <w:cantSplit/>
        </w:trPr>
        <w:tc>
          <w:tcPr>
            <w:tcW w:w="974" w:type="dxa"/>
            <w:shd w:val="clear" w:color="auto" w:fill="auto"/>
          </w:tcPr>
          <w:p w14:paraId="270E62E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DF47F1F"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7BDAE3D"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2D23C3E"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65DE771"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B84E0DA" w14:textId="77777777" w:rsidR="00D51C5C" w:rsidRDefault="00D51C5C">
            <w:pPr>
              <w:spacing w:after="0"/>
              <w:rPr>
                <w:rFonts w:ascii="Arial" w:hAnsi="Arial" w:cs="Arial"/>
                <w:color w:val="000000" w:themeColor="text1"/>
                <w:lang w:val="en-US"/>
              </w:rPr>
            </w:pPr>
          </w:p>
        </w:tc>
        <w:tc>
          <w:tcPr>
            <w:tcW w:w="6662" w:type="dxa"/>
          </w:tcPr>
          <w:p w14:paraId="03B2B5FC" w14:textId="77777777" w:rsidR="00D51C5C" w:rsidRDefault="00D51C5C">
            <w:pPr>
              <w:spacing w:after="0"/>
              <w:rPr>
                <w:rFonts w:ascii="Arial" w:hAnsi="Arial" w:cs="Arial"/>
                <w:color w:val="000000" w:themeColor="text1"/>
                <w:lang w:val="en-US"/>
              </w:rPr>
            </w:pPr>
          </w:p>
        </w:tc>
      </w:tr>
      <w:tr w:rsidR="00D51C5C" w14:paraId="34087B73" w14:textId="77777777">
        <w:trPr>
          <w:cantSplit/>
        </w:trPr>
        <w:tc>
          <w:tcPr>
            <w:tcW w:w="974" w:type="dxa"/>
            <w:shd w:val="clear" w:color="auto" w:fill="D9D9D9" w:themeFill="background1" w:themeFillShade="D9"/>
          </w:tcPr>
          <w:p w14:paraId="5A5D429A"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17.7</w:t>
            </w:r>
          </w:p>
        </w:tc>
        <w:tc>
          <w:tcPr>
            <w:tcW w:w="2527" w:type="dxa"/>
            <w:shd w:val="clear" w:color="auto" w:fill="D9D9D9" w:themeFill="background1" w:themeFillShade="D9"/>
          </w:tcPr>
          <w:p w14:paraId="46D0FD83"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Stage-3 5GS NAS protocol development 17 [5GProtoc17] [5GProtoc17-non3GPP]</w:t>
            </w:r>
          </w:p>
        </w:tc>
        <w:tc>
          <w:tcPr>
            <w:tcW w:w="1240" w:type="dxa"/>
            <w:shd w:val="clear" w:color="auto" w:fill="D9D9D9" w:themeFill="background1" w:themeFillShade="D9"/>
          </w:tcPr>
          <w:p w14:paraId="5A9A763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B4E2FB"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074A555"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5F761F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E75B0B1" w14:textId="77777777" w:rsidR="00D51C5C" w:rsidRDefault="00D51C5C">
            <w:pPr>
              <w:spacing w:after="0"/>
              <w:rPr>
                <w:rFonts w:ascii="Arial" w:hAnsi="Arial" w:cs="Arial"/>
                <w:color w:val="000000" w:themeColor="text1"/>
                <w:lang w:val="en-US"/>
              </w:rPr>
            </w:pPr>
          </w:p>
        </w:tc>
      </w:tr>
      <w:tr w:rsidR="00D51C5C" w14:paraId="36CEAF8B" w14:textId="77777777">
        <w:trPr>
          <w:cantSplit/>
        </w:trPr>
        <w:tc>
          <w:tcPr>
            <w:tcW w:w="974" w:type="dxa"/>
            <w:shd w:val="clear" w:color="auto" w:fill="auto"/>
          </w:tcPr>
          <w:p w14:paraId="4474BC1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D6001D0"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7326B64"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44ECB9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DE47DC6"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1B9F7B0" w14:textId="77777777" w:rsidR="00D51C5C" w:rsidRDefault="00D51C5C">
            <w:pPr>
              <w:spacing w:after="0"/>
              <w:rPr>
                <w:rFonts w:ascii="Arial" w:hAnsi="Arial" w:cs="Arial"/>
                <w:color w:val="000000" w:themeColor="text1"/>
                <w:lang w:val="en-US"/>
              </w:rPr>
            </w:pPr>
          </w:p>
        </w:tc>
        <w:tc>
          <w:tcPr>
            <w:tcW w:w="6662" w:type="dxa"/>
          </w:tcPr>
          <w:p w14:paraId="565FDDD9" w14:textId="77777777" w:rsidR="00D51C5C" w:rsidRDefault="00D51C5C">
            <w:pPr>
              <w:spacing w:after="0"/>
              <w:rPr>
                <w:rFonts w:ascii="Arial" w:hAnsi="Arial" w:cs="Arial"/>
                <w:color w:val="000000" w:themeColor="text1"/>
                <w:lang w:val="en-US"/>
              </w:rPr>
            </w:pPr>
          </w:p>
        </w:tc>
      </w:tr>
      <w:tr w:rsidR="00D51C5C" w14:paraId="642DF7C2" w14:textId="77777777">
        <w:trPr>
          <w:cantSplit/>
        </w:trPr>
        <w:tc>
          <w:tcPr>
            <w:tcW w:w="974" w:type="dxa"/>
            <w:shd w:val="clear" w:color="auto" w:fill="D9D9D9" w:themeFill="background1" w:themeFillShade="D9"/>
          </w:tcPr>
          <w:p w14:paraId="32312C95"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17.8</w:t>
            </w:r>
          </w:p>
        </w:tc>
        <w:tc>
          <w:tcPr>
            <w:tcW w:w="2527" w:type="dxa"/>
            <w:shd w:val="clear" w:color="auto" w:fill="D9D9D9" w:themeFill="background1" w:themeFillShade="D9"/>
          </w:tcPr>
          <w:p w14:paraId="238815BD"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[MCProtoc17]</w:t>
            </w:r>
          </w:p>
        </w:tc>
        <w:tc>
          <w:tcPr>
            <w:tcW w:w="1240" w:type="dxa"/>
            <w:shd w:val="clear" w:color="auto" w:fill="D9D9D9" w:themeFill="background1" w:themeFillShade="D9"/>
          </w:tcPr>
          <w:p w14:paraId="36B6C3A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C7DEA1E"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58B36B3"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8BE3489"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3F25EDC" w14:textId="77777777" w:rsidR="00D51C5C" w:rsidRDefault="00D51C5C">
            <w:pPr>
              <w:spacing w:after="0"/>
              <w:rPr>
                <w:rFonts w:ascii="Arial" w:hAnsi="Arial" w:cs="Arial"/>
                <w:color w:val="000000" w:themeColor="text1"/>
                <w:lang w:val="en-US"/>
              </w:rPr>
            </w:pPr>
          </w:p>
        </w:tc>
      </w:tr>
      <w:tr w:rsidR="00D51C5C" w14:paraId="77CB1E0F" w14:textId="77777777">
        <w:trPr>
          <w:cantSplit/>
        </w:trPr>
        <w:tc>
          <w:tcPr>
            <w:tcW w:w="974" w:type="dxa"/>
            <w:shd w:val="clear" w:color="auto" w:fill="auto"/>
          </w:tcPr>
          <w:p w14:paraId="5286C58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7540BFB"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E5C6A6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A6B09E7"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7678888"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9EDAA49" w14:textId="77777777" w:rsidR="00D51C5C" w:rsidRDefault="00D51C5C">
            <w:pPr>
              <w:spacing w:after="0"/>
              <w:rPr>
                <w:rFonts w:ascii="Arial" w:hAnsi="Arial" w:cs="Arial"/>
                <w:color w:val="000000" w:themeColor="text1"/>
                <w:lang w:val="en-US"/>
              </w:rPr>
            </w:pPr>
          </w:p>
        </w:tc>
        <w:tc>
          <w:tcPr>
            <w:tcW w:w="6662" w:type="dxa"/>
          </w:tcPr>
          <w:p w14:paraId="5DAAAD67" w14:textId="77777777" w:rsidR="00D51C5C" w:rsidRDefault="00D51C5C">
            <w:pPr>
              <w:spacing w:after="0"/>
              <w:rPr>
                <w:rFonts w:ascii="Arial" w:hAnsi="Arial" w:cs="Arial"/>
                <w:color w:val="000000" w:themeColor="text1"/>
                <w:lang w:val="en-US"/>
              </w:rPr>
            </w:pPr>
          </w:p>
        </w:tc>
      </w:tr>
      <w:tr w:rsidR="00D51C5C" w14:paraId="35C88BD7" w14:textId="77777777">
        <w:trPr>
          <w:cantSplit/>
        </w:trPr>
        <w:tc>
          <w:tcPr>
            <w:tcW w:w="974" w:type="dxa"/>
            <w:shd w:val="clear" w:color="auto" w:fill="D9D9D9" w:themeFill="background1" w:themeFillShade="D9"/>
          </w:tcPr>
          <w:p w14:paraId="464D16E4"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17.9</w:t>
            </w:r>
          </w:p>
        </w:tc>
        <w:tc>
          <w:tcPr>
            <w:tcW w:w="2527" w:type="dxa"/>
            <w:shd w:val="clear" w:color="auto" w:fill="D9D9D9" w:themeFill="background1" w:themeFillShade="D9"/>
          </w:tcPr>
          <w:p w14:paraId="167402F8"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[SAES17] [SAES17-CSFB] [SAES17-non3GPP]</w:t>
            </w:r>
          </w:p>
        </w:tc>
        <w:tc>
          <w:tcPr>
            <w:tcW w:w="1240" w:type="dxa"/>
            <w:shd w:val="clear" w:color="auto" w:fill="D9D9D9" w:themeFill="background1" w:themeFillShade="D9"/>
          </w:tcPr>
          <w:p w14:paraId="7BA2AB4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A918BB3"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CA921D4"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F8386A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23D176D5" w14:textId="77777777" w:rsidR="00D51C5C" w:rsidRDefault="00D51C5C">
            <w:pPr>
              <w:spacing w:after="0"/>
              <w:rPr>
                <w:rFonts w:ascii="Arial" w:hAnsi="Arial" w:cs="Arial"/>
                <w:color w:val="000000" w:themeColor="text1"/>
                <w:lang w:val="en-US"/>
              </w:rPr>
            </w:pPr>
          </w:p>
        </w:tc>
      </w:tr>
      <w:tr w:rsidR="00D51C5C" w14:paraId="3CC04D5F" w14:textId="77777777">
        <w:trPr>
          <w:cantSplit/>
        </w:trPr>
        <w:tc>
          <w:tcPr>
            <w:tcW w:w="974" w:type="dxa"/>
            <w:shd w:val="clear" w:color="auto" w:fill="auto"/>
          </w:tcPr>
          <w:p w14:paraId="69A9955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9D3FDF5"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4C26C6E"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1C69C4A"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B66A509"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5BD648AC" w14:textId="77777777" w:rsidR="00D51C5C" w:rsidRDefault="00D51C5C">
            <w:pPr>
              <w:spacing w:after="0"/>
              <w:rPr>
                <w:rFonts w:ascii="Arial" w:hAnsi="Arial" w:cs="Arial"/>
                <w:color w:val="000000" w:themeColor="text1"/>
                <w:lang w:val="en-US"/>
              </w:rPr>
            </w:pPr>
          </w:p>
        </w:tc>
        <w:tc>
          <w:tcPr>
            <w:tcW w:w="6662" w:type="dxa"/>
          </w:tcPr>
          <w:p w14:paraId="46AED8CF" w14:textId="77777777" w:rsidR="00D51C5C" w:rsidRDefault="00D51C5C">
            <w:pPr>
              <w:spacing w:after="0"/>
              <w:rPr>
                <w:rFonts w:ascii="Arial" w:hAnsi="Arial" w:cs="Arial"/>
                <w:color w:val="000000" w:themeColor="text1"/>
                <w:lang w:val="en-US"/>
              </w:rPr>
            </w:pPr>
          </w:p>
        </w:tc>
      </w:tr>
      <w:tr w:rsidR="00D51C5C" w14:paraId="1E1C25CC" w14:textId="77777777">
        <w:trPr>
          <w:cantSplit/>
        </w:trPr>
        <w:tc>
          <w:tcPr>
            <w:tcW w:w="974" w:type="dxa"/>
            <w:shd w:val="clear" w:color="auto" w:fill="FDE9D9" w:themeFill="accent6" w:themeFillTint="33"/>
          </w:tcPr>
          <w:p w14:paraId="38651CF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17.10</w:t>
            </w:r>
          </w:p>
        </w:tc>
        <w:tc>
          <w:tcPr>
            <w:tcW w:w="2527" w:type="dxa"/>
            <w:shd w:val="clear" w:color="auto" w:fill="FDE9D9" w:themeFill="accent6" w:themeFillTint="33"/>
          </w:tcPr>
          <w:p w14:paraId="1A15E9D5"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Enhancement for the 5G Control Plane Steering of Roaming for UE in CONNECTED mode [</w:t>
            </w:r>
            <w:proofErr w:type="spellStart"/>
            <w:r>
              <w:rPr>
                <w:rFonts w:ascii="Arial" w:hAnsi="Arial" w:cs="Arial"/>
                <w:b/>
                <w:color w:val="000000" w:themeColor="text1"/>
              </w:rPr>
              <w:t>eCPSOR_CON</w:t>
            </w:r>
            <w:proofErr w:type="spellEnd"/>
            <w:r>
              <w:rPr>
                <w:rFonts w:ascii="Arial" w:hAnsi="Arial" w:cs="Arial"/>
                <w:b/>
                <w:color w:val="000000" w:themeColor="text1"/>
              </w:rPr>
              <w:t>]</w:t>
            </w:r>
          </w:p>
        </w:tc>
        <w:tc>
          <w:tcPr>
            <w:tcW w:w="1240" w:type="dxa"/>
            <w:shd w:val="clear" w:color="auto" w:fill="FDE9D9" w:themeFill="accent6" w:themeFillTint="33"/>
          </w:tcPr>
          <w:p w14:paraId="55B854A3"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B93DD44"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29C2A56"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C10D44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CAD4424" w14:textId="77777777" w:rsidR="00D51C5C" w:rsidRDefault="00D51C5C">
            <w:pPr>
              <w:spacing w:after="0"/>
              <w:rPr>
                <w:rFonts w:ascii="Arial" w:hAnsi="Arial" w:cs="Arial"/>
                <w:color w:val="000000" w:themeColor="text1"/>
                <w:lang w:val="en-US"/>
              </w:rPr>
            </w:pPr>
          </w:p>
        </w:tc>
      </w:tr>
      <w:tr w:rsidR="00D51C5C" w14:paraId="166D8429" w14:textId="77777777">
        <w:trPr>
          <w:cantSplit/>
        </w:trPr>
        <w:tc>
          <w:tcPr>
            <w:tcW w:w="974" w:type="dxa"/>
            <w:shd w:val="clear" w:color="auto" w:fill="auto"/>
          </w:tcPr>
          <w:p w14:paraId="38E2BB6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D3B61E2"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A271FA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9F60994"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EDA70A6"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D2049C6" w14:textId="77777777" w:rsidR="00D51C5C" w:rsidRDefault="00D51C5C">
            <w:pPr>
              <w:spacing w:after="0"/>
              <w:rPr>
                <w:rFonts w:ascii="Arial" w:hAnsi="Arial" w:cs="Arial"/>
                <w:color w:val="000000" w:themeColor="text1"/>
                <w:lang w:val="en-US"/>
              </w:rPr>
            </w:pPr>
          </w:p>
        </w:tc>
        <w:tc>
          <w:tcPr>
            <w:tcW w:w="6662" w:type="dxa"/>
          </w:tcPr>
          <w:p w14:paraId="1ABB16FC" w14:textId="77777777" w:rsidR="00D51C5C" w:rsidRDefault="00D51C5C">
            <w:pPr>
              <w:spacing w:after="0"/>
              <w:rPr>
                <w:rFonts w:ascii="Arial" w:eastAsiaTheme="minorEastAsia" w:hAnsi="Arial" w:cs="Arial"/>
                <w:color w:val="000000" w:themeColor="text1"/>
                <w:lang w:val="en-US" w:eastAsia="zh-CN"/>
              </w:rPr>
            </w:pPr>
          </w:p>
        </w:tc>
      </w:tr>
      <w:tr w:rsidR="00D51C5C" w14:paraId="78E406A3" w14:textId="77777777">
        <w:trPr>
          <w:cantSplit/>
        </w:trPr>
        <w:tc>
          <w:tcPr>
            <w:tcW w:w="974" w:type="dxa"/>
            <w:shd w:val="clear" w:color="auto" w:fill="D9D9D9" w:themeFill="background1" w:themeFillShade="D9"/>
          </w:tcPr>
          <w:p w14:paraId="0273DEBB"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17.11</w:t>
            </w:r>
          </w:p>
        </w:tc>
        <w:tc>
          <w:tcPr>
            <w:tcW w:w="2527" w:type="dxa"/>
            <w:shd w:val="clear" w:color="auto" w:fill="D9D9D9" w:themeFill="background1" w:themeFillShade="D9"/>
          </w:tcPr>
          <w:p w14:paraId="32346A80"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IMS Stage-3 IETF Protocol Alignment [IMSProtoc17]</w:t>
            </w:r>
          </w:p>
        </w:tc>
        <w:tc>
          <w:tcPr>
            <w:tcW w:w="1240" w:type="dxa"/>
            <w:shd w:val="clear" w:color="auto" w:fill="D9D9D9" w:themeFill="background1" w:themeFillShade="D9"/>
          </w:tcPr>
          <w:p w14:paraId="1FE67DA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8704A22"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6D8F6F5"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C86F177"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FEA419E" w14:textId="77777777" w:rsidR="00D51C5C" w:rsidRDefault="00D51C5C">
            <w:pPr>
              <w:spacing w:after="0"/>
              <w:rPr>
                <w:rFonts w:ascii="Arial" w:hAnsi="Arial" w:cs="Arial"/>
                <w:color w:val="000000" w:themeColor="text1"/>
                <w:lang w:val="en-US"/>
              </w:rPr>
            </w:pPr>
          </w:p>
        </w:tc>
      </w:tr>
      <w:tr w:rsidR="00D51C5C" w14:paraId="540C34CC" w14:textId="77777777">
        <w:trPr>
          <w:cantSplit/>
        </w:trPr>
        <w:tc>
          <w:tcPr>
            <w:tcW w:w="974" w:type="dxa"/>
            <w:shd w:val="clear" w:color="auto" w:fill="auto"/>
          </w:tcPr>
          <w:p w14:paraId="5EDF9CE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393A708"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27BB893"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F648AA3"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F2761A3"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4D97C8F" w14:textId="77777777" w:rsidR="00D51C5C" w:rsidRDefault="00D51C5C">
            <w:pPr>
              <w:spacing w:after="0"/>
              <w:rPr>
                <w:rFonts w:ascii="Arial" w:hAnsi="Arial" w:cs="Arial"/>
                <w:color w:val="000000" w:themeColor="text1"/>
                <w:lang w:val="en-US"/>
              </w:rPr>
            </w:pPr>
          </w:p>
        </w:tc>
        <w:tc>
          <w:tcPr>
            <w:tcW w:w="6662" w:type="dxa"/>
          </w:tcPr>
          <w:p w14:paraId="068C6BB2" w14:textId="77777777" w:rsidR="00D51C5C" w:rsidRDefault="00D51C5C">
            <w:pPr>
              <w:spacing w:after="0"/>
              <w:rPr>
                <w:rFonts w:ascii="Arial" w:hAnsi="Arial" w:cs="Arial"/>
                <w:color w:val="000000" w:themeColor="text1"/>
                <w:lang w:val="en-US"/>
              </w:rPr>
            </w:pPr>
          </w:p>
        </w:tc>
      </w:tr>
      <w:tr w:rsidR="00D51C5C" w14:paraId="09BA4752" w14:textId="77777777">
        <w:trPr>
          <w:cantSplit/>
        </w:trPr>
        <w:tc>
          <w:tcPr>
            <w:tcW w:w="974" w:type="dxa"/>
            <w:shd w:val="clear" w:color="auto" w:fill="D9D9D9" w:themeFill="background1" w:themeFillShade="D9"/>
          </w:tcPr>
          <w:p w14:paraId="73526B9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17.12</w:t>
            </w:r>
          </w:p>
        </w:tc>
        <w:tc>
          <w:tcPr>
            <w:tcW w:w="2527" w:type="dxa"/>
            <w:shd w:val="clear" w:color="auto" w:fill="D9D9D9" w:themeFill="background1" w:themeFillShade="D9"/>
          </w:tcPr>
          <w:p w14:paraId="3BF69F3B"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Enhancements to Mission Critical Data [eMCData3]</w:t>
            </w:r>
          </w:p>
        </w:tc>
        <w:tc>
          <w:tcPr>
            <w:tcW w:w="1240" w:type="dxa"/>
            <w:shd w:val="clear" w:color="auto" w:fill="D9D9D9" w:themeFill="background1" w:themeFillShade="D9"/>
          </w:tcPr>
          <w:p w14:paraId="7F475B6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8A1E09"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0AF3249"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C28ED7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92ACAFE" w14:textId="77777777" w:rsidR="00D51C5C" w:rsidRDefault="00D51C5C">
            <w:pPr>
              <w:spacing w:after="0"/>
              <w:rPr>
                <w:rFonts w:ascii="Arial" w:hAnsi="Arial" w:cs="Arial"/>
                <w:color w:val="000000" w:themeColor="text1"/>
                <w:lang w:val="en-US"/>
              </w:rPr>
            </w:pPr>
          </w:p>
        </w:tc>
      </w:tr>
      <w:tr w:rsidR="00D51C5C" w14:paraId="1E48A79B" w14:textId="77777777">
        <w:trPr>
          <w:cantSplit/>
        </w:trPr>
        <w:tc>
          <w:tcPr>
            <w:tcW w:w="974" w:type="dxa"/>
            <w:shd w:val="clear" w:color="auto" w:fill="auto"/>
          </w:tcPr>
          <w:p w14:paraId="4A4ECE7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C543FA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71A533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7F645C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DDEFDD7"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5EBCFD31" w14:textId="77777777" w:rsidR="00D51C5C" w:rsidRDefault="00D51C5C">
            <w:pPr>
              <w:spacing w:after="0"/>
              <w:rPr>
                <w:rFonts w:ascii="Arial" w:hAnsi="Arial" w:cs="Arial"/>
                <w:color w:val="000000" w:themeColor="text1"/>
                <w:lang w:val="en-US"/>
              </w:rPr>
            </w:pPr>
          </w:p>
        </w:tc>
        <w:tc>
          <w:tcPr>
            <w:tcW w:w="6662" w:type="dxa"/>
          </w:tcPr>
          <w:p w14:paraId="134A23B6" w14:textId="77777777" w:rsidR="00D51C5C" w:rsidRDefault="00D51C5C">
            <w:pPr>
              <w:spacing w:after="0"/>
              <w:rPr>
                <w:rFonts w:ascii="Arial" w:hAnsi="Arial" w:cs="Arial"/>
                <w:color w:val="000000" w:themeColor="text1"/>
                <w:lang w:val="en-US"/>
              </w:rPr>
            </w:pPr>
          </w:p>
        </w:tc>
      </w:tr>
      <w:tr w:rsidR="00D51C5C" w14:paraId="30113C27" w14:textId="77777777">
        <w:trPr>
          <w:cantSplit/>
        </w:trPr>
        <w:tc>
          <w:tcPr>
            <w:tcW w:w="974" w:type="dxa"/>
            <w:shd w:val="clear" w:color="auto" w:fill="FDE9D9" w:themeFill="accent6" w:themeFillTint="33"/>
          </w:tcPr>
          <w:p w14:paraId="6452986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17.13</w:t>
            </w:r>
          </w:p>
        </w:tc>
        <w:tc>
          <w:tcPr>
            <w:tcW w:w="2527" w:type="dxa"/>
            <w:shd w:val="clear" w:color="auto" w:fill="FDE9D9" w:themeFill="accent6" w:themeFillTint="33"/>
          </w:tcPr>
          <w:p w14:paraId="4FADC956"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Stage 3 of Multimedia Priority Service (MPS) Phase 2 [MPS2]</w:t>
            </w:r>
          </w:p>
        </w:tc>
        <w:tc>
          <w:tcPr>
            <w:tcW w:w="1240" w:type="dxa"/>
            <w:shd w:val="clear" w:color="auto" w:fill="FDE9D9" w:themeFill="accent6" w:themeFillTint="33"/>
          </w:tcPr>
          <w:p w14:paraId="5911D63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C54AE84"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7B7B4F3"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5DA5B48E"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90C832E" w14:textId="77777777" w:rsidR="00D51C5C" w:rsidRDefault="00D51C5C">
            <w:pPr>
              <w:spacing w:after="0"/>
              <w:rPr>
                <w:rFonts w:ascii="Arial" w:hAnsi="Arial" w:cs="Arial"/>
                <w:color w:val="000000" w:themeColor="text1"/>
                <w:lang w:val="en-US"/>
              </w:rPr>
            </w:pPr>
          </w:p>
        </w:tc>
      </w:tr>
      <w:tr w:rsidR="00D51C5C" w14:paraId="5DC21401" w14:textId="77777777">
        <w:trPr>
          <w:cantSplit/>
        </w:trPr>
        <w:tc>
          <w:tcPr>
            <w:tcW w:w="974" w:type="dxa"/>
            <w:shd w:val="clear" w:color="auto" w:fill="auto"/>
          </w:tcPr>
          <w:p w14:paraId="203D5FB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D8E98A5"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282DA9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109AFCC"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BA9FB21"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313E88C" w14:textId="77777777" w:rsidR="00D51C5C" w:rsidRDefault="00D51C5C">
            <w:pPr>
              <w:spacing w:after="0"/>
              <w:rPr>
                <w:rFonts w:ascii="Arial" w:hAnsi="Arial" w:cs="Arial"/>
                <w:color w:val="000000" w:themeColor="text1"/>
                <w:lang w:val="en-US"/>
              </w:rPr>
            </w:pPr>
          </w:p>
        </w:tc>
        <w:tc>
          <w:tcPr>
            <w:tcW w:w="6662" w:type="dxa"/>
          </w:tcPr>
          <w:p w14:paraId="1DCD083F" w14:textId="77777777" w:rsidR="00D51C5C" w:rsidRDefault="00D51C5C">
            <w:pPr>
              <w:spacing w:after="0"/>
              <w:rPr>
                <w:rFonts w:ascii="Arial" w:hAnsi="Arial" w:cs="Arial"/>
                <w:color w:val="000000" w:themeColor="text1"/>
                <w:lang w:val="en-US"/>
              </w:rPr>
            </w:pPr>
          </w:p>
        </w:tc>
      </w:tr>
      <w:tr w:rsidR="00D51C5C" w14:paraId="2C41D533" w14:textId="77777777">
        <w:trPr>
          <w:cantSplit/>
        </w:trPr>
        <w:tc>
          <w:tcPr>
            <w:tcW w:w="974" w:type="dxa"/>
            <w:shd w:val="clear" w:color="auto" w:fill="D9D9D9" w:themeFill="background1" w:themeFillShade="D9"/>
          </w:tcPr>
          <w:p w14:paraId="79865043"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17.14</w:t>
            </w:r>
          </w:p>
        </w:tc>
        <w:tc>
          <w:tcPr>
            <w:tcW w:w="2527" w:type="dxa"/>
            <w:shd w:val="clear" w:color="auto" w:fill="D9D9D9" w:themeFill="background1" w:themeFillShade="D9"/>
          </w:tcPr>
          <w:p w14:paraId="30C21BBE" w14:textId="77777777" w:rsidR="00D51C5C" w:rsidRDefault="00000000">
            <w:pPr>
              <w:spacing w:after="0"/>
              <w:rPr>
                <w:rFonts w:ascii="Arial" w:hAnsi="Arial" w:cs="Arial"/>
                <w:b/>
                <w:bCs/>
                <w:color w:val="000000" w:themeColor="text1"/>
                <w:lang w:val="fr-FR"/>
              </w:rPr>
            </w:pPr>
            <w:r>
              <w:rPr>
                <w:rFonts w:ascii="Arial" w:hAnsi="Arial" w:cs="Arial"/>
                <w:b/>
                <w:color w:val="000000" w:themeColor="text1"/>
                <w:lang w:val="fr-FR"/>
              </w:rPr>
              <w:t xml:space="preserve">PFD management </w:t>
            </w:r>
            <w:proofErr w:type="spellStart"/>
            <w:r>
              <w:rPr>
                <w:rFonts w:ascii="Arial" w:hAnsi="Arial" w:cs="Arial"/>
                <w:b/>
                <w:color w:val="000000" w:themeColor="text1"/>
                <w:lang w:val="fr-FR"/>
              </w:rPr>
              <w:t>enhancement</w:t>
            </w:r>
            <w:proofErr w:type="spellEnd"/>
            <w:r>
              <w:rPr>
                <w:rFonts w:ascii="Arial" w:hAnsi="Arial" w:cs="Arial"/>
                <w:b/>
                <w:color w:val="000000" w:themeColor="text1"/>
                <w:lang w:val="fr-FR"/>
              </w:rPr>
              <w:t xml:space="preserve"> [</w:t>
            </w:r>
            <w:proofErr w:type="spellStart"/>
            <w:r>
              <w:rPr>
                <w:rFonts w:ascii="Arial" w:hAnsi="Arial" w:cs="Arial"/>
                <w:b/>
                <w:color w:val="000000" w:themeColor="text1"/>
                <w:lang w:val="fr-FR"/>
              </w:rPr>
              <w:t>pfdManEnh</w:t>
            </w:r>
            <w:proofErr w:type="spellEnd"/>
            <w:r>
              <w:rPr>
                <w:rFonts w:ascii="Arial" w:hAnsi="Arial" w:cs="Arial"/>
                <w:b/>
                <w:color w:val="000000" w:themeColor="text1"/>
                <w:lang w:val="fr-FR"/>
              </w:rPr>
              <w:t>]</w:t>
            </w:r>
          </w:p>
        </w:tc>
        <w:tc>
          <w:tcPr>
            <w:tcW w:w="1240" w:type="dxa"/>
            <w:shd w:val="clear" w:color="auto" w:fill="D9D9D9" w:themeFill="background1" w:themeFillShade="D9"/>
          </w:tcPr>
          <w:p w14:paraId="21AF162D" w14:textId="77777777" w:rsidR="00D51C5C" w:rsidRDefault="00D51C5C">
            <w:pPr>
              <w:spacing w:after="0"/>
              <w:jc w:val="center"/>
              <w:rPr>
                <w:rFonts w:ascii="Arial" w:hAnsi="Arial" w:cs="Arial"/>
                <w:bCs/>
                <w:color w:val="000000" w:themeColor="text1"/>
                <w:lang w:val="fr-FR"/>
              </w:rPr>
            </w:pPr>
          </w:p>
        </w:tc>
        <w:tc>
          <w:tcPr>
            <w:tcW w:w="3674" w:type="dxa"/>
            <w:shd w:val="clear" w:color="auto" w:fill="D9D9D9" w:themeFill="background1" w:themeFillShade="D9"/>
          </w:tcPr>
          <w:p w14:paraId="54F28122" w14:textId="77777777" w:rsidR="00D51C5C" w:rsidRDefault="00D51C5C">
            <w:pPr>
              <w:spacing w:after="0"/>
              <w:rPr>
                <w:rFonts w:ascii="Arial" w:hAnsi="Arial" w:cs="Arial"/>
                <w:bCs/>
                <w:snapToGrid w:val="0"/>
                <w:color w:val="000000" w:themeColor="text1"/>
                <w:lang w:val="fr-FR"/>
              </w:rPr>
            </w:pPr>
          </w:p>
        </w:tc>
        <w:tc>
          <w:tcPr>
            <w:tcW w:w="1589" w:type="dxa"/>
            <w:shd w:val="clear" w:color="auto" w:fill="D9D9D9" w:themeFill="background1" w:themeFillShade="D9"/>
          </w:tcPr>
          <w:p w14:paraId="7650C572" w14:textId="77777777" w:rsidR="00D51C5C" w:rsidRDefault="00D51C5C">
            <w:pPr>
              <w:spacing w:after="0"/>
              <w:rPr>
                <w:rFonts w:ascii="Arial" w:hAnsi="Arial" w:cs="Arial"/>
                <w:color w:val="000000" w:themeColor="text1"/>
                <w:lang w:val="fr-FR"/>
              </w:rPr>
            </w:pPr>
          </w:p>
        </w:tc>
        <w:tc>
          <w:tcPr>
            <w:tcW w:w="1134" w:type="dxa"/>
            <w:shd w:val="clear" w:color="auto" w:fill="D9D9D9" w:themeFill="background1" w:themeFillShade="D9"/>
          </w:tcPr>
          <w:p w14:paraId="13B3AD4A" w14:textId="77777777" w:rsidR="00D51C5C" w:rsidRDefault="00D51C5C">
            <w:pPr>
              <w:spacing w:after="0"/>
              <w:rPr>
                <w:rFonts w:ascii="Arial" w:hAnsi="Arial" w:cs="Arial"/>
                <w:color w:val="000000" w:themeColor="text1"/>
                <w:lang w:val="fr-FR"/>
              </w:rPr>
            </w:pPr>
          </w:p>
        </w:tc>
        <w:tc>
          <w:tcPr>
            <w:tcW w:w="6662" w:type="dxa"/>
            <w:shd w:val="clear" w:color="auto" w:fill="D9D9D9" w:themeFill="background1" w:themeFillShade="D9"/>
          </w:tcPr>
          <w:p w14:paraId="6F0BA18F" w14:textId="77777777" w:rsidR="00D51C5C" w:rsidRDefault="00D51C5C">
            <w:pPr>
              <w:spacing w:after="0"/>
              <w:rPr>
                <w:rFonts w:ascii="Arial" w:hAnsi="Arial" w:cs="Arial"/>
                <w:color w:val="000000" w:themeColor="text1"/>
                <w:lang w:val="fr-FR"/>
              </w:rPr>
            </w:pPr>
          </w:p>
        </w:tc>
      </w:tr>
      <w:tr w:rsidR="00D51C5C" w14:paraId="26A90D41" w14:textId="77777777">
        <w:trPr>
          <w:cantSplit/>
        </w:trPr>
        <w:tc>
          <w:tcPr>
            <w:tcW w:w="974" w:type="dxa"/>
            <w:shd w:val="clear" w:color="auto" w:fill="auto"/>
          </w:tcPr>
          <w:p w14:paraId="749CCEE1" w14:textId="77777777" w:rsidR="00D51C5C" w:rsidRDefault="00D51C5C">
            <w:pPr>
              <w:spacing w:after="0"/>
              <w:rPr>
                <w:rFonts w:ascii="Arial" w:hAnsi="Arial" w:cs="Arial"/>
                <w:b/>
                <w:bCs/>
                <w:color w:val="000000" w:themeColor="text1"/>
                <w:lang w:val="fr-FR"/>
              </w:rPr>
            </w:pPr>
          </w:p>
        </w:tc>
        <w:tc>
          <w:tcPr>
            <w:tcW w:w="2527" w:type="dxa"/>
            <w:shd w:val="clear" w:color="auto" w:fill="auto"/>
          </w:tcPr>
          <w:p w14:paraId="3EB98746" w14:textId="77777777" w:rsidR="00D51C5C" w:rsidRDefault="00D51C5C">
            <w:pPr>
              <w:spacing w:after="0"/>
              <w:rPr>
                <w:rFonts w:ascii="Arial" w:eastAsia="MS Mincho" w:hAnsi="Arial" w:cs="Arial"/>
                <w:b/>
                <w:color w:val="000000" w:themeColor="text1"/>
                <w:lang w:val="fr-FR"/>
              </w:rPr>
            </w:pPr>
          </w:p>
        </w:tc>
        <w:tc>
          <w:tcPr>
            <w:tcW w:w="1240" w:type="dxa"/>
            <w:shd w:val="clear" w:color="auto" w:fill="auto"/>
          </w:tcPr>
          <w:p w14:paraId="6E8753E1" w14:textId="77777777" w:rsidR="00D51C5C" w:rsidRDefault="00D51C5C">
            <w:pPr>
              <w:spacing w:after="0"/>
              <w:jc w:val="center"/>
              <w:rPr>
                <w:rFonts w:ascii="Arial" w:eastAsia="MS Mincho" w:hAnsi="Arial" w:cs="Arial"/>
                <w:bCs/>
                <w:color w:val="000000" w:themeColor="text1"/>
                <w:lang w:val="fr-FR"/>
              </w:rPr>
            </w:pPr>
          </w:p>
        </w:tc>
        <w:tc>
          <w:tcPr>
            <w:tcW w:w="3674" w:type="dxa"/>
            <w:shd w:val="clear" w:color="auto" w:fill="auto"/>
          </w:tcPr>
          <w:p w14:paraId="58A9DB91" w14:textId="77777777" w:rsidR="00D51C5C" w:rsidRDefault="00D51C5C">
            <w:pPr>
              <w:spacing w:after="0"/>
              <w:rPr>
                <w:rFonts w:ascii="Arial" w:eastAsia="MS Mincho" w:hAnsi="Arial" w:cs="Arial"/>
                <w:bCs/>
                <w:color w:val="000000" w:themeColor="text1"/>
                <w:lang w:val="fr-FR"/>
              </w:rPr>
            </w:pPr>
          </w:p>
        </w:tc>
        <w:tc>
          <w:tcPr>
            <w:tcW w:w="1589" w:type="dxa"/>
            <w:shd w:val="clear" w:color="auto" w:fill="auto"/>
          </w:tcPr>
          <w:p w14:paraId="07593B32" w14:textId="77777777" w:rsidR="00D51C5C" w:rsidRDefault="00D51C5C">
            <w:pPr>
              <w:spacing w:after="0"/>
              <w:rPr>
                <w:rFonts w:ascii="Arial" w:eastAsia="MS Mincho" w:hAnsi="Arial" w:cs="Arial"/>
                <w:color w:val="000000" w:themeColor="text1"/>
                <w:lang w:val="fr-FR"/>
              </w:rPr>
            </w:pPr>
          </w:p>
        </w:tc>
        <w:tc>
          <w:tcPr>
            <w:tcW w:w="1134" w:type="dxa"/>
            <w:shd w:val="clear" w:color="auto" w:fill="auto"/>
          </w:tcPr>
          <w:p w14:paraId="0540A7C3" w14:textId="77777777" w:rsidR="00D51C5C" w:rsidRDefault="00D51C5C">
            <w:pPr>
              <w:spacing w:after="0"/>
              <w:rPr>
                <w:rFonts w:ascii="Arial" w:hAnsi="Arial" w:cs="Arial"/>
                <w:color w:val="000000" w:themeColor="text1"/>
                <w:lang w:val="fr-FR"/>
              </w:rPr>
            </w:pPr>
          </w:p>
        </w:tc>
        <w:tc>
          <w:tcPr>
            <w:tcW w:w="6662" w:type="dxa"/>
          </w:tcPr>
          <w:p w14:paraId="1C7098F7" w14:textId="77777777" w:rsidR="00D51C5C" w:rsidRDefault="00D51C5C">
            <w:pPr>
              <w:spacing w:after="0"/>
              <w:rPr>
                <w:rFonts w:ascii="Arial" w:hAnsi="Arial" w:cs="Arial"/>
                <w:color w:val="000000" w:themeColor="text1"/>
                <w:lang w:val="fr-FR"/>
              </w:rPr>
            </w:pPr>
          </w:p>
        </w:tc>
      </w:tr>
      <w:tr w:rsidR="00D51C5C" w14:paraId="060EE1B1" w14:textId="77777777">
        <w:trPr>
          <w:cantSplit/>
        </w:trPr>
        <w:tc>
          <w:tcPr>
            <w:tcW w:w="974" w:type="dxa"/>
            <w:shd w:val="clear" w:color="auto" w:fill="FDE9D9" w:themeFill="accent6" w:themeFillTint="33"/>
          </w:tcPr>
          <w:p w14:paraId="3E6E4211"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17.15</w:t>
            </w:r>
          </w:p>
        </w:tc>
        <w:tc>
          <w:tcPr>
            <w:tcW w:w="2527" w:type="dxa"/>
            <w:shd w:val="clear" w:color="auto" w:fill="FDE9D9" w:themeFill="accent6" w:themeFillTint="33"/>
          </w:tcPr>
          <w:p w14:paraId="26E95CA5" w14:textId="77777777" w:rsidR="00D51C5C" w:rsidRDefault="00000000">
            <w:pPr>
              <w:spacing w:after="0"/>
              <w:rPr>
                <w:rFonts w:ascii="Arial" w:hAnsi="Arial" w:cs="Arial"/>
                <w:b/>
                <w:color w:val="000000" w:themeColor="text1"/>
                <w:lang w:val="en-US"/>
              </w:rPr>
            </w:pPr>
            <w:proofErr w:type="spellStart"/>
            <w:r>
              <w:rPr>
                <w:rFonts w:ascii="Arial" w:hAnsi="Arial" w:cs="Arial"/>
                <w:b/>
                <w:color w:val="000000" w:themeColor="text1"/>
                <w:lang w:val="en-US"/>
              </w:rPr>
              <w:t>BEst</w:t>
            </w:r>
            <w:proofErr w:type="spellEnd"/>
            <w:r>
              <w:rPr>
                <w:rFonts w:ascii="Arial" w:hAnsi="Arial" w:cs="Arial"/>
                <w:b/>
                <w:color w:val="000000" w:themeColor="text1"/>
                <w:lang w:val="en-US"/>
              </w:rPr>
              <w:t xml:space="preserve"> Practice of PFCP [</w:t>
            </w:r>
            <w:proofErr w:type="spellStart"/>
            <w:r>
              <w:rPr>
                <w:rFonts w:ascii="Arial" w:hAnsi="Arial" w:cs="Arial"/>
                <w:b/>
                <w:color w:val="000000" w:themeColor="text1"/>
                <w:lang w:val="en-US"/>
              </w:rPr>
              <w:t>BEPoP</w:t>
            </w:r>
            <w:proofErr w:type="spellEnd"/>
            <w:r>
              <w:rPr>
                <w:rFonts w:ascii="Arial" w:hAnsi="Arial" w:cs="Arial"/>
                <w:b/>
                <w:color w:val="000000" w:themeColor="text1"/>
                <w:lang w:val="en-US"/>
              </w:rPr>
              <w:t>]</w:t>
            </w:r>
          </w:p>
        </w:tc>
        <w:tc>
          <w:tcPr>
            <w:tcW w:w="1240" w:type="dxa"/>
            <w:shd w:val="clear" w:color="auto" w:fill="FDE9D9" w:themeFill="accent6" w:themeFillTint="33"/>
          </w:tcPr>
          <w:p w14:paraId="6193F0F1"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38F46F0"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AA1228E"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2B7725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52AB05EB" w14:textId="77777777" w:rsidR="00D51C5C" w:rsidRDefault="00D51C5C">
            <w:pPr>
              <w:spacing w:after="0"/>
              <w:rPr>
                <w:rFonts w:ascii="Arial" w:hAnsi="Arial" w:cs="Arial"/>
                <w:color w:val="000000" w:themeColor="text1"/>
                <w:lang w:val="en-US"/>
              </w:rPr>
            </w:pPr>
          </w:p>
        </w:tc>
      </w:tr>
      <w:tr w:rsidR="00D51C5C" w14:paraId="544CAF31" w14:textId="77777777">
        <w:trPr>
          <w:cantSplit/>
        </w:trPr>
        <w:tc>
          <w:tcPr>
            <w:tcW w:w="974" w:type="dxa"/>
            <w:shd w:val="clear" w:color="auto" w:fill="auto"/>
          </w:tcPr>
          <w:p w14:paraId="03F4FB3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8559A55"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370EA1AB"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475D0173"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560D7AEF"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5E31FAB7" w14:textId="77777777" w:rsidR="00D51C5C" w:rsidRDefault="00D51C5C">
            <w:pPr>
              <w:spacing w:after="0"/>
              <w:rPr>
                <w:rFonts w:ascii="Arial" w:hAnsi="Arial" w:cs="Arial"/>
                <w:color w:val="000000" w:themeColor="text1"/>
                <w:lang w:val="en-US"/>
              </w:rPr>
            </w:pPr>
          </w:p>
        </w:tc>
        <w:tc>
          <w:tcPr>
            <w:tcW w:w="6662" w:type="dxa"/>
          </w:tcPr>
          <w:p w14:paraId="3E6C1ACB" w14:textId="77777777" w:rsidR="00D51C5C" w:rsidRDefault="00D51C5C">
            <w:pPr>
              <w:spacing w:after="0"/>
              <w:rPr>
                <w:rFonts w:ascii="Arial" w:hAnsi="Arial" w:cs="Arial"/>
                <w:color w:val="000000" w:themeColor="text1"/>
                <w:lang w:val="en-US"/>
              </w:rPr>
            </w:pPr>
          </w:p>
        </w:tc>
      </w:tr>
      <w:tr w:rsidR="00D51C5C" w14:paraId="01B52047" w14:textId="77777777">
        <w:trPr>
          <w:cantSplit/>
        </w:trPr>
        <w:tc>
          <w:tcPr>
            <w:tcW w:w="974" w:type="dxa"/>
            <w:shd w:val="clear" w:color="auto" w:fill="FDE9D9" w:themeFill="accent6" w:themeFillTint="33"/>
          </w:tcPr>
          <w:p w14:paraId="1CE9D5A7"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17.16</w:t>
            </w:r>
          </w:p>
        </w:tc>
        <w:tc>
          <w:tcPr>
            <w:tcW w:w="2527" w:type="dxa"/>
            <w:shd w:val="clear" w:color="auto" w:fill="FDE9D9" w:themeFill="accent6" w:themeFillTint="33"/>
          </w:tcPr>
          <w:p w14:paraId="51B61BE4"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Restoration of PDN Connections in PGW-C/SMF Set [RPCPSET]</w:t>
            </w:r>
          </w:p>
        </w:tc>
        <w:tc>
          <w:tcPr>
            <w:tcW w:w="1240" w:type="dxa"/>
            <w:shd w:val="clear" w:color="auto" w:fill="FDE9D9" w:themeFill="accent6" w:themeFillTint="33"/>
          </w:tcPr>
          <w:p w14:paraId="5258EAD2"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83550D5"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06ACD59"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4C54C498"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6B06DF65" w14:textId="77777777" w:rsidR="00D51C5C" w:rsidRDefault="00D51C5C">
            <w:pPr>
              <w:spacing w:after="0"/>
              <w:rPr>
                <w:rFonts w:ascii="Arial" w:hAnsi="Arial" w:cs="Arial"/>
                <w:color w:val="000000" w:themeColor="text1"/>
                <w:lang w:val="en-US"/>
              </w:rPr>
            </w:pPr>
          </w:p>
        </w:tc>
      </w:tr>
      <w:tr w:rsidR="00D51C5C" w14:paraId="6FF8BAE2" w14:textId="77777777">
        <w:trPr>
          <w:cantSplit/>
        </w:trPr>
        <w:tc>
          <w:tcPr>
            <w:tcW w:w="974" w:type="dxa"/>
            <w:shd w:val="clear" w:color="auto" w:fill="auto"/>
          </w:tcPr>
          <w:p w14:paraId="1CA3FD9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A4358E0"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64B578DE"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20EAC148"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69059875"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16B6AE47" w14:textId="77777777" w:rsidR="00D51C5C" w:rsidRDefault="00D51C5C">
            <w:pPr>
              <w:spacing w:after="0"/>
              <w:rPr>
                <w:rFonts w:ascii="Arial" w:hAnsi="Arial" w:cs="Arial"/>
                <w:color w:val="000000" w:themeColor="text1"/>
                <w:lang w:val="en-US"/>
              </w:rPr>
            </w:pPr>
          </w:p>
        </w:tc>
        <w:tc>
          <w:tcPr>
            <w:tcW w:w="6662" w:type="dxa"/>
          </w:tcPr>
          <w:p w14:paraId="7948913D" w14:textId="77777777" w:rsidR="00D51C5C" w:rsidRDefault="00D51C5C">
            <w:pPr>
              <w:spacing w:after="0"/>
              <w:rPr>
                <w:rFonts w:ascii="Arial" w:hAnsi="Arial" w:cs="Arial"/>
                <w:color w:val="000000" w:themeColor="text1"/>
                <w:lang w:val="en-US"/>
              </w:rPr>
            </w:pPr>
          </w:p>
        </w:tc>
      </w:tr>
      <w:tr w:rsidR="00D51C5C" w14:paraId="0FC909A5" w14:textId="77777777">
        <w:trPr>
          <w:cantSplit/>
        </w:trPr>
        <w:tc>
          <w:tcPr>
            <w:tcW w:w="974" w:type="dxa"/>
            <w:shd w:val="clear" w:color="auto" w:fill="D9D9D9" w:themeFill="background1" w:themeFillShade="D9"/>
          </w:tcPr>
          <w:p w14:paraId="34265555"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17.17</w:t>
            </w:r>
          </w:p>
        </w:tc>
        <w:tc>
          <w:tcPr>
            <w:tcW w:w="2527" w:type="dxa"/>
            <w:shd w:val="clear" w:color="auto" w:fill="D9D9D9" w:themeFill="background1" w:themeFillShade="D9"/>
          </w:tcPr>
          <w:p w14:paraId="3DA460A4"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Stage 3 of eMONASTERY2 [eMONASTERY2]</w:t>
            </w:r>
          </w:p>
        </w:tc>
        <w:tc>
          <w:tcPr>
            <w:tcW w:w="1240" w:type="dxa"/>
            <w:shd w:val="clear" w:color="auto" w:fill="D9D9D9" w:themeFill="background1" w:themeFillShade="D9"/>
          </w:tcPr>
          <w:p w14:paraId="661C475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5E9FE04"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CC2D3BE"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941F64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2916B2A" w14:textId="77777777" w:rsidR="00D51C5C" w:rsidRDefault="00D51C5C">
            <w:pPr>
              <w:spacing w:after="0"/>
              <w:rPr>
                <w:rFonts w:ascii="Arial" w:hAnsi="Arial" w:cs="Arial"/>
                <w:color w:val="000000" w:themeColor="text1"/>
                <w:lang w:val="en-US"/>
              </w:rPr>
            </w:pPr>
          </w:p>
        </w:tc>
      </w:tr>
      <w:tr w:rsidR="00D51C5C" w14:paraId="7576DD2F" w14:textId="77777777">
        <w:trPr>
          <w:cantSplit/>
        </w:trPr>
        <w:tc>
          <w:tcPr>
            <w:tcW w:w="974" w:type="dxa"/>
            <w:shd w:val="clear" w:color="auto" w:fill="auto"/>
          </w:tcPr>
          <w:p w14:paraId="2E83BB2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EB0D56A"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30F80718"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3634F76A"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2904733A"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2AC54A1E" w14:textId="77777777" w:rsidR="00D51C5C" w:rsidRDefault="00D51C5C">
            <w:pPr>
              <w:spacing w:after="0"/>
              <w:rPr>
                <w:rFonts w:ascii="Arial" w:hAnsi="Arial" w:cs="Arial"/>
                <w:color w:val="000000" w:themeColor="text1"/>
                <w:lang w:val="en-US"/>
              </w:rPr>
            </w:pPr>
          </w:p>
        </w:tc>
        <w:tc>
          <w:tcPr>
            <w:tcW w:w="6662" w:type="dxa"/>
            <w:shd w:val="clear" w:color="auto" w:fill="auto"/>
          </w:tcPr>
          <w:p w14:paraId="6DB936C4" w14:textId="77777777" w:rsidR="00D51C5C" w:rsidRDefault="00D51C5C">
            <w:pPr>
              <w:spacing w:after="0"/>
              <w:rPr>
                <w:rFonts w:ascii="Arial" w:hAnsi="Arial" w:cs="Arial"/>
                <w:color w:val="000000" w:themeColor="text1"/>
                <w:lang w:val="en-US"/>
              </w:rPr>
            </w:pPr>
          </w:p>
        </w:tc>
      </w:tr>
      <w:tr w:rsidR="00D51C5C" w14:paraId="075E5591" w14:textId="77777777">
        <w:trPr>
          <w:cantSplit/>
        </w:trPr>
        <w:tc>
          <w:tcPr>
            <w:tcW w:w="974" w:type="dxa"/>
            <w:shd w:val="clear" w:color="auto" w:fill="D9D9D9" w:themeFill="background1" w:themeFillShade="D9"/>
          </w:tcPr>
          <w:p w14:paraId="6C104823"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17.18</w:t>
            </w:r>
          </w:p>
        </w:tc>
        <w:tc>
          <w:tcPr>
            <w:tcW w:w="2527" w:type="dxa"/>
            <w:shd w:val="clear" w:color="auto" w:fill="D9D9D9" w:themeFill="background1" w:themeFillShade="D9"/>
          </w:tcPr>
          <w:p w14:paraId="47AC4E7E"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w:t>
            </w:r>
            <w:bookmarkStart w:id="16" w:name="_Hlk134103154"/>
            <w:r>
              <w:rPr>
                <w:rFonts w:ascii="Arial" w:hAnsi="Arial" w:cs="Arial"/>
                <w:b/>
                <w:color w:val="000000" w:themeColor="text1"/>
                <w:lang w:val="en-US"/>
              </w:rPr>
              <w:t>5GC architecture for satellite networks</w:t>
            </w:r>
            <w:bookmarkEnd w:id="16"/>
            <w:r>
              <w:rPr>
                <w:rFonts w:ascii="Arial" w:hAnsi="Arial" w:cs="Arial"/>
                <w:b/>
                <w:color w:val="000000" w:themeColor="text1"/>
                <w:lang w:val="en-US"/>
              </w:rPr>
              <w:t xml:space="preserve"> [5GSAT_ARCH-CT]</w:t>
            </w:r>
          </w:p>
        </w:tc>
        <w:tc>
          <w:tcPr>
            <w:tcW w:w="1240" w:type="dxa"/>
            <w:shd w:val="clear" w:color="auto" w:fill="D9D9D9" w:themeFill="background1" w:themeFillShade="D9"/>
          </w:tcPr>
          <w:p w14:paraId="384C014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D9E1E6"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FBC1DFA"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ED6EF7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6AD7495" w14:textId="77777777" w:rsidR="00D51C5C" w:rsidRDefault="00D51C5C">
            <w:pPr>
              <w:spacing w:after="0"/>
              <w:rPr>
                <w:rFonts w:ascii="Arial" w:hAnsi="Arial" w:cs="Arial"/>
                <w:color w:val="000000" w:themeColor="text1"/>
                <w:lang w:val="en-US"/>
              </w:rPr>
            </w:pPr>
          </w:p>
        </w:tc>
      </w:tr>
      <w:tr w:rsidR="00D51C5C" w14:paraId="4174F7E4" w14:textId="77777777">
        <w:trPr>
          <w:cantSplit/>
        </w:trPr>
        <w:tc>
          <w:tcPr>
            <w:tcW w:w="974" w:type="dxa"/>
            <w:shd w:val="clear" w:color="auto" w:fill="auto"/>
          </w:tcPr>
          <w:p w14:paraId="4905628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EA2DB58"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78C59F2C"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507863E1"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359C832F"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506170C0" w14:textId="77777777" w:rsidR="00D51C5C" w:rsidRDefault="00D51C5C">
            <w:pPr>
              <w:spacing w:after="0"/>
              <w:rPr>
                <w:rFonts w:ascii="Arial" w:hAnsi="Arial" w:cs="Arial"/>
                <w:color w:val="000000" w:themeColor="text1"/>
                <w:lang w:val="en-US"/>
              </w:rPr>
            </w:pPr>
          </w:p>
        </w:tc>
        <w:tc>
          <w:tcPr>
            <w:tcW w:w="6662" w:type="dxa"/>
          </w:tcPr>
          <w:p w14:paraId="452F44F3" w14:textId="77777777" w:rsidR="00D51C5C" w:rsidRDefault="00D51C5C">
            <w:pPr>
              <w:spacing w:after="0"/>
              <w:rPr>
                <w:rFonts w:ascii="Arial" w:hAnsi="Arial" w:cs="Arial"/>
                <w:color w:val="000000" w:themeColor="text1"/>
                <w:lang w:val="en-US"/>
              </w:rPr>
            </w:pPr>
          </w:p>
        </w:tc>
      </w:tr>
      <w:tr w:rsidR="00D51C5C" w14:paraId="6BEC4544" w14:textId="77777777">
        <w:trPr>
          <w:cantSplit/>
        </w:trPr>
        <w:tc>
          <w:tcPr>
            <w:tcW w:w="974" w:type="dxa"/>
            <w:shd w:val="clear" w:color="auto" w:fill="D9D9D9" w:themeFill="background1" w:themeFillShade="D9"/>
          </w:tcPr>
          <w:p w14:paraId="3F56C8F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19</w:t>
            </w:r>
          </w:p>
        </w:tc>
        <w:tc>
          <w:tcPr>
            <w:tcW w:w="2527" w:type="dxa"/>
            <w:shd w:val="clear" w:color="auto" w:fill="D9D9D9" w:themeFill="background1" w:themeFillShade="D9"/>
          </w:tcPr>
          <w:p w14:paraId="7F6844C1"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Enhanced MCCI with LMR Systems [</w:t>
            </w:r>
            <w:proofErr w:type="spellStart"/>
            <w:r>
              <w:rPr>
                <w:rFonts w:ascii="Arial" w:hAnsi="Arial" w:cs="Arial"/>
                <w:b/>
                <w:color w:val="000000" w:themeColor="text1"/>
                <w:lang w:val="en-US"/>
              </w:rPr>
              <w:t>eMCCI_CT</w:t>
            </w:r>
            <w:proofErr w:type="spellEnd"/>
            <w:r>
              <w:rPr>
                <w:rFonts w:ascii="Arial" w:hAnsi="Arial" w:cs="Arial"/>
                <w:b/>
                <w:color w:val="000000" w:themeColor="text1"/>
                <w:lang w:val="en-US"/>
              </w:rPr>
              <w:t>]</w:t>
            </w:r>
          </w:p>
        </w:tc>
        <w:tc>
          <w:tcPr>
            <w:tcW w:w="1240" w:type="dxa"/>
            <w:shd w:val="clear" w:color="auto" w:fill="D9D9D9" w:themeFill="background1" w:themeFillShade="D9"/>
          </w:tcPr>
          <w:p w14:paraId="5E22939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846B28"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60FC7EE"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675CC9A"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037134D" w14:textId="77777777" w:rsidR="00D51C5C" w:rsidRDefault="00D51C5C">
            <w:pPr>
              <w:spacing w:after="0"/>
              <w:rPr>
                <w:rFonts w:ascii="Arial" w:hAnsi="Arial" w:cs="Arial"/>
                <w:color w:val="000000" w:themeColor="text1"/>
                <w:lang w:val="en-US"/>
              </w:rPr>
            </w:pPr>
          </w:p>
        </w:tc>
      </w:tr>
      <w:tr w:rsidR="00D51C5C" w14:paraId="73736260" w14:textId="77777777">
        <w:trPr>
          <w:cantSplit/>
        </w:trPr>
        <w:tc>
          <w:tcPr>
            <w:tcW w:w="974" w:type="dxa"/>
            <w:shd w:val="clear" w:color="auto" w:fill="auto"/>
          </w:tcPr>
          <w:p w14:paraId="622A28C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66C3E48"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019E02A9"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25D8D135"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09DEA07F"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3CBFD6A1" w14:textId="77777777" w:rsidR="00D51C5C" w:rsidRDefault="00D51C5C">
            <w:pPr>
              <w:spacing w:after="0"/>
              <w:rPr>
                <w:rFonts w:ascii="Arial" w:hAnsi="Arial" w:cs="Arial"/>
                <w:color w:val="000000" w:themeColor="text1"/>
                <w:lang w:val="en-US"/>
              </w:rPr>
            </w:pPr>
          </w:p>
        </w:tc>
        <w:tc>
          <w:tcPr>
            <w:tcW w:w="6662" w:type="dxa"/>
          </w:tcPr>
          <w:p w14:paraId="2699C04F" w14:textId="77777777" w:rsidR="00D51C5C" w:rsidRDefault="00D51C5C">
            <w:pPr>
              <w:spacing w:after="0"/>
              <w:rPr>
                <w:rFonts w:ascii="Arial" w:hAnsi="Arial" w:cs="Arial"/>
                <w:color w:val="000000" w:themeColor="text1"/>
                <w:lang w:val="en-US"/>
              </w:rPr>
            </w:pPr>
          </w:p>
        </w:tc>
      </w:tr>
      <w:tr w:rsidR="00D51C5C" w14:paraId="45121394" w14:textId="77777777">
        <w:trPr>
          <w:cantSplit/>
        </w:trPr>
        <w:tc>
          <w:tcPr>
            <w:tcW w:w="974" w:type="dxa"/>
            <w:shd w:val="clear" w:color="auto" w:fill="FDE9D9" w:themeFill="accent6" w:themeFillTint="33"/>
          </w:tcPr>
          <w:p w14:paraId="2C91E840"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0</w:t>
            </w:r>
          </w:p>
        </w:tc>
        <w:tc>
          <w:tcPr>
            <w:tcW w:w="2527" w:type="dxa"/>
            <w:shd w:val="clear" w:color="auto" w:fill="FDE9D9" w:themeFill="accent6" w:themeFillTint="33"/>
          </w:tcPr>
          <w:p w14:paraId="74879DF6"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AKMA [AKMA-CT]</w:t>
            </w:r>
          </w:p>
        </w:tc>
        <w:tc>
          <w:tcPr>
            <w:tcW w:w="1240" w:type="dxa"/>
            <w:shd w:val="clear" w:color="auto" w:fill="FDE9D9" w:themeFill="accent6" w:themeFillTint="33"/>
          </w:tcPr>
          <w:p w14:paraId="11C3E7D9"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3A21E84"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D7967A6"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558A1FE6"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EF6972B" w14:textId="77777777" w:rsidR="00D51C5C" w:rsidRDefault="00D51C5C">
            <w:pPr>
              <w:spacing w:after="0"/>
              <w:rPr>
                <w:rFonts w:ascii="Arial" w:hAnsi="Arial" w:cs="Arial"/>
                <w:color w:val="000000" w:themeColor="text1"/>
                <w:lang w:val="en-US"/>
              </w:rPr>
            </w:pPr>
          </w:p>
        </w:tc>
      </w:tr>
      <w:tr w:rsidR="00D51C5C" w14:paraId="5C7F2F74" w14:textId="77777777">
        <w:trPr>
          <w:cantSplit/>
        </w:trPr>
        <w:tc>
          <w:tcPr>
            <w:tcW w:w="974" w:type="dxa"/>
            <w:shd w:val="clear" w:color="auto" w:fill="auto"/>
          </w:tcPr>
          <w:p w14:paraId="6185EF2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A33A113"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59B738CE"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650B2E0B"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78F25BD2"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04B982DA" w14:textId="77777777" w:rsidR="00D51C5C" w:rsidRDefault="00D51C5C">
            <w:pPr>
              <w:spacing w:after="0"/>
              <w:rPr>
                <w:rFonts w:ascii="Arial" w:hAnsi="Arial" w:cs="Arial"/>
                <w:color w:val="000000" w:themeColor="text1"/>
                <w:lang w:val="en-US"/>
              </w:rPr>
            </w:pPr>
          </w:p>
        </w:tc>
        <w:tc>
          <w:tcPr>
            <w:tcW w:w="6662" w:type="dxa"/>
          </w:tcPr>
          <w:p w14:paraId="5BDD8689" w14:textId="77777777" w:rsidR="00D51C5C" w:rsidRDefault="00D51C5C">
            <w:pPr>
              <w:spacing w:after="0"/>
              <w:rPr>
                <w:rFonts w:ascii="Arial" w:hAnsi="Arial" w:cs="Arial"/>
                <w:color w:val="000000" w:themeColor="text1"/>
                <w:lang w:val="en-US"/>
              </w:rPr>
            </w:pPr>
          </w:p>
        </w:tc>
      </w:tr>
      <w:tr w:rsidR="00D51C5C" w14:paraId="1294B59D" w14:textId="77777777">
        <w:trPr>
          <w:cantSplit/>
        </w:trPr>
        <w:tc>
          <w:tcPr>
            <w:tcW w:w="974" w:type="dxa"/>
            <w:shd w:val="clear" w:color="auto" w:fill="D9D9D9" w:themeFill="background1" w:themeFillShade="D9"/>
          </w:tcPr>
          <w:p w14:paraId="164C4E62"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1</w:t>
            </w:r>
          </w:p>
        </w:tc>
        <w:tc>
          <w:tcPr>
            <w:tcW w:w="2527" w:type="dxa"/>
            <w:shd w:val="clear" w:color="auto" w:fill="D9D9D9" w:themeFill="background1" w:themeFillShade="D9"/>
          </w:tcPr>
          <w:p w14:paraId="0867C5E5"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PAP/CHAP protocols usage in 5GS [PAP_CHAP]</w:t>
            </w:r>
          </w:p>
        </w:tc>
        <w:tc>
          <w:tcPr>
            <w:tcW w:w="1240" w:type="dxa"/>
            <w:shd w:val="clear" w:color="auto" w:fill="D9D9D9" w:themeFill="background1" w:themeFillShade="D9"/>
          </w:tcPr>
          <w:p w14:paraId="101F8FD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5DD5CE2"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8410BAA"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2695020"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0D33AD86" w14:textId="77777777" w:rsidR="00D51C5C" w:rsidRDefault="00D51C5C">
            <w:pPr>
              <w:spacing w:after="0"/>
              <w:rPr>
                <w:rFonts w:ascii="Arial" w:hAnsi="Arial" w:cs="Arial"/>
                <w:color w:val="000000" w:themeColor="text1"/>
                <w:lang w:val="en-US"/>
              </w:rPr>
            </w:pPr>
          </w:p>
        </w:tc>
      </w:tr>
      <w:tr w:rsidR="00D51C5C" w14:paraId="70437333" w14:textId="77777777">
        <w:trPr>
          <w:cantSplit/>
        </w:trPr>
        <w:tc>
          <w:tcPr>
            <w:tcW w:w="974" w:type="dxa"/>
            <w:shd w:val="clear" w:color="auto" w:fill="auto"/>
          </w:tcPr>
          <w:p w14:paraId="6E0809E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570896E"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095528E4"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230E63D5"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7A18B446"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20C8CFBA" w14:textId="77777777" w:rsidR="00D51C5C" w:rsidRDefault="00D51C5C">
            <w:pPr>
              <w:spacing w:after="0"/>
              <w:rPr>
                <w:rFonts w:ascii="Arial" w:hAnsi="Arial" w:cs="Arial"/>
                <w:color w:val="000000" w:themeColor="text1"/>
                <w:lang w:val="en-US"/>
              </w:rPr>
            </w:pPr>
          </w:p>
        </w:tc>
        <w:tc>
          <w:tcPr>
            <w:tcW w:w="6662" w:type="dxa"/>
          </w:tcPr>
          <w:p w14:paraId="52D5D46E" w14:textId="77777777" w:rsidR="00D51C5C" w:rsidRDefault="00D51C5C">
            <w:pPr>
              <w:spacing w:after="0"/>
              <w:rPr>
                <w:rFonts w:ascii="Arial" w:hAnsi="Arial" w:cs="Arial"/>
                <w:color w:val="000000" w:themeColor="text1"/>
                <w:lang w:val="en-US"/>
              </w:rPr>
            </w:pPr>
          </w:p>
        </w:tc>
      </w:tr>
      <w:tr w:rsidR="00D51C5C" w14:paraId="021617C1" w14:textId="77777777">
        <w:trPr>
          <w:cantSplit/>
        </w:trPr>
        <w:tc>
          <w:tcPr>
            <w:tcW w:w="974" w:type="dxa"/>
            <w:shd w:val="clear" w:color="auto" w:fill="FDE9D9" w:themeFill="accent6" w:themeFillTint="33"/>
          </w:tcPr>
          <w:p w14:paraId="66A7534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2</w:t>
            </w:r>
          </w:p>
        </w:tc>
        <w:tc>
          <w:tcPr>
            <w:tcW w:w="2527" w:type="dxa"/>
            <w:shd w:val="clear" w:color="auto" w:fill="FDE9D9" w:themeFill="accent6" w:themeFillTint="33"/>
          </w:tcPr>
          <w:p w14:paraId="3C33A0D7"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Service-based support for SMS in 5GC [SMS_SBI]</w:t>
            </w:r>
          </w:p>
        </w:tc>
        <w:tc>
          <w:tcPr>
            <w:tcW w:w="1240" w:type="dxa"/>
            <w:shd w:val="clear" w:color="auto" w:fill="FDE9D9" w:themeFill="accent6" w:themeFillTint="33"/>
          </w:tcPr>
          <w:p w14:paraId="23AE3937"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DD5B60A"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AB58D47"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1F9A925"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1DACDCD" w14:textId="77777777" w:rsidR="00D51C5C" w:rsidRDefault="00D51C5C">
            <w:pPr>
              <w:spacing w:after="0"/>
              <w:rPr>
                <w:rFonts w:ascii="Arial" w:hAnsi="Arial" w:cs="Arial"/>
                <w:color w:val="000000" w:themeColor="text1"/>
                <w:lang w:val="en-US"/>
              </w:rPr>
            </w:pPr>
          </w:p>
        </w:tc>
      </w:tr>
      <w:tr w:rsidR="00D51C5C" w14:paraId="1522A075" w14:textId="77777777">
        <w:trPr>
          <w:cantSplit/>
        </w:trPr>
        <w:tc>
          <w:tcPr>
            <w:tcW w:w="974" w:type="dxa"/>
            <w:shd w:val="clear" w:color="auto" w:fill="auto"/>
          </w:tcPr>
          <w:p w14:paraId="2499F84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1D6288A"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4FDE0CD3"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149EDA90"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2D338CF9"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2DB3EAF3" w14:textId="77777777" w:rsidR="00D51C5C" w:rsidRDefault="00D51C5C">
            <w:pPr>
              <w:spacing w:after="0"/>
              <w:rPr>
                <w:rFonts w:ascii="Arial" w:hAnsi="Arial" w:cs="Arial"/>
                <w:color w:val="000000" w:themeColor="text1"/>
                <w:lang w:val="en-US"/>
              </w:rPr>
            </w:pPr>
          </w:p>
        </w:tc>
        <w:tc>
          <w:tcPr>
            <w:tcW w:w="6662" w:type="dxa"/>
            <w:shd w:val="clear" w:color="auto" w:fill="auto"/>
          </w:tcPr>
          <w:p w14:paraId="6A49327C" w14:textId="77777777" w:rsidR="00D51C5C" w:rsidRDefault="00D51C5C">
            <w:pPr>
              <w:spacing w:after="0"/>
              <w:rPr>
                <w:rFonts w:ascii="Arial" w:hAnsi="Arial" w:cs="Arial"/>
                <w:color w:val="000000" w:themeColor="text1"/>
                <w:lang w:val="en-US"/>
              </w:rPr>
            </w:pPr>
          </w:p>
        </w:tc>
      </w:tr>
      <w:tr w:rsidR="00D51C5C" w14:paraId="41CB79F3" w14:textId="77777777">
        <w:trPr>
          <w:cantSplit/>
        </w:trPr>
        <w:tc>
          <w:tcPr>
            <w:tcW w:w="974" w:type="dxa"/>
            <w:shd w:val="clear" w:color="auto" w:fill="FDE9D9" w:themeFill="accent6" w:themeFillTint="33"/>
          </w:tcPr>
          <w:p w14:paraId="6C726113"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3</w:t>
            </w:r>
          </w:p>
        </w:tc>
        <w:tc>
          <w:tcPr>
            <w:tcW w:w="2527" w:type="dxa"/>
            <w:shd w:val="clear" w:color="auto" w:fill="FDE9D9" w:themeFill="accent6" w:themeFillTint="33"/>
          </w:tcPr>
          <w:p w14:paraId="7B02F50F"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Enhancement of Inter-PLMN Roaming [</w:t>
            </w:r>
            <w:proofErr w:type="spellStart"/>
            <w:r>
              <w:rPr>
                <w:rFonts w:ascii="Arial" w:hAnsi="Arial" w:cs="Arial"/>
                <w:b/>
                <w:color w:val="000000" w:themeColor="text1"/>
                <w:lang w:val="en-US"/>
              </w:rPr>
              <w:t>EoIPR</w:t>
            </w:r>
            <w:proofErr w:type="spellEnd"/>
            <w:r>
              <w:rPr>
                <w:rFonts w:ascii="Arial" w:hAnsi="Arial" w:cs="Arial"/>
                <w:b/>
                <w:color w:val="000000" w:themeColor="text1"/>
                <w:lang w:val="en-US"/>
              </w:rPr>
              <w:t>]</w:t>
            </w:r>
          </w:p>
        </w:tc>
        <w:tc>
          <w:tcPr>
            <w:tcW w:w="1240" w:type="dxa"/>
            <w:shd w:val="clear" w:color="auto" w:fill="FDE9D9" w:themeFill="accent6" w:themeFillTint="33"/>
          </w:tcPr>
          <w:p w14:paraId="3B8034AA"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0712D1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0DC4C5C"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2E6A4050"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D31FD34" w14:textId="77777777" w:rsidR="00D51C5C" w:rsidRDefault="00D51C5C">
            <w:pPr>
              <w:spacing w:after="0"/>
              <w:rPr>
                <w:rFonts w:ascii="Arial" w:hAnsi="Arial" w:cs="Arial"/>
                <w:color w:val="000000" w:themeColor="text1"/>
                <w:lang w:val="en-US"/>
              </w:rPr>
            </w:pPr>
          </w:p>
        </w:tc>
      </w:tr>
      <w:tr w:rsidR="00D51C5C" w14:paraId="59DAB467" w14:textId="77777777">
        <w:trPr>
          <w:cantSplit/>
        </w:trPr>
        <w:tc>
          <w:tcPr>
            <w:tcW w:w="974" w:type="dxa"/>
            <w:shd w:val="clear" w:color="auto" w:fill="auto"/>
          </w:tcPr>
          <w:p w14:paraId="361232C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331B08F"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544F62B9"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048B27F4"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69887FD3"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349CA6BB" w14:textId="77777777" w:rsidR="00D51C5C" w:rsidRDefault="00D51C5C">
            <w:pPr>
              <w:spacing w:after="0"/>
              <w:rPr>
                <w:rFonts w:ascii="Arial" w:hAnsi="Arial" w:cs="Arial"/>
                <w:color w:val="000000" w:themeColor="text1"/>
                <w:lang w:val="en-US"/>
              </w:rPr>
            </w:pPr>
          </w:p>
        </w:tc>
        <w:tc>
          <w:tcPr>
            <w:tcW w:w="6662" w:type="dxa"/>
          </w:tcPr>
          <w:p w14:paraId="78B52F0B" w14:textId="77777777" w:rsidR="00D51C5C" w:rsidRDefault="00D51C5C">
            <w:pPr>
              <w:spacing w:after="0"/>
              <w:rPr>
                <w:rFonts w:ascii="Arial" w:hAnsi="Arial" w:cs="Arial"/>
                <w:color w:val="000000" w:themeColor="text1"/>
                <w:lang w:val="en-US"/>
              </w:rPr>
            </w:pPr>
          </w:p>
        </w:tc>
      </w:tr>
      <w:tr w:rsidR="00D51C5C" w14:paraId="471136AD" w14:textId="77777777">
        <w:trPr>
          <w:cantSplit/>
        </w:trPr>
        <w:tc>
          <w:tcPr>
            <w:tcW w:w="974" w:type="dxa"/>
            <w:shd w:val="clear" w:color="auto" w:fill="D9D9D9" w:themeFill="background1" w:themeFillShade="D9"/>
          </w:tcPr>
          <w:p w14:paraId="3647B38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4</w:t>
            </w:r>
          </w:p>
        </w:tc>
        <w:tc>
          <w:tcPr>
            <w:tcW w:w="2527" w:type="dxa"/>
            <w:shd w:val="clear" w:color="auto" w:fill="D9D9D9" w:themeFill="background1" w:themeFillShade="D9"/>
          </w:tcPr>
          <w:p w14:paraId="77C003C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Mission Critical system migration and interconnection [MCSMI_CT]</w:t>
            </w:r>
          </w:p>
        </w:tc>
        <w:tc>
          <w:tcPr>
            <w:tcW w:w="1240" w:type="dxa"/>
            <w:shd w:val="clear" w:color="auto" w:fill="D9D9D9" w:themeFill="background1" w:themeFillShade="D9"/>
          </w:tcPr>
          <w:p w14:paraId="1C5E0E8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F5F7EFF"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D97DA72"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5A43123"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6FDF0F2" w14:textId="77777777" w:rsidR="00D51C5C" w:rsidRDefault="00D51C5C">
            <w:pPr>
              <w:spacing w:after="0"/>
              <w:rPr>
                <w:rFonts w:ascii="Arial" w:hAnsi="Arial" w:cs="Arial"/>
                <w:color w:val="000000" w:themeColor="text1"/>
                <w:lang w:val="en-US"/>
              </w:rPr>
            </w:pPr>
          </w:p>
        </w:tc>
      </w:tr>
      <w:tr w:rsidR="00D51C5C" w14:paraId="19424BFB" w14:textId="77777777">
        <w:trPr>
          <w:cantSplit/>
        </w:trPr>
        <w:tc>
          <w:tcPr>
            <w:tcW w:w="974" w:type="dxa"/>
            <w:shd w:val="clear" w:color="auto" w:fill="auto"/>
          </w:tcPr>
          <w:p w14:paraId="7A6B5E9D" w14:textId="77777777" w:rsidR="00D51C5C" w:rsidRDefault="00D51C5C">
            <w:pPr>
              <w:spacing w:after="0"/>
              <w:rPr>
                <w:rFonts w:ascii="Arial" w:hAnsi="Arial" w:cs="Arial"/>
                <w:b/>
                <w:bCs/>
                <w:color w:val="000000" w:themeColor="text1"/>
              </w:rPr>
            </w:pPr>
          </w:p>
        </w:tc>
        <w:tc>
          <w:tcPr>
            <w:tcW w:w="2527" w:type="dxa"/>
            <w:shd w:val="clear" w:color="auto" w:fill="auto"/>
          </w:tcPr>
          <w:p w14:paraId="0419B017" w14:textId="77777777" w:rsidR="00D51C5C" w:rsidRDefault="00D51C5C">
            <w:pPr>
              <w:spacing w:after="0"/>
              <w:rPr>
                <w:rFonts w:ascii="Arial" w:hAnsi="Arial" w:cs="Arial"/>
                <w:b/>
                <w:bCs/>
                <w:color w:val="000000" w:themeColor="text1"/>
                <w:lang w:val="en-US"/>
              </w:rPr>
            </w:pPr>
          </w:p>
        </w:tc>
        <w:tc>
          <w:tcPr>
            <w:tcW w:w="1240" w:type="dxa"/>
            <w:shd w:val="clear" w:color="auto" w:fill="FFFFFF"/>
          </w:tcPr>
          <w:p w14:paraId="688509FE" w14:textId="77777777" w:rsidR="00D51C5C" w:rsidRDefault="00D51C5C">
            <w:pPr>
              <w:spacing w:after="0"/>
              <w:jc w:val="center"/>
              <w:rPr>
                <w:rFonts w:ascii="Arial" w:hAnsi="Arial" w:cs="Arial"/>
                <w:bCs/>
                <w:color w:val="000000" w:themeColor="text1"/>
                <w:lang w:val="en-US"/>
              </w:rPr>
            </w:pPr>
          </w:p>
        </w:tc>
        <w:tc>
          <w:tcPr>
            <w:tcW w:w="3674" w:type="dxa"/>
            <w:shd w:val="clear" w:color="auto" w:fill="FFFFFF"/>
          </w:tcPr>
          <w:p w14:paraId="52DD327C" w14:textId="77777777" w:rsidR="00D51C5C" w:rsidRDefault="00D51C5C">
            <w:pPr>
              <w:spacing w:after="0"/>
              <w:rPr>
                <w:rFonts w:ascii="Arial" w:hAnsi="Arial" w:cs="Arial"/>
                <w:bCs/>
                <w:snapToGrid w:val="0"/>
                <w:color w:val="000000" w:themeColor="text1"/>
                <w:lang w:val="en-US"/>
              </w:rPr>
            </w:pPr>
          </w:p>
        </w:tc>
        <w:tc>
          <w:tcPr>
            <w:tcW w:w="1589" w:type="dxa"/>
            <w:shd w:val="clear" w:color="auto" w:fill="FFFFFF"/>
          </w:tcPr>
          <w:p w14:paraId="0AE69764" w14:textId="77777777" w:rsidR="00D51C5C" w:rsidRDefault="00D51C5C">
            <w:pPr>
              <w:spacing w:after="0"/>
              <w:rPr>
                <w:rFonts w:ascii="Arial" w:hAnsi="Arial" w:cs="Arial"/>
                <w:color w:val="000000" w:themeColor="text1"/>
                <w:lang w:val="en-US"/>
              </w:rPr>
            </w:pPr>
          </w:p>
        </w:tc>
        <w:tc>
          <w:tcPr>
            <w:tcW w:w="1134" w:type="dxa"/>
            <w:shd w:val="clear" w:color="auto" w:fill="FFFFFF"/>
          </w:tcPr>
          <w:p w14:paraId="4B4A90B9" w14:textId="77777777" w:rsidR="00D51C5C" w:rsidRDefault="00D51C5C">
            <w:pPr>
              <w:spacing w:after="0"/>
              <w:rPr>
                <w:rFonts w:ascii="Arial" w:hAnsi="Arial" w:cs="Arial"/>
                <w:color w:val="000000" w:themeColor="text1"/>
                <w:lang w:val="en-US"/>
              </w:rPr>
            </w:pPr>
          </w:p>
        </w:tc>
        <w:tc>
          <w:tcPr>
            <w:tcW w:w="6662" w:type="dxa"/>
            <w:shd w:val="clear" w:color="auto" w:fill="FFFFFF"/>
          </w:tcPr>
          <w:p w14:paraId="069EE84B" w14:textId="77777777" w:rsidR="00D51C5C" w:rsidRDefault="00D51C5C">
            <w:pPr>
              <w:spacing w:after="0"/>
              <w:rPr>
                <w:rFonts w:ascii="Arial" w:hAnsi="Arial" w:cs="Arial"/>
                <w:color w:val="000000" w:themeColor="text1"/>
                <w:lang w:val="en-US"/>
              </w:rPr>
            </w:pPr>
          </w:p>
        </w:tc>
      </w:tr>
      <w:tr w:rsidR="00D51C5C" w14:paraId="45203AD0" w14:textId="77777777">
        <w:trPr>
          <w:cantSplit/>
        </w:trPr>
        <w:tc>
          <w:tcPr>
            <w:tcW w:w="974" w:type="dxa"/>
            <w:shd w:val="clear" w:color="auto" w:fill="FDE9D9" w:themeFill="accent6" w:themeFillTint="33"/>
          </w:tcPr>
          <w:p w14:paraId="1F69A1A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5</w:t>
            </w:r>
          </w:p>
        </w:tc>
        <w:tc>
          <w:tcPr>
            <w:tcW w:w="2527" w:type="dxa"/>
            <w:shd w:val="clear" w:color="auto" w:fill="FDE9D9" w:themeFill="accent6" w:themeFillTint="33"/>
          </w:tcPr>
          <w:p w14:paraId="326AF90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GBA into SBA [GBA_5G]</w:t>
            </w:r>
          </w:p>
        </w:tc>
        <w:tc>
          <w:tcPr>
            <w:tcW w:w="1240" w:type="dxa"/>
            <w:shd w:val="clear" w:color="auto" w:fill="FDE9D9" w:themeFill="accent6" w:themeFillTint="33"/>
          </w:tcPr>
          <w:p w14:paraId="4CE06353"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74F4290"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6B97F3B"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552CA01"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41C84D2" w14:textId="77777777" w:rsidR="00D51C5C" w:rsidRDefault="00D51C5C">
            <w:pPr>
              <w:spacing w:after="0"/>
              <w:rPr>
                <w:rFonts w:ascii="Arial" w:hAnsi="Arial" w:cs="Arial"/>
                <w:color w:val="000000" w:themeColor="text1"/>
                <w:lang w:val="en-US"/>
              </w:rPr>
            </w:pPr>
          </w:p>
        </w:tc>
      </w:tr>
      <w:tr w:rsidR="00D51C5C" w14:paraId="1A50E32A" w14:textId="77777777">
        <w:trPr>
          <w:cantSplit/>
        </w:trPr>
        <w:tc>
          <w:tcPr>
            <w:tcW w:w="974" w:type="dxa"/>
            <w:shd w:val="clear" w:color="auto" w:fill="auto"/>
          </w:tcPr>
          <w:p w14:paraId="007D2531" w14:textId="77777777" w:rsidR="00D51C5C" w:rsidRDefault="00D51C5C">
            <w:pPr>
              <w:spacing w:after="0"/>
              <w:rPr>
                <w:rFonts w:ascii="Arial" w:hAnsi="Arial" w:cs="Arial"/>
                <w:b/>
                <w:bCs/>
                <w:color w:val="000000" w:themeColor="text1"/>
              </w:rPr>
            </w:pPr>
          </w:p>
        </w:tc>
        <w:tc>
          <w:tcPr>
            <w:tcW w:w="2527" w:type="dxa"/>
            <w:shd w:val="clear" w:color="auto" w:fill="auto"/>
          </w:tcPr>
          <w:p w14:paraId="5C08844B" w14:textId="77777777" w:rsidR="00D51C5C" w:rsidRDefault="00D51C5C">
            <w:pPr>
              <w:spacing w:after="0"/>
              <w:rPr>
                <w:rFonts w:ascii="Arial" w:hAnsi="Arial" w:cs="Arial"/>
                <w:b/>
                <w:bCs/>
                <w:color w:val="000000" w:themeColor="text1"/>
                <w:lang w:val="en-US"/>
              </w:rPr>
            </w:pPr>
          </w:p>
        </w:tc>
        <w:tc>
          <w:tcPr>
            <w:tcW w:w="1240" w:type="dxa"/>
            <w:shd w:val="clear" w:color="auto" w:fill="FFFFFF"/>
          </w:tcPr>
          <w:p w14:paraId="4DC813A1" w14:textId="77777777" w:rsidR="00D51C5C" w:rsidRDefault="00D51C5C">
            <w:pPr>
              <w:spacing w:after="0"/>
              <w:jc w:val="center"/>
              <w:rPr>
                <w:rFonts w:ascii="Arial" w:hAnsi="Arial" w:cs="Arial"/>
                <w:bCs/>
                <w:color w:val="000000" w:themeColor="text1"/>
                <w:lang w:val="en-US"/>
              </w:rPr>
            </w:pPr>
          </w:p>
        </w:tc>
        <w:tc>
          <w:tcPr>
            <w:tcW w:w="3674" w:type="dxa"/>
            <w:shd w:val="clear" w:color="auto" w:fill="FFFFFF"/>
          </w:tcPr>
          <w:p w14:paraId="0FA5D963" w14:textId="77777777" w:rsidR="00D51C5C" w:rsidRDefault="00D51C5C">
            <w:pPr>
              <w:spacing w:after="0"/>
              <w:rPr>
                <w:rFonts w:ascii="Arial" w:hAnsi="Arial" w:cs="Arial"/>
                <w:bCs/>
                <w:snapToGrid w:val="0"/>
                <w:color w:val="000000" w:themeColor="text1"/>
                <w:lang w:val="en-US"/>
              </w:rPr>
            </w:pPr>
          </w:p>
        </w:tc>
        <w:tc>
          <w:tcPr>
            <w:tcW w:w="1589" w:type="dxa"/>
            <w:shd w:val="clear" w:color="auto" w:fill="FFFFFF"/>
          </w:tcPr>
          <w:p w14:paraId="689172E5" w14:textId="77777777" w:rsidR="00D51C5C" w:rsidRDefault="00D51C5C">
            <w:pPr>
              <w:spacing w:after="0"/>
              <w:rPr>
                <w:rFonts w:ascii="Arial" w:hAnsi="Arial" w:cs="Arial"/>
                <w:color w:val="000000" w:themeColor="text1"/>
                <w:lang w:val="en-US"/>
              </w:rPr>
            </w:pPr>
          </w:p>
        </w:tc>
        <w:tc>
          <w:tcPr>
            <w:tcW w:w="1134" w:type="dxa"/>
            <w:shd w:val="clear" w:color="auto" w:fill="FFFFFF"/>
          </w:tcPr>
          <w:p w14:paraId="2EF1A36B" w14:textId="77777777" w:rsidR="00D51C5C" w:rsidRDefault="00D51C5C">
            <w:pPr>
              <w:spacing w:after="0"/>
              <w:rPr>
                <w:rFonts w:ascii="Arial" w:hAnsi="Arial" w:cs="Arial"/>
                <w:color w:val="000000" w:themeColor="text1"/>
                <w:lang w:val="en-US"/>
              </w:rPr>
            </w:pPr>
          </w:p>
        </w:tc>
        <w:tc>
          <w:tcPr>
            <w:tcW w:w="6662" w:type="dxa"/>
            <w:shd w:val="clear" w:color="auto" w:fill="FFFFFF"/>
          </w:tcPr>
          <w:p w14:paraId="07170CC0" w14:textId="77777777" w:rsidR="00D51C5C" w:rsidRDefault="00D51C5C">
            <w:pPr>
              <w:spacing w:after="0"/>
              <w:rPr>
                <w:rFonts w:ascii="Arial" w:hAnsi="Arial" w:cs="Arial"/>
                <w:color w:val="000000" w:themeColor="text1"/>
                <w:lang w:val="en-US"/>
              </w:rPr>
            </w:pPr>
          </w:p>
        </w:tc>
      </w:tr>
      <w:tr w:rsidR="00D51C5C" w14:paraId="0972C44D" w14:textId="77777777">
        <w:trPr>
          <w:cantSplit/>
        </w:trPr>
        <w:tc>
          <w:tcPr>
            <w:tcW w:w="974" w:type="dxa"/>
            <w:shd w:val="clear" w:color="auto" w:fill="D9D9D9" w:themeFill="background1" w:themeFillShade="D9"/>
          </w:tcPr>
          <w:p w14:paraId="2C278BB0"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6</w:t>
            </w:r>
          </w:p>
        </w:tc>
        <w:tc>
          <w:tcPr>
            <w:tcW w:w="2527" w:type="dxa"/>
            <w:shd w:val="clear" w:color="auto" w:fill="D9D9D9" w:themeFill="background1" w:themeFillShade="D9"/>
          </w:tcPr>
          <w:p w14:paraId="0426B915"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Reliable Data Service Serialization Indication [RDSSI_CT]</w:t>
            </w:r>
          </w:p>
        </w:tc>
        <w:tc>
          <w:tcPr>
            <w:tcW w:w="1240" w:type="dxa"/>
            <w:shd w:val="clear" w:color="auto" w:fill="D9D9D9" w:themeFill="background1" w:themeFillShade="D9"/>
          </w:tcPr>
          <w:p w14:paraId="5C96FB7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73933AF"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880904C"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572C97A3"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4C234DC" w14:textId="77777777" w:rsidR="00D51C5C" w:rsidRDefault="00D51C5C">
            <w:pPr>
              <w:spacing w:after="0"/>
              <w:rPr>
                <w:rFonts w:ascii="Arial" w:hAnsi="Arial" w:cs="Arial"/>
                <w:color w:val="000000" w:themeColor="text1"/>
                <w:lang w:val="en-US"/>
              </w:rPr>
            </w:pPr>
          </w:p>
        </w:tc>
      </w:tr>
      <w:tr w:rsidR="00D51C5C" w14:paraId="79FE6F93" w14:textId="77777777">
        <w:trPr>
          <w:cantSplit/>
        </w:trPr>
        <w:tc>
          <w:tcPr>
            <w:tcW w:w="974" w:type="dxa"/>
            <w:shd w:val="clear" w:color="auto" w:fill="auto"/>
          </w:tcPr>
          <w:p w14:paraId="12E1726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DEF78C4"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16F8E7C0"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65DF5DA1"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4517E21F"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404AAA09" w14:textId="77777777" w:rsidR="00D51C5C" w:rsidRDefault="00D51C5C">
            <w:pPr>
              <w:spacing w:after="0"/>
              <w:rPr>
                <w:rFonts w:ascii="Arial" w:hAnsi="Arial" w:cs="Arial"/>
                <w:color w:val="000000" w:themeColor="text1"/>
                <w:lang w:val="en-US"/>
              </w:rPr>
            </w:pPr>
          </w:p>
        </w:tc>
        <w:tc>
          <w:tcPr>
            <w:tcW w:w="6662" w:type="dxa"/>
          </w:tcPr>
          <w:p w14:paraId="0B69EEE5" w14:textId="77777777" w:rsidR="00D51C5C" w:rsidRDefault="00D51C5C">
            <w:pPr>
              <w:spacing w:after="0"/>
              <w:rPr>
                <w:rFonts w:ascii="Arial" w:hAnsi="Arial" w:cs="Arial"/>
                <w:color w:val="000000" w:themeColor="text1"/>
                <w:lang w:val="en-US"/>
              </w:rPr>
            </w:pPr>
          </w:p>
        </w:tc>
      </w:tr>
      <w:tr w:rsidR="00D51C5C" w14:paraId="197DD833" w14:textId="77777777">
        <w:trPr>
          <w:cantSplit/>
        </w:trPr>
        <w:tc>
          <w:tcPr>
            <w:tcW w:w="974" w:type="dxa"/>
            <w:shd w:val="clear" w:color="auto" w:fill="FDE9D9" w:themeFill="accent6" w:themeFillTint="33"/>
          </w:tcPr>
          <w:p w14:paraId="310B56EF"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7</w:t>
            </w:r>
          </w:p>
        </w:tc>
        <w:tc>
          <w:tcPr>
            <w:tcW w:w="2527" w:type="dxa"/>
            <w:shd w:val="clear" w:color="auto" w:fill="FDE9D9" w:themeFill="accent6" w:themeFillTint="33"/>
          </w:tcPr>
          <w:p w14:paraId="1B12E478"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for Enabling Edge Applications [EDGEAPP]</w:t>
            </w:r>
          </w:p>
        </w:tc>
        <w:tc>
          <w:tcPr>
            <w:tcW w:w="1240" w:type="dxa"/>
            <w:shd w:val="clear" w:color="auto" w:fill="FDE9D9" w:themeFill="accent6" w:themeFillTint="33"/>
          </w:tcPr>
          <w:p w14:paraId="3ED39AA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6E19279"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6BD0B91"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D718AD3"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7E78FA0" w14:textId="77777777" w:rsidR="00D51C5C" w:rsidRDefault="00D51C5C">
            <w:pPr>
              <w:spacing w:after="0"/>
              <w:rPr>
                <w:rFonts w:ascii="Arial" w:hAnsi="Arial" w:cs="Arial"/>
                <w:color w:val="000000" w:themeColor="text1"/>
                <w:lang w:val="en-US"/>
              </w:rPr>
            </w:pPr>
          </w:p>
        </w:tc>
      </w:tr>
      <w:tr w:rsidR="00D51C5C" w14:paraId="11CD3B91" w14:textId="77777777">
        <w:trPr>
          <w:cantSplit/>
        </w:trPr>
        <w:tc>
          <w:tcPr>
            <w:tcW w:w="974" w:type="dxa"/>
            <w:shd w:val="clear" w:color="auto" w:fill="auto"/>
          </w:tcPr>
          <w:p w14:paraId="0BDBE5A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E0642AA"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21382510"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01F29E39"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53ACA827"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21BBC9E5" w14:textId="77777777" w:rsidR="00D51C5C" w:rsidRDefault="00D51C5C">
            <w:pPr>
              <w:spacing w:after="0"/>
              <w:rPr>
                <w:rFonts w:ascii="Arial" w:hAnsi="Arial" w:cs="Arial"/>
                <w:color w:val="000000" w:themeColor="text1"/>
                <w:lang w:val="en-US"/>
              </w:rPr>
            </w:pPr>
          </w:p>
        </w:tc>
        <w:tc>
          <w:tcPr>
            <w:tcW w:w="6662" w:type="dxa"/>
          </w:tcPr>
          <w:p w14:paraId="3C3D2BFC" w14:textId="77777777" w:rsidR="00D51C5C" w:rsidRDefault="00D51C5C">
            <w:pPr>
              <w:spacing w:after="0"/>
              <w:rPr>
                <w:rFonts w:ascii="Arial" w:hAnsi="Arial" w:cs="Arial"/>
                <w:color w:val="000000" w:themeColor="text1"/>
                <w:lang w:val="en-US"/>
              </w:rPr>
            </w:pPr>
          </w:p>
        </w:tc>
      </w:tr>
      <w:tr w:rsidR="00D51C5C" w14:paraId="28C4D0CD" w14:textId="77777777">
        <w:trPr>
          <w:cantSplit/>
        </w:trPr>
        <w:tc>
          <w:tcPr>
            <w:tcW w:w="974" w:type="dxa"/>
            <w:shd w:val="clear" w:color="auto" w:fill="FDE9D9" w:themeFill="accent6" w:themeFillTint="33"/>
          </w:tcPr>
          <w:p w14:paraId="0972D510"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17.2</w:t>
            </w:r>
            <w:r>
              <w:rPr>
                <w:rFonts w:ascii="Arial" w:hAnsi="Arial" w:cs="Arial"/>
                <w:b/>
                <w:bCs/>
                <w:color w:val="000000" w:themeColor="text1"/>
              </w:rPr>
              <w:t>8</w:t>
            </w:r>
          </w:p>
        </w:tc>
        <w:tc>
          <w:tcPr>
            <w:tcW w:w="2527" w:type="dxa"/>
            <w:shd w:val="clear" w:color="auto" w:fill="FDE9D9" w:themeFill="accent6" w:themeFillTint="33"/>
          </w:tcPr>
          <w:p w14:paraId="156480CF"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w:t>
            </w:r>
            <w:proofErr w:type="spellStart"/>
            <w:r>
              <w:rPr>
                <w:rFonts w:ascii="Arial" w:hAnsi="Arial" w:cs="Arial"/>
                <w:b/>
                <w:color w:val="000000" w:themeColor="text1"/>
                <w:lang w:val="en-US"/>
              </w:rPr>
              <w:t>eNPN</w:t>
            </w:r>
            <w:proofErr w:type="spellEnd"/>
            <w:r>
              <w:rPr>
                <w:rFonts w:ascii="Arial" w:hAnsi="Arial" w:cs="Arial"/>
                <w:b/>
                <w:color w:val="000000" w:themeColor="text1"/>
                <w:lang w:val="en-US"/>
              </w:rPr>
              <w:t xml:space="preserve"> [</w:t>
            </w:r>
            <w:proofErr w:type="spellStart"/>
            <w:r>
              <w:rPr>
                <w:rFonts w:ascii="Arial" w:hAnsi="Arial" w:cs="Arial"/>
                <w:b/>
                <w:color w:val="000000" w:themeColor="text1"/>
                <w:lang w:val="en-US"/>
              </w:rPr>
              <w:t>eNPN</w:t>
            </w:r>
            <w:proofErr w:type="spellEnd"/>
            <w:r>
              <w:rPr>
                <w:rFonts w:ascii="Arial" w:hAnsi="Arial" w:cs="Arial"/>
                <w:b/>
                <w:color w:val="000000" w:themeColor="text1"/>
                <w:lang w:val="en-US"/>
              </w:rPr>
              <w:t>]</w:t>
            </w:r>
          </w:p>
        </w:tc>
        <w:tc>
          <w:tcPr>
            <w:tcW w:w="1240" w:type="dxa"/>
            <w:shd w:val="clear" w:color="auto" w:fill="FDE9D9" w:themeFill="accent6" w:themeFillTint="33"/>
          </w:tcPr>
          <w:p w14:paraId="4BAE4F4E"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9252F76"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29AB0B0"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23791C4B"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83F203E" w14:textId="77777777" w:rsidR="00D51C5C" w:rsidRDefault="00D51C5C">
            <w:pPr>
              <w:spacing w:after="0"/>
              <w:rPr>
                <w:rFonts w:ascii="Arial" w:hAnsi="Arial" w:cs="Arial"/>
                <w:color w:val="000000" w:themeColor="text1"/>
                <w:lang w:val="en-US"/>
              </w:rPr>
            </w:pPr>
          </w:p>
        </w:tc>
      </w:tr>
      <w:tr w:rsidR="00D51C5C" w14:paraId="3CBB41A5" w14:textId="77777777">
        <w:trPr>
          <w:cantSplit/>
        </w:trPr>
        <w:tc>
          <w:tcPr>
            <w:tcW w:w="974" w:type="dxa"/>
            <w:shd w:val="clear" w:color="auto" w:fill="auto"/>
          </w:tcPr>
          <w:p w14:paraId="218B201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159EC9D"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21D724F8"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55B20127"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28E324D0"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2D080BC4" w14:textId="77777777" w:rsidR="00D51C5C" w:rsidRDefault="00D51C5C">
            <w:pPr>
              <w:spacing w:after="0"/>
              <w:rPr>
                <w:rFonts w:ascii="Arial" w:hAnsi="Arial" w:cs="Arial"/>
                <w:color w:val="000000" w:themeColor="text1"/>
                <w:lang w:val="en-US"/>
              </w:rPr>
            </w:pPr>
          </w:p>
        </w:tc>
        <w:tc>
          <w:tcPr>
            <w:tcW w:w="6662" w:type="dxa"/>
          </w:tcPr>
          <w:p w14:paraId="28B82DA1" w14:textId="77777777" w:rsidR="00D51C5C" w:rsidRDefault="00D51C5C">
            <w:pPr>
              <w:spacing w:after="0"/>
              <w:rPr>
                <w:rFonts w:ascii="Arial" w:hAnsi="Arial" w:cs="Arial"/>
                <w:color w:val="000000" w:themeColor="text1"/>
                <w:lang w:val="en-US"/>
              </w:rPr>
            </w:pPr>
          </w:p>
        </w:tc>
      </w:tr>
      <w:tr w:rsidR="00D51C5C" w14:paraId="1D530857" w14:textId="77777777">
        <w:trPr>
          <w:cantSplit/>
        </w:trPr>
        <w:tc>
          <w:tcPr>
            <w:tcW w:w="974" w:type="dxa"/>
            <w:shd w:val="clear" w:color="auto" w:fill="FDE9D9" w:themeFill="accent6" w:themeFillTint="33"/>
          </w:tcPr>
          <w:p w14:paraId="76D22DB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29</w:t>
            </w:r>
          </w:p>
        </w:tc>
        <w:tc>
          <w:tcPr>
            <w:tcW w:w="2527" w:type="dxa"/>
            <w:shd w:val="clear" w:color="auto" w:fill="FDE9D9" w:themeFill="accent6" w:themeFillTint="33"/>
          </w:tcPr>
          <w:p w14:paraId="78305FA1"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5G_eLCS_ph2 [5G_eLCS_ph2]</w:t>
            </w:r>
          </w:p>
        </w:tc>
        <w:tc>
          <w:tcPr>
            <w:tcW w:w="1240" w:type="dxa"/>
            <w:shd w:val="clear" w:color="auto" w:fill="FDE9D9" w:themeFill="accent6" w:themeFillTint="33"/>
          </w:tcPr>
          <w:p w14:paraId="72D18C76"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C067723"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F1565B0"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2EAE10A"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7C7F6C8" w14:textId="77777777" w:rsidR="00D51C5C" w:rsidRDefault="00D51C5C">
            <w:pPr>
              <w:spacing w:after="0"/>
              <w:rPr>
                <w:rFonts w:ascii="Arial" w:hAnsi="Arial" w:cs="Arial"/>
                <w:color w:val="000000" w:themeColor="text1"/>
                <w:lang w:val="en-US"/>
              </w:rPr>
            </w:pPr>
          </w:p>
        </w:tc>
      </w:tr>
      <w:tr w:rsidR="00D51C5C" w14:paraId="24BA4A6C" w14:textId="77777777">
        <w:trPr>
          <w:cantSplit/>
        </w:trPr>
        <w:tc>
          <w:tcPr>
            <w:tcW w:w="974" w:type="dxa"/>
            <w:shd w:val="clear" w:color="auto" w:fill="auto"/>
          </w:tcPr>
          <w:p w14:paraId="1573A62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0B8CA85"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1C3E0495"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12428310"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1CAABE1D"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5D4C30B1" w14:textId="77777777" w:rsidR="00D51C5C" w:rsidRDefault="00D51C5C">
            <w:pPr>
              <w:spacing w:after="0"/>
              <w:rPr>
                <w:rFonts w:ascii="Arial" w:hAnsi="Arial" w:cs="Arial"/>
                <w:color w:val="000000" w:themeColor="text1"/>
                <w:lang w:val="en-US"/>
              </w:rPr>
            </w:pPr>
          </w:p>
        </w:tc>
        <w:tc>
          <w:tcPr>
            <w:tcW w:w="6662" w:type="dxa"/>
          </w:tcPr>
          <w:p w14:paraId="4EF4E9CD" w14:textId="77777777" w:rsidR="00D51C5C" w:rsidRDefault="00D51C5C">
            <w:pPr>
              <w:spacing w:after="0"/>
              <w:rPr>
                <w:rFonts w:ascii="Arial" w:hAnsi="Arial" w:cs="Arial"/>
                <w:color w:val="000000" w:themeColor="text1"/>
                <w:lang w:val="en-US"/>
              </w:rPr>
            </w:pPr>
          </w:p>
        </w:tc>
      </w:tr>
      <w:tr w:rsidR="00D51C5C" w14:paraId="552BF42F" w14:textId="77777777">
        <w:trPr>
          <w:cantSplit/>
        </w:trPr>
        <w:tc>
          <w:tcPr>
            <w:tcW w:w="974" w:type="dxa"/>
            <w:shd w:val="clear" w:color="auto" w:fill="FDE9D9" w:themeFill="accent6" w:themeFillTint="33"/>
          </w:tcPr>
          <w:p w14:paraId="19C5C8C2"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0</w:t>
            </w:r>
          </w:p>
        </w:tc>
        <w:tc>
          <w:tcPr>
            <w:tcW w:w="2527" w:type="dxa"/>
            <w:shd w:val="clear" w:color="auto" w:fill="FDE9D9" w:themeFill="accent6" w:themeFillTint="33"/>
          </w:tcPr>
          <w:p w14:paraId="53B384CE"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for ID_UAS [ID_UAS]</w:t>
            </w:r>
          </w:p>
        </w:tc>
        <w:tc>
          <w:tcPr>
            <w:tcW w:w="1240" w:type="dxa"/>
            <w:shd w:val="clear" w:color="auto" w:fill="FDE9D9" w:themeFill="accent6" w:themeFillTint="33"/>
          </w:tcPr>
          <w:p w14:paraId="28FAB3DF"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4D32E1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49C8F36"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252ED672"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0E5A65D" w14:textId="77777777" w:rsidR="00D51C5C" w:rsidRDefault="00D51C5C">
            <w:pPr>
              <w:spacing w:after="0"/>
              <w:rPr>
                <w:rFonts w:ascii="Arial" w:hAnsi="Arial" w:cs="Arial"/>
                <w:color w:val="000000" w:themeColor="text1"/>
                <w:lang w:val="en-US"/>
              </w:rPr>
            </w:pPr>
          </w:p>
        </w:tc>
      </w:tr>
      <w:tr w:rsidR="00D51C5C" w14:paraId="33F68A92" w14:textId="77777777">
        <w:trPr>
          <w:cantSplit/>
        </w:trPr>
        <w:tc>
          <w:tcPr>
            <w:tcW w:w="974" w:type="dxa"/>
            <w:shd w:val="clear" w:color="auto" w:fill="auto"/>
          </w:tcPr>
          <w:p w14:paraId="124383F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32A9337"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535E81D1"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6BA70AC9"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0255B563"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2D1C4DE4" w14:textId="77777777" w:rsidR="00D51C5C" w:rsidRDefault="00D51C5C">
            <w:pPr>
              <w:spacing w:after="0"/>
              <w:rPr>
                <w:rFonts w:ascii="Arial" w:hAnsi="Arial" w:cs="Arial"/>
                <w:color w:val="000000" w:themeColor="text1"/>
                <w:lang w:val="en-US"/>
              </w:rPr>
            </w:pPr>
          </w:p>
        </w:tc>
        <w:tc>
          <w:tcPr>
            <w:tcW w:w="6662" w:type="dxa"/>
          </w:tcPr>
          <w:p w14:paraId="31E4DCC7" w14:textId="77777777" w:rsidR="00D51C5C" w:rsidRDefault="00D51C5C">
            <w:pPr>
              <w:spacing w:after="0"/>
              <w:rPr>
                <w:rFonts w:ascii="Arial" w:hAnsi="Arial" w:cs="Arial"/>
                <w:color w:val="000000" w:themeColor="text1"/>
                <w:lang w:val="en-US"/>
              </w:rPr>
            </w:pPr>
          </w:p>
        </w:tc>
      </w:tr>
      <w:tr w:rsidR="00D51C5C" w14:paraId="74A0A866" w14:textId="77777777">
        <w:trPr>
          <w:cantSplit/>
        </w:trPr>
        <w:tc>
          <w:tcPr>
            <w:tcW w:w="974" w:type="dxa"/>
            <w:shd w:val="clear" w:color="auto" w:fill="FDE9D9" w:themeFill="accent6" w:themeFillTint="33"/>
          </w:tcPr>
          <w:p w14:paraId="142ED96F"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1</w:t>
            </w:r>
          </w:p>
        </w:tc>
        <w:tc>
          <w:tcPr>
            <w:tcW w:w="2527" w:type="dxa"/>
            <w:shd w:val="clear" w:color="auto" w:fill="FDE9D9" w:themeFill="accent6" w:themeFillTint="33"/>
          </w:tcPr>
          <w:p w14:paraId="64583B5B"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support of enhanced Industrial IoT [</w:t>
            </w:r>
            <w:proofErr w:type="spellStart"/>
            <w:r>
              <w:rPr>
                <w:rFonts w:ascii="Arial" w:hAnsi="Arial" w:cs="Arial"/>
                <w:b/>
                <w:color w:val="000000" w:themeColor="text1"/>
                <w:lang w:val="en-US"/>
              </w:rPr>
              <w:t>IIoT</w:t>
            </w:r>
            <w:proofErr w:type="spellEnd"/>
            <w:r>
              <w:rPr>
                <w:rFonts w:ascii="Arial" w:hAnsi="Arial" w:cs="Arial"/>
                <w:b/>
                <w:color w:val="000000" w:themeColor="text1"/>
                <w:lang w:val="en-US"/>
              </w:rPr>
              <w:t>]</w:t>
            </w:r>
          </w:p>
        </w:tc>
        <w:tc>
          <w:tcPr>
            <w:tcW w:w="1240" w:type="dxa"/>
            <w:shd w:val="clear" w:color="auto" w:fill="FDE9D9" w:themeFill="accent6" w:themeFillTint="33"/>
          </w:tcPr>
          <w:p w14:paraId="27EA0F91"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963EAA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92E766A"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681A79C"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707E31D" w14:textId="77777777" w:rsidR="00D51C5C" w:rsidRDefault="00D51C5C">
            <w:pPr>
              <w:spacing w:after="0"/>
              <w:rPr>
                <w:rFonts w:ascii="Arial" w:hAnsi="Arial" w:cs="Arial"/>
                <w:color w:val="000000" w:themeColor="text1"/>
                <w:lang w:val="en-US"/>
              </w:rPr>
            </w:pPr>
          </w:p>
        </w:tc>
      </w:tr>
      <w:tr w:rsidR="00D51C5C" w14:paraId="7348325C" w14:textId="77777777">
        <w:trPr>
          <w:cantSplit/>
        </w:trPr>
        <w:tc>
          <w:tcPr>
            <w:tcW w:w="974" w:type="dxa"/>
            <w:shd w:val="clear" w:color="auto" w:fill="auto"/>
          </w:tcPr>
          <w:p w14:paraId="52693B3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A1208BF"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10E657B7"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6FBFB02A"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27D62D4D"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5E94A821" w14:textId="77777777" w:rsidR="00D51C5C" w:rsidRDefault="00D51C5C">
            <w:pPr>
              <w:spacing w:after="0"/>
              <w:rPr>
                <w:rFonts w:ascii="Arial" w:hAnsi="Arial" w:cs="Arial"/>
                <w:color w:val="000000" w:themeColor="text1"/>
                <w:lang w:val="en-US"/>
              </w:rPr>
            </w:pPr>
          </w:p>
        </w:tc>
        <w:tc>
          <w:tcPr>
            <w:tcW w:w="6662" w:type="dxa"/>
          </w:tcPr>
          <w:p w14:paraId="0802ECEF" w14:textId="77777777" w:rsidR="00D51C5C" w:rsidRDefault="00D51C5C">
            <w:pPr>
              <w:spacing w:after="0"/>
              <w:rPr>
                <w:rFonts w:ascii="Arial" w:hAnsi="Arial" w:cs="Arial"/>
                <w:color w:val="000000" w:themeColor="text1"/>
                <w:lang w:val="en-US"/>
              </w:rPr>
            </w:pPr>
          </w:p>
        </w:tc>
      </w:tr>
      <w:tr w:rsidR="00D51C5C" w14:paraId="5F02369A" w14:textId="77777777">
        <w:trPr>
          <w:cantSplit/>
        </w:trPr>
        <w:tc>
          <w:tcPr>
            <w:tcW w:w="974" w:type="dxa"/>
            <w:shd w:val="clear" w:color="auto" w:fill="D9D9D9" w:themeFill="background1" w:themeFillShade="D9"/>
          </w:tcPr>
          <w:p w14:paraId="33C0F3B3"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2</w:t>
            </w:r>
          </w:p>
        </w:tc>
        <w:tc>
          <w:tcPr>
            <w:tcW w:w="2527" w:type="dxa"/>
            <w:shd w:val="clear" w:color="auto" w:fill="D9D9D9" w:themeFill="background1" w:themeFillShade="D9"/>
          </w:tcPr>
          <w:p w14:paraId="0C51F2AC"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eV2XAPP [eV2XAPP]</w:t>
            </w:r>
          </w:p>
        </w:tc>
        <w:tc>
          <w:tcPr>
            <w:tcW w:w="1240" w:type="dxa"/>
            <w:shd w:val="clear" w:color="auto" w:fill="D9D9D9" w:themeFill="background1" w:themeFillShade="D9"/>
          </w:tcPr>
          <w:p w14:paraId="3ED75F6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7734DED"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D816BB1"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90D4308"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0CD19307" w14:textId="77777777" w:rsidR="00D51C5C" w:rsidRDefault="00D51C5C">
            <w:pPr>
              <w:spacing w:after="0"/>
              <w:rPr>
                <w:rFonts w:ascii="Arial" w:hAnsi="Arial" w:cs="Arial"/>
                <w:color w:val="000000" w:themeColor="text1"/>
                <w:lang w:val="en-US"/>
              </w:rPr>
            </w:pPr>
          </w:p>
        </w:tc>
      </w:tr>
      <w:tr w:rsidR="00D51C5C" w14:paraId="3EF53F3E" w14:textId="77777777">
        <w:trPr>
          <w:cantSplit/>
        </w:trPr>
        <w:tc>
          <w:tcPr>
            <w:tcW w:w="974" w:type="dxa"/>
            <w:shd w:val="clear" w:color="auto" w:fill="auto"/>
          </w:tcPr>
          <w:p w14:paraId="72F5A19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444EA0E"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72D410F2"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4C9B0967"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72C48710"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787E5810" w14:textId="77777777" w:rsidR="00D51C5C" w:rsidRDefault="00D51C5C">
            <w:pPr>
              <w:spacing w:after="0"/>
              <w:rPr>
                <w:rFonts w:ascii="Arial" w:hAnsi="Arial" w:cs="Arial"/>
                <w:color w:val="000000" w:themeColor="text1"/>
                <w:lang w:val="en-US"/>
              </w:rPr>
            </w:pPr>
          </w:p>
        </w:tc>
        <w:tc>
          <w:tcPr>
            <w:tcW w:w="6662" w:type="dxa"/>
          </w:tcPr>
          <w:p w14:paraId="22054358" w14:textId="77777777" w:rsidR="00D51C5C" w:rsidRDefault="00D51C5C">
            <w:pPr>
              <w:spacing w:after="0"/>
              <w:rPr>
                <w:rFonts w:ascii="Arial" w:hAnsi="Arial" w:cs="Arial"/>
                <w:color w:val="000000" w:themeColor="text1"/>
                <w:lang w:val="en-US"/>
              </w:rPr>
            </w:pPr>
          </w:p>
        </w:tc>
      </w:tr>
      <w:tr w:rsidR="00D51C5C" w14:paraId="29BC9061" w14:textId="77777777">
        <w:trPr>
          <w:cantSplit/>
        </w:trPr>
        <w:tc>
          <w:tcPr>
            <w:tcW w:w="974" w:type="dxa"/>
            <w:shd w:val="clear" w:color="auto" w:fill="FDE9D9" w:themeFill="accent6" w:themeFillTint="33"/>
          </w:tcPr>
          <w:p w14:paraId="6187F0CF"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3</w:t>
            </w:r>
          </w:p>
        </w:tc>
        <w:tc>
          <w:tcPr>
            <w:tcW w:w="2527" w:type="dxa"/>
            <w:shd w:val="clear" w:color="auto" w:fill="FDE9D9" w:themeFill="accent6" w:themeFillTint="33"/>
          </w:tcPr>
          <w:p w14:paraId="372E1363"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5G </w:t>
            </w:r>
            <w:proofErr w:type="spellStart"/>
            <w:r>
              <w:rPr>
                <w:rFonts w:ascii="Arial" w:hAnsi="Arial" w:cs="Arial"/>
                <w:b/>
                <w:color w:val="000000" w:themeColor="text1"/>
                <w:lang w:val="en-US"/>
              </w:rPr>
              <w:t>eEDGE</w:t>
            </w:r>
            <w:proofErr w:type="spellEnd"/>
            <w:r>
              <w:rPr>
                <w:rFonts w:ascii="Arial" w:hAnsi="Arial" w:cs="Arial"/>
                <w:b/>
                <w:color w:val="000000" w:themeColor="text1"/>
                <w:lang w:val="en-US"/>
              </w:rPr>
              <w:t xml:space="preserve"> [eEDGE_5GC]</w:t>
            </w:r>
          </w:p>
        </w:tc>
        <w:tc>
          <w:tcPr>
            <w:tcW w:w="1240" w:type="dxa"/>
            <w:shd w:val="clear" w:color="auto" w:fill="FDE9D9" w:themeFill="accent6" w:themeFillTint="33"/>
          </w:tcPr>
          <w:p w14:paraId="7DAA7CCD"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082BB63"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25B82A3"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BAF4723"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5E48CBBA" w14:textId="77777777" w:rsidR="00D51C5C" w:rsidRDefault="00D51C5C">
            <w:pPr>
              <w:spacing w:after="0"/>
              <w:rPr>
                <w:rFonts w:ascii="Arial" w:hAnsi="Arial" w:cs="Arial"/>
                <w:color w:val="000000" w:themeColor="text1"/>
                <w:lang w:val="en-US"/>
              </w:rPr>
            </w:pPr>
          </w:p>
        </w:tc>
      </w:tr>
      <w:tr w:rsidR="00D51C5C" w14:paraId="2B99D832" w14:textId="77777777">
        <w:trPr>
          <w:cantSplit/>
        </w:trPr>
        <w:tc>
          <w:tcPr>
            <w:tcW w:w="974" w:type="dxa"/>
            <w:shd w:val="clear" w:color="auto" w:fill="auto"/>
          </w:tcPr>
          <w:p w14:paraId="41FBA06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D461823"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3518ECCE"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18415881"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1DED1326"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2B045AD1" w14:textId="77777777" w:rsidR="00D51C5C" w:rsidRDefault="00D51C5C">
            <w:pPr>
              <w:spacing w:after="0"/>
              <w:rPr>
                <w:rFonts w:ascii="Arial" w:hAnsi="Arial" w:cs="Arial"/>
                <w:color w:val="000000" w:themeColor="text1"/>
                <w:lang w:val="en-US"/>
              </w:rPr>
            </w:pPr>
          </w:p>
        </w:tc>
        <w:tc>
          <w:tcPr>
            <w:tcW w:w="6662" w:type="dxa"/>
          </w:tcPr>
          <w:p w14:paraId="611CDEBD" w14:textId="77777777" w:rsidR="00D51C5C" w:rsidRDefault="00D51C5C">
            <w:pPr>
              <w:spacing w:after="0"/>
              <w:rPr>
                <w:rFonts w:ascii="Arial" w:hAnsi="Arial" w:cs="Arial"/>
                <w:color w:val="000000" w:themeColor="text1"/>
                <w:lang w:val="en-US"/>
              </w:rPr>
            </w:pPr>
          </w:p>
        </w:tc>
      </w:tr>
      <w:tr w:rsidR="00D51C5C" w14:paraId="0D785F90" w14:textId="77777777" w:rsidTr="009E043E">
        <w:trPr>
          <w:cantSplit/>
        </w:trPr>
        <w:tc>
          <w:tcPr>
            <w:tcW w:w="974" w:type="dxa"/>
            <w:shd w:val="clear" w:color="auto" w:fill="FDE9D9" w:themeFill="accent6" w:themeFillTint="33"/>
          </w:tcPr>
          <w:p w14:paraId="4807C058"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4</w:t>
            </w:r>
          </w:p>
        </w:tc>
        <w:tc>
          <w:tcPr>
            <w:tcW w:w="2527" w:type="dxa"/>
            <w:tcBorders>
              <w:bottom w:val="single" w:sz="4" w:space="0" w:color="auto"/>
            </w:tcBorders>
            <w:shd w:val="clear" w:color="auto" w:fill="FDE9D9" w:themeFill="accent6" w:themeFillTint="33"/>
          </w:tcPr>
          <w:p w14:paraId="6C6AC310"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Stage 3 for Enhancement of Network Slicing Phase 2 [eNS_Ph2]</w:t>
            </w:r>
          </w:p>
        </w:tc>
        <w:tc>
          <w:tcPr>
            <w:tcW w:w="1240" w:type="dxa"/>
            <w:tcBorders>
              <w:bottom w:val="single" w:sz="4" w:space="0" w:color="auto"/>
            </w:tcBorders>
            <w:shd w:val="clear" w:color="auto" w:fill="FDE9D9" w:themeFill="accent6" w:themeFillTint="33"/>
          </w:tcPr>
          <w:p w14:paraId="56CA2782"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45A993E" w14:textId="77777777" w:rsidR="00D51C5C" w:rsidRDefault="00D51C5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2B5B265"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F89A27C"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E2B480F" w14:textId="77777777" w:rsidR="00D51C5C" w:rsidRDefault="00D51C5C">
            <w:pPr>
              <w:spacing w:after="0"/>
              <w:rPr>
                <w:rFonts w:ascii="Arial" w:hAnsi="Arial" w:cs="Arial"/>
                <w:color w:val="000000" w:themeColor="text1"/>
                <w:lang w:val="en-US"/>
              </w:rPr>
            </w:pPr>
          </w:p>
        </w:tc>
      </w:tr>
      <w:tr w:rsidR="00D51C5C" w14:paraId="1783BBAD" w14:textId="77777777" w:rsidTr="00BC4AF4">
        <w:trPr>
          <w:cantSplit/>
        </w:trPr>
        <w:tc>
          <w:tcPr>
            <w:tcW w:w="974" w:type="dxa"/>
            <w:shd w:val="clear" w:color="auto" w:fill="auto"/>
          </w:tcPr>
          <w:p w14:paraId="5DF6D161"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0CB6DAC" w14:textId="1590D91E" w:rsidR="00D51C5C" w:rsidRDefault="00D51C5C">
            <w:pPr>
              <w:spacing w:after="0"/>
              <w:rPr>
                <w:rFonts w:ascii="Arial" w:eastAsia="MS Mincho" w:hAnsi="Arial" w:cs="Arial"/>
                <w:b/>
                <w:color w:val="000000" w:themeColor="text1"/>
                <w:lang w:val="en-US"/>
              </w:rPr>
            </w:pPr>
          </w:p>
        </w:tc>
        <w:tc>
          <w:tcPr>
            <w:tcW w:w="1240" w:type="dxa"/>
            <w:tcBorders>
              <w:bottom w:val="single" w:sz="4" w:space="0" w:color="auto"/>
            </w:tcBorders>
            <w:shd w:val="clear" w:color="auto" w:fill="auto"/>
          </w:tcPr>
          <w:p w14:paraId="773B4DDA" w14:textId="77777777" w:rsidR="00D51C5C" w:rsidRDefault="00D51C5C">
            <w:pPr>
              <w:spacing w:after="0"/>
              <w:jc w:val="center"/>
              <w:rPr>
                <w:rFonts w:ascii="Arial" w:eastAsia="SimSun" w:hAnsi="Arial" w:cs="Arial"/>
                <w:bCs/>
                <w:color w:val="0000FF"/>
                <w:lang w:val="en-US" w:eastAsia="zh-CN"/>
              </w:rPr>
            </w:pPr>
            <w:hyperlink r:id="rId93" w:history="1">
              <w:r>
                <w:rPr>
                  <w:rStyle w:val="Hyperlink"/>
                  <w:rFonts w:ascii="Arial" w:eastAsia="SimSun" w:hAnsi="Arial" w:cs="Arial" w:hint="eastAsia"/>
                  <w:bCs/>
                  <w:lang w:val="en-US" w:eastAsia="zh-CN"/>
                </w:rPr>
                <w:t>3045</w:t>
              </w:r>
            </w:hyperlink>
          </w:p>
        </w:tc>
        <w:tc>
          <w:tcPr>
            <w:tcW w:w="3674" w:type="dxa"/>
            <w:tcBorders>
              <w:bottom w:val="single" w:sz="4" w:space="0" w:color="auto"/>
            </w:tcBorders>
            <w:shd w:val="clear" w:color="auto" w:fill="auto"/>
          </w:tcPr>
          <w:p w14:paraId="39269364" w14:textId="77777777" w:rsidR="00D51C5C" w:rsidRDefault="00000000">
            <w:pPr>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 xml:space="preserve">CR 29.531 0246 Rel-17 Text correction for </w:t>
            </w:r>
            <w:proofErr w:type="spellStart"/>
            <w:r>
              <w:rPr>
                <w:rFonts w:ascii="Arial" w:eastAsia="SimSun" w:hAnsi="Arial" w:cs="Arial" w:hint="eastAsia"/>
                <w:bCs/>
                <w:color w:val="000000" w:themeColor="text1"/>
                <w:lang w:val="en-US" w:eastAsia="zh-CN"/>
              </w:rPr>
              <w:t>Nnssf_NSSAIAvailability</w:t>
            </w:r>
            <w:proofErr w:type="spellEnd"/>
            <w:r>
              <w:rPr>
                <w:rFonts w:ascii="Arial" w:eastAsia="SimSun" w:hAnsi="Arial" w:cs="Arial" w:hint="eastAsia"/>
                <w:bCs/>
                <w:color w:val="000000" w:themeColor="text1"/>
                <w:lang w:val="en-US" w:eastAsia="zh-CN"/>
              </w:rPr>
              <w:t xml:space="preserve"> Service</w:t>
            </w:r>
          </w:p>
        </w:tc>
        <w:tc>
          <w:tcPr>
            <w:tcW w:w="1589" w:type="dxa"/>
            <w:tcBorders>
              <w:bottom w:val="single" w:sz="4" w:space="0" w:color="auto"/>
            </w:tcBorders>
            <w:shd w:val="clear" w:color="auto" w:fill="auto"/>
          </w:tcPr>
          <w:p w14:paraId="17F12C16"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1A3509C8" w14:textId="6D516421" w:rsidR="00D51C5C" w:rsidRPr="000C770B" w:rsidRDefault="000C770B">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16</w:t>
            </w:r>
          </w:p>
        </w:tc>
        <w:tc>
          <w:tcPr>
            <w:tcW w:w="6662" w:type="dxa"/>
            <w:tcBorders>
              <w:bottom w:val="single" w:sz="4" w:space="0" w:color="auto"/>
            </w:tcBorders>
            <w:shd w:val="clear" w:color="auto" w:fill="auto"/>
          </w:tcPr>
          <w:p w14:paraId="7FC50390"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eNS_Ph2</w:t>
            </w:r>
          </w:p>
          <w:p w14:paraId="61FEE3E4"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739B08FF" w14:textId="77777777" w:rsidR="008D0677" w:rsidRDefault="008D0677">
            <w:pPr>
              <w:spacing w:after="0"/>
              <w:rPr>
                <w:rFonts w:ascii="Arial" w:eastAsia="SimSun" w:hAnsi="Arial" w:cs="Arial"/>
                <w:color w:val="000000" w:themeColor="text1"/>
                <w:lang w:val="en-US" w:eastAsia="zh-CN"/>
              </w:rPr>
            </w:pPr>
          </w:p>
          <w:p w14:paraId="44269736" w14:textId="77777777" w:rsidR="008D0677" w:rsidRDefault="008D0677" w:rsidP="008239BF">
            <w:pPr>
              <w:spacing w:after="0"/>
              <w:rPr>
                <w:rFonts w:ascii="Arial" w:eastAsia="SimSun" w:hAnsi="Arial" w:cs="Arial"/>
                <w:color w:val="000000" w:themeColor="text1"/>
                <w:lang w:val="en-US" w:eastAsia="zh-CN"/>
              </w:rPr>
            </w:pPr>
          </w:p>
        </w:tc>
      </w:tr>
      <w:tr w:rsidR="00D51C5C" w14:paraId="3852B750" w14:textId="77777777" w:rsidTr="00BC4AF4">
        <w:trPr>
          <w:cantSplit/>
        </w:trPr>
        <w:tc>
          <w:tcPr>
            <w:tcW w:w="974" w:type="dxa"/>
            <w:shd w:val="clear" w:color="auto" w:fill="auto"/>
          </w:tcPr>
          <w:p w14:paraId="33C3932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0F0CE3A" w14:textId="7D809484" w:rsidR="00D51C5C" w:rsidRDefault="00D51C5C">
            <w:pPr>
              <w:spacing w:after="0"/>
              <w:rPr>
                <w:rFonts w:ascii="Arial" w:hAnsi="Arial" w:cs="Arial"/>
                <w:b/>
                <w:color w:val="000000" w:themeColor="text1"/>
                <w:lang w:val="en-US"/>
              </w:rPr>
            </w:pPr>
          </w:p>
        </w:tc>
        <w:tc>
          <w:tcPr>
            <w:tcW w:w="1240" w:type="dxa"/>
            <w:tcBorders>
              <w:bottom w:val="single" w:sz="4" w:space="0" w:color="auto"/>
            </w:tcBorders>
            <w:shd w:val="clear" w:color="auto" w:fill="auto"/>
          </w:tcPr>
          <w:p w14:paraId="61247477" w14:textId="77777777" w:rsidR="00D51C5C" w:rsidRDefault="00D51C5C">
            <w:pPr>
              <w:spacing w:after="0"/>
              <w:jc w:val="center"/>
              <w:rPr>
                <w:rFonts w:ascii="Arial" w:eastAsia="SimSun" w:hAnsi="Arial" w:cs="Arial"/>
                <w:bCs/>
                <w:color w:val="0000FF"/>
                <w:lang w:val="en-US" w:eastAsia="zh-CN"/>
              </w:rPr>
            </w:pPr>
            <w:hyperlink r:id="rId94" w:history="1">
              <w:r>
                <w:rPr>
                  <w:rStyle w:val="Hyperlink"/>
                  <w:rFonts w:ascii="Arial" w:eastAsia="SimSun" w:hAnsi="Arial" w:cs="Arial" w:hint="eastAsia"/>
                  <w:bCs/>
                  <w:lang w:val="en-US" w:eastAsia="zh-CN"/>
                </w:rPr>
                <w:t>3052</w:t>
              </w:r>
            </w:hyperlink>
          </w:p>
        </w:tc>
        <w:tc>
          <w:tcPr>
            <w:tcW w:w="3674" w:type="dxa"/>
            <w:tcBorders>
              <w:bottom w:val="single" w:sz="4" w:space="0" w:color="auto"/>
            </w:tcBorders>
            <w:shd w:val="clear" w:color="auto" w:fill="auto"/>
          </w:tcPr>
          <w:p w14:paraId="4E94DA90"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29.531 0248 Rel-19 Clarification for </w:t>
            </w:r>
            <w:proofErr w:type="spellStart"/>
            <w:r>
              <w:rPr>
                <w:rFonts w:ascii="Arial" w:eastAsia="SimSun" w:hAnsi="Arial" w:cs="Arial" w:hint="eastAsia"/>
                <w:bCs/>
                <w:snapToGrid w:val="0"/>
                <w:color w:val="000000" w:themeColor="text1"/>
                <w:lang w:val="en-US" w:eastAsia="zh-CN"/>
              </w:rPr>
              <w:t>NssfEventType</w:t>
            </w:r>
            <w:proofErr w:type="spellEnd"/>
          </w:p>
        </w:tc>
        <w:tc>
          <w:tcPr>
            <w:tcW w:w="1589" w:type="dxa"/>
            <w:tcBorders>
              <w:bottom w:val="single" w:sz="4" w:space="0" w:color="auto"/>
            </w:tcBorders>
            <w:shd w:val="clear" w:color="auto" w:fill="auto"/>
          </w:tcPr>
          <w:p w14:paraId="3F919E4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5071ED13" w14:textId="0D69CE98" w:rsidR="00D51C5C" w:rsidRPr="000429F6" w:rsidRDefault="000429F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Moved</w:t>
            </w:r>
            <w:r>
              <w:rPr>
                <w:rFonts w:ascii="Arial" w:eastAsiaTheme="minorEastAsia" w:hAnsi="Arial" w:cs="Arial"/>
                <w:color w:val="000000" w:themeColor="text1"/>
                <w:lang w:val="en-US" w:eastAsia="zh-CN"/>
              </w:rPr>
              <w:t xml:space="preserve"> to 16</w:t>
            </w:r>
          </w:p>
        </w:tc>
        <w:tc>
          <w:tcPr>
            <w:tcW w:w="6662" w:type="dxa"/>
            <w:tcBorders>
              <w:bottom w:val="single" w:sz="4" w:space="0" w:color="auto"/>
            </w:tcBorders>
            <w:shd w:val="clear" w:color="auto" w:fill="auto"/>
          </w:tcPr>
          <w:p w14:paraId="3DA0BF3B"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eNS_Ph2</w:t>
            </w:r>
          </w:p>
          <w:p w14:paraId="5B9232BB" w14:textId="2FD7B30C"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CAT </w:t>
            </w:r>
            <w:r w:rsidR="00500351" w:rsidRPr="00500351">
              <w:rPr>
                <w:rFonts w:ascii="Arial" w:eastAsia="SimSun" w:hAnsi="Arial" w:cs="Arial"/>
                <w:color w:val="FF0000"/>
                <w:lang w:val="en-US" w:eastAsia="zh-CN"/>
              </w:rPr>
              <w:t>A</w:t>
            </w:r>
          </w:p>
          <w:p w14:paraId="2CD68258" w14:textId="77777777" w:rsidR="005A4685" w:rsidRDefault="005A4685">
            <w:pPr>
              <w:spacing w:after="0"/>
              <w:rPr>
                <w:rFonts w:ascii="Arial" w:eastAsia="SimSun" w:hAnsi="Arial" w:cs="Arial"/>
                <w:color w:val="000000" w:themeColor="text1"/>
                <w:lang w:val="en-US" w:eastAsia="zh-CN"/>
              </w:rPr>
            </w:pPr>
          </w:p>
          <w:p w14:paraId="600FBCDF" w14:textId="56CDA215" w:rsidR="005A4685" w:rsidRDefault="005A4685">
            <w:pPr>
              <w:spacing w:after="0"/>
              <w:rPr>
                <w:rFonts w:ascii="Arial" w:eastAsia="SimSun" w:hAnsi="Arial" w:cs="Arial"/>
                <w:color w:val="000000" w:themeColor="text1"/>
                <w:lang w:val="en-US" w:eastAsia="zh-CN"/>
              </w:rPr>
            </w:pPr>
            <w:r w:rsidRPr="005A4685">
              <w:rPr>
                <w:rFonts w:ascii="Arial" w:eastAsia="SimSun" w:hAnsi="Arial" w:cs="Arial"/>
                <w:color w:val="0000FF"/>
                <w:lang w:val="en-US" w:eastAsia="zh-CN"/>
              </w:rPr>
              <w:t>Category should be A</w:t>
            </w:r>
          </w:p>
          <w:p w14:paraId="5AD4FF4B" w14:textId="77777777" w:rsidR="005A4685" w:rsidRDefault="005A4685">
            <w:pPr>
              <w:spacing w:after="0"/>
              <w:rPr>
                <w:rFonts w:ascii="Arial" w:eastAsia="SimSun" w:hAnsi="Arial" w:cs="Arial"/>
                <w:color w:val="000000" w:themeColor="text1"/>
                <w:lang w:val="en-US" w:eastAsia="zh-CN"/>
              </w:rPr>
            </w:pPr>
          </w:p>
        </w:tc>
      </w:tr>
      <w:tr w:rsidR="00D51C5C" w14:paraId="62B4CE1A" w14:textId="77777777" w:rsidTr="00BC4AF4">
        <w:trPr>
          <w:cantSplit/>
        </w:trPr>
        <w:tc>
          <w:tcPr>
            <w:tcW w:w="974" w:type="dxa"/>
            <w:shd w:val="clear" w:color="auto" w:fill="auto"/>
          </w:tcPr>
          <w:p w14:paraId="584F5473"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6679831" w14:textId="48CE87E2" w:rsidR="00D51C5C" w:rsidRDefault="00D51C5C">
            <w:pPr>
              <w:spacing w:after="0"/>
              <w:rPr>
                <w:rFonts w:ascii="Arial" w:hAnsi="Arial" w:cs="Arial"/>
                <w:b/>
                <w:color w:val="000000" w:themeColor="text1"/>
                <w:lang w:val="en-US"/>
              </w:rPr>
            </w:pPr>
          </w:p>
        </w:tc>
        <w:tc>
          <w:tcPr>
            <w:tcW w:w="1240" w:type="dxa"/>
            <w:tcBorders>
              <w:bottom w:val="single" w:sz="4" w:space="0" w:color="auto"/>
            </w:tcBorders>
            <w:shd w:val="clear" w:color="auto" w:fill="auto"/>
          </w:tcPr>
          <w:p w14:paraId="7F467686" w14:textId="77777777" w:rsidR="00D51C5C" w:rsidRDefault="00D51C5C">
            <w:pPr>
              <w:spacing w:after="0"/>
              <w:jc w:val="center"/>
              <w:rPr>
                <w:rFonts w:ascii="Arial" w:eastAsia="SimSun" w:hAnsi="Arial" w:cs="Arial"/>
                <w:bCs/>
                <w:color w:val="0000FF"/>
                <w:lang w:val="en-US" w:eastAsia="zh-CN"/>
              </w:rPr>
            </w:pPr>
            <w:hyperlink r:id="rId95" w:history="1">
              <w:r>
                <w:rPr>
                  <w:rStyle w:val="Hyperlink"/>
                  <w:rFonts w:ascii="Arial" w:eastAsia="SimSun" w:hAnsi="Arial" w:cs="Arial" w:hint="eastAsia"/>
                  <w:bCs/>
                  <w:lang w:val="en-US" w:eastAsia="zh-CN"/>
                </w:rPr>
                <w:t>3053</w:t>
              </w:r>
            </w:hyperlink>
          </w:p>
        </w:tc>
        <w:tc>
          <w:tcPr>
            <w:tcW w:w="3674" w:type="dxa"/>
            <w:tcBorders>
              <w:bottom w:val="single" w:sz="4" w:space="0" w:color="auto"/>
            </w:tcBorders>
            <w:shd w:val="clear" w:color="auto" w:fill="auto"/>
          </w:tcPr>
          <w:p w14:paraId="4D3DF415"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29.531 0249 Rel-18 Clarification for </w:t>
            </w:r>
            <w:proofErr w:type="spellStart"/>
            <w:r>
              <w:rPr>
                <w:rFonts w:ascii="Arial" w:eastAsia="SimSun" w:hAnsi="Arial" w:cs="Arial" w:hint="eastAsia"/>
                <w:bCs/>
                <w:snapToGrid w:val="0"/>
                <w:color w:val="000000" w:themeColor="text1"/>
                <w:lang w:val="en-US" w:eastAsia="zh-CN"/>
              </w:rPr>
              <w:t>NssfEventType</w:t>
            </w:r>
            <w:proofErr w:type="spellEnd"/>
          </w:p>
        </w:tc>
        <w:tc>
          <w:tcPr>
            <w:tcW w:w="1589" w:type="dxa"/>
            <w:tcBorders>
              <w:bottom w:val="single" w:sz="4" w:space="0" w:color="auto"/>
            </w:tcBorders>
            <w:shd w:val="clear" w:color="auto" w:fill="auto"/>
          </w:tcPr>
          <w:p w14:paraId="5CC997C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3CD09871" w14:textId="76AB10B8" w:rsidR="00D51C5C" w:rsidRDefault="000429F6">
            <w:pPr>
              <w:spacing w:after="0"/>
              <w:rPr>
                <w:rFonts w:ascii="Arial" w:hAnsi="Arial" w:cs="Arial"/>
                <w:color w:val="000000" w:themeColor="text1"/>
                <w:lang w:val="en-US"/>
              </w:rPr>
            </w:pPr>
            <w:r>
              <w:rPr>
                <w:rFonts w:ascii="Arial" w:eastAsiaTheme="minorEastAsia" w:hAnsi="Arial" w:cs="Arial" w:hint="eastAsia"/>
                <w:color w:val="000000" w:themeColor="text1"/>
                <w:lang w:val="en-US" w:eastAsia="zh-CN"/>
              </w:rPr>
              <w:t>Moved</w:t>
            </w:r>
            <w:r>
              <w:rPr>
                <w:rFonts w:ascii="Arial" w:eastAsiaTheme="minorEastAsia" w:hAnsi="Arial" w:cs="Arial"/>
                <w:color w:val="000000" w:themeColor="text1"/>
                <w:lang w:val="en-US" w:eastAsia="zh-CN"/>
              </w:rPr>
              <w:t xml:space="preserve"> to 16</w:t>
            </w:r>
          </w:p>
        </w:tc>
        <w:tc>
          <w:tcPr>
            <w:tcW w:w="6662" w:type="dxa"/>
            <w:tcBorders>
              <w:bottom w:val="single" w:sz="4" w:space="0" w:color="auto"/>
            </w:tcBorders>
            <w:shd w:val="clear" w:color="auto" w:fill="auto"/>
          </w:tcPr>
          <w:p w14:paraId="2974F72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eNS_Ph2</w:t>
            </w:r>
          </w:p>
          <w:p w14:paraId="4A447BAD" w14:textId="0B8DC591" w:rsidR="00D51C5C" w:rsidRPr="00500351" w:rsidRDefault="00000000">
            <w:pPr>
              <w:spacing w:after="0"/>
              <w:rPr>
                <w:rFonts w:ascii="Arial" w:eastAsia="SimSun" w:hAnsi="Arial" w:cs="Arial"/>
                <w:color w:val="FF0000"/>
                <w:lang w:val="en-US" w:eastAsia="zh-CN"/>
              </w:rPr>
            </w:pPr>
            <w:r>
              <w:rPr>
                <w:rFonts w:ascii="Arial" w:eastAsia="SimSun" w:hAnsi="Arial" w:cs="Arial" w:hint="eastAsia"/>
                <w:color w:val="000000" w:themeColor="text1"/>
                <w:lang w:val="en-US" w:eastAsia="zh-CN"/>
              </w:rPr>
              <w:t xml:space="preserve">CAT </w:t>
            </w:r>
            <w:r w:rsidR="00500351" w:rsidRPr="005441A5">
              <w:rPr>
                <w:rFonts w:ascii="Arial" w:eastAsia="SimSun" w:hAnsi="Arial" w:cs="Arial"/>
                <w:color w:val="FF0000"/>
                <w:lang w:val="en-US" w:eastAsia="zh-CN"/>
              </w:rPr>
              <w:t>A</w:t>
            </w:r>
          </w:p>
          <w:p w14:paraId="5C2C3E82" w14:textId="77777777" w:rsidR="005A4685" w:rsidRDefault="005A4685">
            <w:pPr>
              <w:spacing w:after="0"/>
              <w:rPr>
                <w:rFonts w:ascii="Arial" w:eastAsia="SimSun" w:hAnsi="Arial" w:cs="Arial"/>
                <w:color w:val="000000" w:themeColor="text1"/>
                <w:lang w:val="en-US" w:eastAsia="zh-CN"/>
              </w:rPr>
            </w:pPr>
          </w:p>
          <w:p w14:paraId="5574AC92" w14:textId="77777777" w:rsidR="005A4685" w:rsidRPr="005A4685" w:rsidRDefault="005A4685">
            <w:pPr>
              <w:spacing w:after="0"/>
              <w:rPr>
                <w:rFonts w:ascii="Arial" w:eastAsia="SimSun" w:hAnsi="Arial" w:cs="Arial"/>
                <w:color w:val="0000FF"/>
                <w:lang w:val="en-US" w:eastAsia="zh-CN"/>
              </w:rPr>
            </w:pPr>
            <w:r w:rsidRPr="005A4685">
              <w:rPr>
                <w:rFonts w:ascii="Arial" w:eastAsia="SimSun" w:hAnsi="Arial" w:cs="Arial"/>
                <w:color w:val="0000FF"/>
                <w:lang w:val="en-US" w:eastAsia="zh-CN"/>
              </w:rPr>
              <w:t>Category should be A</w:t>
            </w:r>
          </w:p>
          <w:p w14:paraId="073A4D51" w14:textId="2840C35D" w:rsidR="005A4685" w:rsidRDefault="005A4685">
            <w:pPr>
              <w:spacing w:after="0"/>
              <w:rPr>
                <w:rFonts w:ascii="Arial" w:eastAsia="SimSun" w:hAnsi="Arial" w:cs="Arial"/>
                <w:color w:val="000000" w:themeColor="text1"/>
                <w:lang w:val="en-US" w:eastAsia="zh-CN"/>
              </w:rPr>
            </w:pPr>
          </w:p>
        </w:tc>
      </w:tr>
      <w:tr w:rsidR="00D51C5C" w14:paraId="31037577" w14:textId="77777777" w:rsidTr="00BC4AF4">
        <w:trPr>
          <w:cantSplit/>
        </w:trPr>
        <w:tc>
          <w:tcPr>
            <w:tcW w:w="974" w:type="dxa"/>
            <w:shd w:val="clear" w:color="auto" w:fill="auto"/>
          </w:tcPr>
          <w:p w14:paraId="4D53A5B1"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1D0866DF" w14:textId="363FD3BA" w:rsidR="00D51C5C" w:rsidRDefault="00D51C5C">
            <w:pPr>
              <w:spacing w:after="0"/>
              <w:rPr>
                <w:rFonts w:ascii="Arial" w:hAnsi="Arial" w:cs="Arial"/>
                <w:b/>
                <w:color w:val="000000" w:themeColor="text1"/>
                <w:lang w:val="en-US"/>
              </w:rPr>
            </w:pPr>
          </w:p>
        </w:tc>
        <w:tc>
          <w:tcPr>
            <w:tcW w:w="1240" w:type="dxa"/>
            <w:shd w:val="clear" w:color="auto" w:fill="auto"/>
          </w:tcPr>
          <w:p w14:paraId="665F3E3E" w14:textId="77777777" w:rsidR="00D51C5C" w:rsidRDefault="00D51C5C">
            <w:pPr>
              <w:spacing w:after="0"/>
              <w:jc w:val="center"/>
              <w:rPr>
                <w:rFonts w:ascii="Arial" w:eastAsia="SimSun" w:hAnsi="Arial" w:cs="Arial"/>
                <w:bCs/>
                <w:color w:val="0000FF"/>
                <w:lang w:val="en-US" w:eastAsia="zh-CN"/>
              </w:rPr>
            </w:pPr>
            <w:hyperlink r:id="rId96" w:history="1">
              <w:r>
                <w:rPr>
                  <w:rStyle w:val="Hyperlink"/>
                  <w:rFonts w:ascii="Arial" w:eastAsia="SimSun" w:hAnsi="Arial" w:cs="Arial" w:hint="eastAsia"/>
                  <w:bCs/>
                  <w:lang w:val="en-US" w:eastAsia="zh-CN"/>
                </w:rPr>
                <w:t>3054</w:t>
              </w:r>
            </w:hyperlink>
          </w:p>
        </w:tc>
        <w:tc>
          <w:tcPr>
            <w:tcW w:w="3674" w:type="dxa"/>
            <w:shd w:val="clear" w:color="auto" w:fill="auto"/>
          </w:tcPr>
          <w:p w14:paraId="6EE3CA6E"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29.531 0250 Rel-17 Clarification for </w:t>
            </w:r>
            <w:proofErr w:type="spellStart"/>
            <w:r>
              <w:rPr>
                <w:rFonts w:ascii="Arial" w:eastAsia="SimSun" w:hAnsi="Arial" w:cs="Arial" w:hint="eastAsia"/>
                <w:bCs/>
                <w:snapToGrid w:val="0"/>
                <w:color w:val="000000" w:themeColor="text1"/>
                <w:lang w:val="en-US" w:eastAsia="zh-CN"/>
              </w:rPr>
              <w:t>NssfEventType</w:t>
            </w:r>
            <w:proofErr w:type="spellEnd"/>
          </w:p>
        </w:tc>
        <w:tc>
          <w:tcPr>
            <w:tcW w:w="1589" w:type="dxa"/>
            <w:shd w:val="clear" w:color="auto" w:fill="auto"/>
          </w:tcPr>
          <w:p w14:paraId="33D9CC1B"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Oracle Corporation</w:t>
            </w:r>
          </w:p>
        </w:tc>
        <w:tc>
          <w:tcPr>
            <w:tcW w:w="1134" w:type="dxa"/>
            <w:shd w:val="clear" w:color="auto" w:fill="auto"/>
          </w:tcPr>
          <w:p w14:paraId="4578023F" w14:textId="2AD7A252" w:rsidR="00D51C5C" w:rsidRDefault="000429F6">
            <w:pPr>
              <w:spacing w:after="0"/>
              <w:rPr>
                <w:rFonts w:ascii="Arial" w:hAnsi="Arial" w:cs="Arial"/>
                <w:color w:val="000000" w:themeColor="text1"/>
                <w:lang w:val="en-US"/>
              </w:rPr>
            </w:pPr>
            <w:r>
              <w:rPr>
                <w:rFonts w:ascii="Arial" w:eastAsiaTheme="minorEastAsia" w:hAnsi="Arial" w:cs="Arial" w:hint="eastAsia"/>
                <w:color w:val="000000" w:themeColor="text1"/>
                <w:lang w:val="en-US" w:eastAsia="zh-CN"/>
              </w:rPr>
              <w:t>Moved</w:t>
            </w:r>
            <w:r>
              <w:rPr>
                <w:rFonts w:ascii="Arial" w:eastAsiaTheme="minorEastAsia" w:hAnsi="Arial" w:cs="Arial"/>
                <w:color w:val="000000" w:themeColor="text1"/>
                <w:lang w:val="en-US" w:eastAsia="zh-CN"/>
              </w:rPr>
              <w:t xml:space="preserve"> to 16</w:t>
            </w:r>
          </w:p>
        </w:tc>
        <w:tc>
          <w:tcPr>
            <w:tcW w:w="6662" w:type="dxa"/>
            <w:shd w:val="clear" w:color="auto" w:fill="auto"/>
          </w:tcPr>
          <w:p w14:paraId="27FB0DF2"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eNS_Ph2</w:t>
            </w:r>
          </w:p>
          <w:p w14:paraId="6552B555"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3995B31A" w14:textId="77777777">
        <w:trPr>
          <w:cantSplit/>
        </w:trPr>
        <w:tc>
          <w:tcPr>
            <w:tcW w:w="974" w:type="dxa"/>
            <w:shd w:val="clear" w:color="auto" w:fill="FDE9D9" w:themeFill="accent6" w:themeFillTint="33"/>
          </w:tcPr>
          <w:p w14:paraId="6CBE2C2C"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17.3</w:t>
            </w:r>
            <w:r>
              <w:rPr>
                <w:rFonts w:ascii="Arial" w:hAnsi="Arial" w:cs="Arial"/>
                <w:b/>
                <w:bCs/>
                <w:color w:val="000000" w:themeColor="text1"/>
              </w:rPr>
              <w:t>5</w:t>
            </w:r>
          </w:p>
        </w:tc>
        <w:tc>
          <w:tcPr>
            <w:tcW w:w="2527" w:type="dxa"/>
            <w:shd w:val="clear" w:color="auto" w:fill="FDE9D9" w:themeFill="accent6" w:themeFillTint="33"/>
          </w:tcPr>
          <w:p w14:paraId="56B17AEF"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Start of Pause of Charging via User Plane [SPOCUP]</w:t>
            </w:r>
          </w:p>
        </w:tc>
        <w:tc>
          <w:tcPr>
            <w:tcW w:w="1240" w:type="dxa"/>
            <w:shd w:val="clear" w:color="auto" w:fill="FDE9D9" w:themeFill="accent6" w:themeFillTint="33"/>
          </w:tcPr>
          <w:p w14:paraId="71C612D7"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6CDB126"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C11E023"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44D076AE"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C65D47F" w14:textId="77777777" w:rsidR="00D51C5C" w:rsidRDefault="00D51C5C">
            <w:pPr>
              <w:spacing w:after="0"/>
              <w:rPr>
                <w:rFonts w:ascii="Arial" w:hAnsi="Arial" w:cs="Arial"/>
                <w:color w:val="000000" w:themeColor="text1"/>
                <w:lang w:val="en-US"/>
              </w:rPr>
            </w:pPr>
          </w:p>
        </w:tc>
      </w:tr>
      <w:tr w:rsidR="00D51C5C" w14:paraId="3ADFD5ED" w14:textId="77777777">
        <w:trPr>
          <w:cantSplit/>
        </w:trPr>
        <w:tc>
          <w:tcPr>
            <w:tcW w:w="974" w:type="dxa"/>
            <w:shd w:val="clear" w:color="auto" w:fill="auto"/>
          </w:tcPr>
          <w:p w14:paraId="3F04B14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212D467"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176B4FCF"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0AE16A41"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04B5FFFB"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5529F4C8" w14:textId="77777777" w:rsidR="00D51C5C" w:rsidRDefault="00D51C5C">
            <w:pPr>
              <w:spacing w:after="0"/>
              <w:rPr>
                <w:rFonts w:ascii="Arial" w:hAnsi="Arial" w:cs="Arial"/>
                <w:color w:val="000000" w:themeColor="text1"/>
                <w:lang w:val="en-US"/>
              </w:rPr>
            </w:pPr>
          </w:p>
        </w:tc>
        <w:tc>
          <w:tcPr>
            <w:tcW w:w="6662" w:type="dxa"/>
          </w:tcPr>
          <w:p w14:paraId="45A08A20" w14:textId="77777777" w:rsidR="00D51C5C" w:rsidRDefault="00D51C5C">
            <w:pPr>
              <w:spacing w:after="0"/>
              <w:rPr>
                <w:rFonts w:ascii="Arial" w:hAnsi="Arial" w:cs="Arial"/>
                <w:color w:val="000000" w:themeColor="text1"/>
                <w:lang w:val="en-US"/>
              </w:rPr>
            </w:pPr>
          </w:p>
        </w:tc>
      </w:tr>
      <w:tr w:rsidR="00D51C5C" w14:paraId="647BDD51" w14:textId="77777777">
        <w:trPr>
          <w:cantSplit/>
        </w:trPr>
        <w:tc>
          <w:tcPr>
            <w:tcW w:w="974" w:type="dxa"/>
            <w:shd w:val="clear" w:color="auto" w:fill="FDE9D9" w:themeFill="accent6" w:themeFillTint="33"/>
          </w:tcPr>
          <w:p w14:paraId="381EB8F1"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6</w:t>
            </w:r>
          </w:p>
        </w:tc>
        <w:tc>
          <w:tcPr>
            <w:tcW w:w="2527" w:type="dxa"/>
            <w:shd w:val="clear" w:color="auto" w:fill="FDE9D9" w:themeFill="accent6" w:themeFillTint="33"/>
          </w:tcPr>
          <w:p w14:paraId="0DA9D935"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ATSSS_Ph2 [ATSSS_Ph2]</w:t>
            </w:r>
          </w:p>
        </w:tc>
        <w:tc>
          <w:tcPr>
            <w:tcW w:w="1240" w:type="dxa"/>
            <w:shd w:val="clear" w:color="auto" w:fill="FDE9D9" w:themeFill="accent6" w:themeFillTint="33"/>
          </w:tcPr>
          <w:p w14:paraId="47FE900F"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BE96612"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3FD731E"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7D3610AC"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E2AA154" w14:textId="77777777" w:rsidR="00D51C5C" w:rsidRDefault="00D51C5C">
            <w:pPr>
              <w:spacing w:after="0"/>
              <w:rPr>
                <w:rFonts w:ascii="Arial" w:hAnsi="Arial" w:cs="Arial"/>
                <w:color w:val="000000" w:themeColor="text1"/>
                <w:lang w:val="en-US"/>
              </w:rPr>
            </w:pPr>
          </w:p>
        </w:tc>
      </w:tr>
      <w:tr w:rsidR="00D51C5C" w14:paraId="24A0FCD4" w14:textId="77777777">
        <w:trPr>
          <w:cantSplit/>
        </w:trPr>
        <w:tc>
          <w:tcPr>
            <w:tcW w:w="974" w:type="dxa"/>
            <w:shd w:val="clear" w:color="auto" w:fill="auto"/>
          </w:tcPr>
          <w:p w14:paraId="7EE6696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86693B8"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423DEB10"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5C6F89E5"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3E0A022A"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2101D549" w14:textId="77777777" w:rsidR="00D51C5C" w:rsidRDefault="00D51C5C">
            <w:pPr>
              <w:spacing w:after="0"/>
              <w:rPr>
                <w:rFonts w:ascii="Arial" w:hAnsi="Arial" w:cs="Arial"/>
                <w:color w:val="000000" w:themeColor="text1"/>
                <w:lang w:val="en-US"/>
              </w:rPr>
            </w:pPr>
          </w:p>
        </w:tc>
        <w:tc>
          <w:tcPr>
            <w:tcW w:w="6662" w:type="dxa"/>
          </w:tcPr>
          <w:p w14:paraId="5E6004B2" w14:textId="77777777" w:rsidR="00D51C5C" w:rsidRDefault="00D51C5C">
            <w:pPr>
              <w:spacing w:after="0"/>
              <w:rPr>
                <w:rFonts w:ascii="Arial" w:hAnsi="Arial" w:cs="Arial"/>
                <w:color w:val="000000" w:themeColor="text1"/>
                <w:lang w:val="en-US"/>
              </w:rPr>
            </w:pPr>
          </w:p>
        </w:tc>
      </w:tr>
      <w:tr w:rsidR="00D51C5C" w14:paraId="73BDFB48" w14:textId="77777777">
        <w:trPr>
          <w:cantSplit/>
        </w:trPr>
        <w:tc>
          <w:tcPr>
            <w:tcW w:w="974" w:type="dxa"/>
            <w:shd w:val="clear" w:color="auto" w:fill="FDE9D9" w:themeFill="accent6" w:themeFillTint="33"/>
          </w:tcPr>
          <w:p w14:paraId="4F101487"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7</w:t>
            </w:r>
          </w:p>
        </w:tc>
        <w:tc>
          <w:tcPr>
            <w:tcW w:w="2527" w:type="dxa"/>
            <w:shd w:val="clear" w:color="auto" w:fill="FDE9D9" w:themeFill="accent6" w:themeFillTint="33"/>
          </w:tcPr>
          <w:p w14:paraId="36F04BC5"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eNA_Ph2 [eNA_Ph2]</w:t>
            </w:r>
          </w:p>
        </w:tc>
        <w:tc>
          <w:tcPr>
            <w:tcW w:w="1240" w:type="dxa"/>
            <w:shd w:val="clear" w:color="auto" w:fill="FDE9D9" w:themeFill="accent6" w:themeFillTint="33"/>
          </w:tcPr>
          <w:p w14:paraId="3B979E68"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2A4CD74"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76AB488"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39C93A1"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8D8799C" w14:textId="77777777" w:rsidR="00D51C5C" w:rsidRDefault="00D51C5C">
            <w:pPr>
              <w:spacing w:after="0"/>
              <w:rPr>
                <w:rFonts w:ascii="Arial" w:hAnsi="Arial" w:cs="Arial"/>
                <w:color w:val="000000" w:themeColor="text1"/>
                <w:lang w:val="en-US"/>
              </w:rPr>
            </w:pPr>
          </w:p>
        </w:tc>
      </w:tr>
      <w:tr w:rsidR="00D51C5C" w14:paraId="6D3EAFE2" w14:textId="77777777">
        <w:trPr>
          <w:cantSplit/>
        </w:trPr>
        <w:tc>
          <w:tcPr>
            <w:tcW w:w="974" w:type="dxa"/>
            <w:shd w:val="clear" w:color="auto" w:fill="auto"/>
          </w:tcPr>
          <w:p w14:paraId="5A5E006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3424403"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003803B5"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7FF2D758" w14:textId="77777777" w:rsidR="00D51C5C" w:rsidRDefault="00D51C5C">
            <w:pPr>
              <w:spacing w:after="0"/>
              <w:rPr>
                <w:rFonts w:ascii="Arial" w:hAnsi="Arial" w:cs="Arial"/>
                <w:bCs/>
                <w:color w:val="000000" w:themeColor="text1"/>
                <w:lang w:val="en-US"/>
              </w:rPr>
            </w:pPr>
          </w:p>
        </w:tc>
        <w:tc>
          <w:tcPr>
            <w:tcW w:w="1589" w:type="dxa"/>
            <w:shd w:val="clear" w:color="auto" w:fill="auto"/>
          </w:tcPr>
          <w:p w14:paraId="223C4BB3" w14:textId="77777777" w:rsidR="00D51C5C" w:rsidRDefault="00D51C5C">
            <w:pPr>
              <w:spacing w:after="0"/>
              <w:rPr>
                <w:rFonts w:ascii="Arial" w:hAnsi="Arial" w:cs="Arial"/>
                <w:color w:val="000000" w:themeColor="text1"/>
                <w:lang w:val="en-US"/>
              </w:rPr>
            </w:pPr>
          </w:p>
        </w:tc>
        <w:tc>
          <w:tcPr>
            <w:tcW w:w="1134" w:type="dxa"/>
            <w:shd w:val="clear" w:color="auto" w:fill="auto"/>
          </w:tcPr>
          <w:p w14:paraId="7E30D622" w14:textId="77777777" w:rsidR="00D51C5C" w:rsidRDefault="00D51C5C">
            <w:pPr>
              <w:spacing w:after="0"/>
              <w:rPr>
                <w:rFonts w:ascii="Arial" w:hAnsi="Arial" w:cs="Arial"/>
                <w:color w:val="000000" w:themeColor="text1"/>
                <w:lang w:val="en-US"/>
              </w:rPr>
            </w:pPr>
          </w:p>
        </w:tc>
        <w:tc>
          <w:tcPr>
            <w:tcW w:w="6662" w:type="dxa"/>
          </w:tcPr>
          <w:p w14:paraId="3293DAD3" w14:textId="77777777" w:rsidR="00D51C5C" w:rsidRDefault="00D51C5C">
            <w:pPr>
              <w:spacing w:after="0"/>
              <w:rPr>
                <w:rFonts w:ascii="Arial" w:hAnsi="Arial" w:cs="Arial"/>
                <w:color w:val="000000" w:themeColor="text1"/>
                <w:lang w:val="en-US"/>
              </w:rPr>
            </w:pPr>
          </w:p>
        </w:tc>
      </w:tr>
      <w:tr w:rsidR="00D51C5C" w14:paraId="5A666F6B" w14:textId="77777777">
        <w:trPr>
          <w:cantSplit/>
        </w:trPr>
        <w:tc>
          <w:tcPr>
            <w:tcW w:w="974" w:type="dxa"/>
            <w:shd w:val="clear" w:color="auto" w:fill="FDE9D9" w:themeFill="accent6" w:themeFillTint="33"/>
          </w:tcPr>
          <w:p w14:paraId="18EE6C23"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8</w:t>
            </w:r>
          </w:p>
        </w:tc>
        <w:tc>
          <w:tcPr>
            <w:tcW w:w="2527" w:type="dxa"/>
            <w:shd w:val="clear" w:color="auto" w:fill="FDE9D9" w:themeFill="accent6" w:themeFillTint="33"/>
          </w:tcPr>
          <w:p w14:paraId="0DB73816"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w:t>
            </w:r>
            <w:proofErr w:type="gramStart"/>
            <w:r>
              <w:rPr>
                <w:rFonts w:ascii="Arial" w:hAnsi="Arial" w:cs="Arial"/>
                <w:b/>
                <w:color w:val="000000" w:themeColor="text1"/>
                <w:lang w:val="en-US"/>
              </w:rPr>
              <w:t>proximity based</w:t>
            </w:r>
            <w:proofErr w:type="gramEnd"/>
            <w:r>
              <w:rPr>
                <w:rFonts w:ascii="Arial" w:hAnsi="Arial" w:cs="Arial"/>
                <w:b/>
                <w:color w:val="000000" w:themeColor="text1"/>
                <w:lang w:val="en-US"/>
              </w:rPr>
              <w:t xml:space="preserve"> services in 5GS [5G_ProSe]</w:t>
            </w:r>
          </w:p>
        </w:tc>
        <w:tc>
          <w:tcPr>
            <w:tcW w:w="1240" w:type="dxa"/>
            <w:shd w:val="clear" w:color="auto" w:fill="FDE9D9" w:themeFill="accent6" w:themeFillTint="33"/>
          </w:tcPr>
          <w:p w14:paraId="48EF4E67"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F9F97E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893C552"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805C868"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0E63405" w14:textId="77777777" w:rsidR="00D51C5C" w:rsidRDefault="00D51C5C">
            <w:pPr>
              <w:spacing w:after="0"/>
              <w:rPr>
                <w:rFonts w:ascii="Arial" w:hAnsi="Arial" w:cs="Arial"/>
                <w:color w:val="000000" w:themeColor="text1"/>
                <w:lang w:val="en-US"/>
              </w:rPr>
            </w:pPr>
          </w:p>
        </w:tc>
      </w:tr>
      <w:tr w:rsidR="00D51C5C" w14:paraId="34FAFD7E" w14:textId="77777777">
        <w:trPr>
          <w:cantSplit/>
        </w:trPr>
        <w:tc>
          <w:tcPr>
            <w:tcW w:w="974" w:type="dxa"/>
            <w:shd w:val="clear" w:color="auto" w:fill="auto"/>
          </w:tcPr>
          <w:p w14:paraId="26CD404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B27A68E"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2B2D695B"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082FA4C0"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26D00150"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14CF304F" w14:textId="77777777" w:rsidR="00D51C5C" w:rsidRDefault="00D51C5C">
            <w:pPr>
              <w:spacing w:after="0"/>
              <w:rPr>
                <w:rFonts w:ascii="Arial" w:hAnsi="Arial" w:cs="Arial"/>
                <w:color w:val="000000" w:themeColor="text1"/>
                <w:lang w:val="en-US"/>
              </w:rPr>
            </w:pPr>
          </w:p>
        </w:tc>
        <w:tc>
          <w:tcPr>
            <w:tcW w:w="6662" w:type="dxa"/>
          </w:tcPr>
          <w:p w14:paraId="6B7CFCCC" w14:textId="77777777" w:rsidR="00D51C5C" w:rsidRDefault="00D51C5C">
            <w:pPr>
              <w:spacing w:after="0"/>
              <w:rPr>
                <w:rFonts w:ascii="Arial" w:hAnsi="Arial" w:cs="Arial"/>
                <w:color w:val="000000" w:themeColor="text1"/>
                <w:lang w:val="en-US"/>
              </w:rPr>
            </w:pPr>
          </w:p>
        </w:tc>
      </w:tr>
      <w:tr w:rsidR="00D51C5C" w14:paraId="777AD635" w14:textId="77777777">
        <w:trPr>
          <w:cantSplit/>
        </w:trPr>
        <w:tc>
          <w:tcPr>
            <w:tcW w:w="974" w:type="dxa"/>
            <w:shd w:val="clear" w:color="auto" w:fill="FDE9D9" w:themeFill="accent6" w:themeFillTint="33"/>
          </w:tcPr>
          <w:p w14:paraId="1BDBAD7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39</w:t>
            </w:r>
          </w:p>
        </w:tc>
        <w:tc>
          <w:tcPr>
            <w:tcW w:w="2527" w:type="dxa"/>
            <w:shd w:val="clear" w:color="auto" w:fill="FDE9D9" w:themeFill="accent6" w:themeFillTint="33"/>
          </w:tcPr>
          <w:p w14:paraId="559A1D72"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Enabling Multi-USIM Devices [MUSIM]</w:t>
            </w:r>
          </w:p>
        </w:tc>
        <w:tc>
          <w:tcPr>
            <w:tcW w:w="1240" w:type="dxa"/>
            <w:shd w:val="clear" w:color="auto" w:fill="FDE9D9" w:themeFill="accent6" w:themeFillTint="33"/>
          </w:tcPr>
          <w:p w14:paraId="1468843F"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8A61299"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624236A"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36F7D51"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7273DCE" w14:textId="77777777" w:rsidR="00D51C5C" w:rsidRDefault="00D51C5C">
            <w:pPr>
              <w:spacing w:after="0"/>
              <w:rPr>
                <w:rFonts w:ascii="Arial" w:hAnsi="Arial" w:cs="Arial"/>
                <w:color w:val="000000" w:themeColor="text1"/>
                <w:lang w:val="en-US"/>
              </w:rPr>
            </w:pPr>
          </w:p>
        </w:tc>
      </w:tr>
      <w:tr w:rsidR="00D51C5C" w14:paraId="14711351" w14:textId="77777777">
        <w:trPr>
          <w:cantSplit/>
        </w:trPr>
        <w:tc>
          <w:tcPr>
            <w:tcW w:w="974" w:type="dxa"/>
            <w:shd w:val="clear" w:color="auto" w:fill="auto"/>
          </w:tcPr>
          <w:p w14:paraId="3E78AF4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6EA2D83"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50E0BCD3"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58B8DA5F"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469E41AF"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404AA1E1" w14:textId="77777777" w:rsidR="00D51C5C" w:rsidRDefault="00D51C5C">
            <w:pPr>
              <w:spacing w:after="0"/>
              <w:rPr>
                <w:rFonts w:ascii="Arial" w:hAnsi="Arial" w:cs="Arial"/>
                <w:color w:val="000000" w:themeColor="text1"/>
                <w:lang w:val="en-US"/>
              </w:rPr>
            </w:pPr>
          </w:p>
        </w:tc>
        <w:tc>
          <w:tcPr>
            <w:tcW w:w="6662" w:type="dxa"/>
          </w:tcPr>
          <w:p w14:paraId="0A30FD46" w14:textId="77777777" w:rsidR="00D51C5C" w:rsidRDefault="00D51C5C">
            <w:pPr>
              <w:spacing w:after="0"/>
              <w:rPr>
                <w:rFonts w:ascii="Arial" w:hAnsi="Arial" w:cs="Arial"/>
                <w:color w:val="000000" w:themeColor="text1"/>
                <w:lang w:val="en-US"/>
              </w:rPr>
            </w:pPr>
          </w:p>
        </w:tc>
      </w:tr>
      <w:tr w:rsidR="00D51C5C" w14:paraId="4D5084C6" w14:textId="77777777">
        <w:trPr>
          <w:cantSplit/>
        </w:trPr>
        <w:tc>
          <w:tcPr>
            <w:tcW w:w="974" w:type="dxa"/>
            <w:shd w:val="clear" w:color="auto" w:fill="FDE9D9" w:themeFill="accent6" w:themeFillTint="33"/>
          </w:tcPr>
          <w:p w14:paraId="50FEB65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0</w:t>
            </w:r>
          </w:p>
        </w:tc>
        <w:tc>
          <w:tcPr>
            <w:tcW w:w="2527" w:type="dxa"/>
            <w:shd w:val="clear" w:color="auto" w:fill="FDE9D9" w:themeFill="accent6" w:themeFillTint="33"/>
          </w:tcPr>
          <w:p w14:paraId="56A5C5A7"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TEI17_SPSFAS [TEI17_SPSFAS]</w:t>
            </w:r>
          </w:p>
        </w:tc>
        <w:tc>
          <w:tcPr>
            <w:tcW w:w="1240" w:type="dxa"/>
            <w:shd w:val="clear" w:color="auto" w:fill="FDE9D9" w:themeFill="accent6" w:themeFillTint="33"/>
          </w:tcPr>
          <w:p w14:paraId="309C6B4A"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BCCC4A1"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9A05104"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6510276"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CD83405" w14:textId="77777777" w:rsidR="00D51C5C" w:rsidRDefault="00D51C5C">
            <w:pPr>
              <w:spacing w:after="0"/>
              <w:rPr>
                <w:rFonts w:ascii="Arial" w:hAnsi="Arial" w:cs="Arial"/>
                <w:color w:val="000000" w:themeColor="text1"/>
                <w:lang w:val="en-US"/>
              </w:rPr>
            </w:pPr>
          </w:p>
        </w:tc>
      </w:tr>
      <w:tr w:rsidR="00D51C5C" w14:paraId="1034891E" w14:textId="77777777">
        <w:trPr>
          <w:cantSplit/>
        </w:trPr>
        <w:tc>
          <w:tcPr>
            <w:tcW w:w="974" w:type="dxa"/>
            <w:shd w:val="clear" w:color="auto" w:fill="auto"/>
          </w:tcPr>
          <w:p w14:paraId="25027B6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B458964"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65B4B324"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604968FB"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7B4D5D84"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62098637" w14:textId="77777777" w:rsidR="00D51C5C" w:rsidRDefault="00D51C5C">
            <w:pPr>
              <w:spacing w:after="0"/>
              <w:rPr>
                <w:rFonts w:ascii="Arial" w:hAnsi="Arial" w:cs="Arial"/>
                <w:color w:val="000000" w:themeColor="text1"/>
                <w:lang w:val="en-US"/>
              </w:rPr>
            </w:pPr>
          </w:p>
        </w:tc>
        <w:tc>
          <w:tcPr>
            <w:tcW w:w="6662" w:type="dxa"/>
          </w:tcPr>
          <w:p w14:paraId="226ED029" w14:textId="77777777" w:rsidR="00D51C5C" w:rsidRDefault="00D51C5C">
            <w:pPr>
              <w:spacing w:after="0"/>
              <w:rPr>
                <w:rFonts w:ascii="Arial" w:hAnsi="Arial" w:cs="Arial"/>
                <w:color w:val="000000" w:themeColor="text1"/>
                <w:lang w:val="en-US"/>
              </w:rPr>
            </w:pPr>
          </w:p>
        </w:tc>
      </w:tr>
      <w:tr w:rsidR="00D51C5C" w14:paraId="37ABE149" w14:textId="77777777">
        <w:trPr>
          <w:cantSplit/>
        </w:trPr>
        <w:tc>
          <w:tcPr>
            <w:tcW w:w="974" w:type="dxa"/>
            <w:shd w:val="clear" w:color="auto" w:fill="D9D9D9" w:themeFill="background1" w:themeFillShade="D9"/>
          </w:tcPr>
          <w:p w14:paraId="4A7CFDAB"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1</w:t>
            </w:r>
          </w:p>
        </w:tc>
        <w:tc>
          <w:tcPr>
            <w:tcW w:w="2527" w:type="dxa"/>
            <w:shd w:val="clear" w:color="auto" w:fill="D9D9D9" w:themeFill="background1" w:themeFillShade="D9"/>
          </w:tcPr>
          <w:p w14:paraId="381C64AF"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TEI17_SAPES [TEI17_SAPES]</w:t>
            </w:r>
          </w:p>
        </w:tc>
        <w:tc>
          <w:tcPr>
            <w:tcW w:w="1240" w:type="dxa"/>
            <w:shd w:val="clear" w:color="auto" w:fill="D9D9D9" w:themeFill="background1" w:themeFillShade="D9"/>
          </w:tcPr>
          <w:p w14:paraId="344F661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50B6181"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0A88F13"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5D856D05"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2B43D98" w14:textId="77777777" w:rsidR="00D51C5C" w:rsidRDefault="00D51C5C">
            <w:pPr>
              <w:spacing w:after="0"/>
              <w:rPr>
                <w:rFonts w:ascii="Arial" w:hAnsi="Arial" w:cs="Arial"/>
                <w:color w:val="000000" w:themeColor="text1"/>
                <w:lang w:val="en-US"/>
              </w:rPr>
            </w:pPr>
          </w:p>
        </w:tc>
      </w:tr>
      <w:tr w:rsidR="00D51C5C" w14:paraId="018873ED" w14:textId="77777777">
        <w:trPr>
          <w:cantSplit/>
        </w:trPr>
        <w:tc>
          <w:tcPr>
            <w:tcW w:w="974" w:type="dxa"/>
            <w:shd w:val="clear" w:color="auto" w:fill="auto"/>
          </w:tcPr>
          <w:p w14:paraId="57EE8B0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5587FC1"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5F2A04C0"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6A051A7B"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60D5CDA1"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053E7761" w14:textId="77777777" w:rsidR="00D51C5C" w:rsidRDefault="00D51C5C">
            <w:pPr>
              <w:spacing w:after="0"/>
              <w:rPr>
                <w:rFonts w:ascii="Arial" w:hAnsi="Arial" w:cs="Arial"/>
                <w:color w:val="000000" w:themeColor="text1"/>
                <w:lang w:val="en-US"/>
              </w:rPr>
            </w:pPr>
          </w:p>
        </w:tc>
        <w:tc>
          <w:tcPr>
            <w:tcW w:w="6662" w:type="dxa"/>
          </w:tcPr>
          <w:p w14:paraId="48766834" w14:textId="77777777" w:rsidR="00D51C5C" w:rsidRDefault="00D51C5C">
            <w:pPr>
              <w:spacing w:after="0"/>
              <w:rPr>
                <w:rFonts w:ascii="Arial" w:hAnsi="Arial" w:cs="Arial"/>
                <w:color w:val="000000" w:themeColor="text1"/>
                <w:lang w:val="en-US"/>
              </w:rPr>
            </w:pPr>
          </w:p>
        </w:tc>
      </w:tr>
      <w:tr w:rsidR="00D51C5C" w14:paraId="6B589D1E" w14:textId="77777777">
        <w:trPr>
          <w:cantSplit/>
        </w:trPr>
        <w:tc>
          <w:tcPr>
            <w:tcW w:w="974" w:type="dxa"/>
            <w:shd w:val="clear" w:color="auto" w:fill="FDE9D9" w:themeFill="accent6" w:themeFillTint="33"/>
          </w:tcPr>
          <w:p w14:paraId="6AD40730"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2</w:t>
            </w:r>
          </w:p>
        </w:tc>
        <w:tc>
          <w:tcPr>
            <w:tcW w:w="2527" w:type="dxa"/>
            <w:shd w:val="clear" w:color="auto" w:fill="FDE9D9" w:themeFill="accent6" w:themeFillTint="33"/>
          </w:tcPr>
          <w:p w14:paraId="6324B033"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TEI17_DCAMP [TEI17_DCAMP]</w:t>
            </w:r>
          </w:p>
        </w:tc>
        <w:tc>
          <w:tcPr>
            <w:tcW w:w="1240" w:type="dxa"/>
            <w:shd w:val="clear" w:color="auto" w:fill="FDE9D9" w:themeFill="accent6" w:themeFillTint="33"/>
          </w:tcPr>
          <w:p w14:paraId="11889256"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F629FBF"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5972632"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52A134C3"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D720C90" w14:textId="77777777" w:rsidR="00D51C5C" w:rsidRDefault="00D51C5C">
            <w:pPr>
              <w:spacing w:after="0"/>
              <w:rPr>
                <w:rFonts w:ascii="Arial" w:hAnsi="Arial" w:cs="Arial"/>
                <w:color w:val="000000" w:themeColor="text1"/>
                <w:lang w:val="en-US"/>
              </w:rPr>
            </w:pPr>
          </w:p>
        </w:tc>
      </w:tr>
      <w:tr w:rsidR="00D51C5C" w14:paraId="0D145BF6" w14:textId="77777777">
        <w:trPr>
          <w:cantSplit/>
        </w:trPr>
        <w:tc>
          <w:tcPr>
            <w:tcW w:w="974" w:type="dxa"/>
            <w:shd w:val="clear" w:color="auto" w:fill="auto"/>
          </w:tcPr>
          <w:p w14:paraId="4190799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E947848"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00D73C60"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5C33D6A9"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4BBEFC8B"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78EB3C0E" w14:textId="77777777" w:rsidR="00D51C5C" w:rsidRDefault="00D51C5C">
            <w:pPr>
              <w:spacing w:after="0"/>
              <w:rPr>
                <w:rFonts w:ascii="Arial" w:hAnsi="Arial" w:cs="Arial"/>
                <w:color w:val="000000" w:themeColor="text1"/>
                <w:lang w:val="en-US"/>
              </w:rPr>
            </w:pPr>
          </w:p>
        </w:tc>
        <w:tc>
          <w:tcPr>
            <w:tcW w:w="6662" w:type="dxa"/>
          </w:tcPr>
          <w:p w14:paraId="736BE3F0" w14:textId="77777777" w:rsidR="00D51C5C" w:rsidRDefault="00D51C5C">
            <w:pPr>
              <w:spacing w:after="0"/>
              <w:rPr>
                <w:rFonts w:ascii="Arial" w:hAnsi="Arial" w:cs="Arial"/>
                <w:color w:val="000000" w:themeColor="text1"/>
                <w:lang w:val="en-US"/>
              </w:rPr>
            </w:pPr>
          </w:p>
        </w:tc>
      </w:tr>
      <w:tr w:rsidR="00D51C5C" w14:paraId="4A300C61" w14:textId="77777777">
        <w:trPr>
          <w:cantSplit/>
        </w:trPr>
        <w:tc>
          <w:tcPr>
            <w:tcW w:w="974" w:type="dxa"/>
            <w:shd w:val="clear" w:color="auto" w:fill="FDE9D9" w:themeFill="accent6" w:themeFillTint="33"/>
          </w:tcPr>
          <w:p w14:paraId="6118A3E3"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3</w:t>
            </w:r>
          </w:p>
        </w:tc>
        <w:tc>
          <w:tcPr>
            <w:tcW w:w="2527" w:type="dxa"/>
            <w:shd w:val="clear" w:color="auto" w:fill="FDE9D9" w:themeFill="accent6" w:themeFillTint="33"/>
          </w:tcPr>
          <w:p w14:paraId="09542C29"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TEI17_GEM [TEI17_GEM]</w:t>
            </w:r>
          </w:p>
        </w:tc>
        <w:tc>
          <w:tcPr>
            <w:tcW w:w="1240" w:type="dxa"/>
            <w:shd w:val="clear" w:color="auto" w:fill="FDE9D9" w:themeFill="accent6" w:themeFillTint="33"/>
          </w:tcPr>
          <w:p w14:paraId="7D2EDB8F"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9AA05C6"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AAC241E"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8F26CAA"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73F8077" w14:textId="77777777" w:rsidR="00D51C5C" w:rsidRDefault="00D51C5C">
            <w:pPr>
              <w:spacing w:after="0"/>
              <w:rPr>
                <w:rFonts w:ascii="Arial" w:hAnsi="Arial" w:cs="Arial"/>
                <w:color w:val="000000" w:themeColor="text1"/>
                <w:lang w:val="en-US"/>
              </w:rPr>
            </w:pPr>
          </w:p>
        </w:tc>
      </w:tr>
      <w:tr w:rsidR="00D51C5C" w14:paraId="394DF25A" w14:textId="77777777">
        <w:trPr>
          <w:cantSplit/>
        </w:trPr>
        <w:tc>
          <w:tcPr>
            <w:tcW w:w="974" w:type="dxa"/>
            <w:shd w:val="clear" w:color="auto" w:fill="auto"/>
          </w:tcPr>
          <w:p w14:paraId="3057B31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F7E48A2"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1AB52913"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32F5768D"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0DD1BEFD"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4298B97D" w14:textId="77777777" w:rsidR="00D51C5C" w:rsidRDefault="00D51C5C">
            <w:pPr>
              <w:spacing w:after="0"/>
              <w:rPr>
                <w:rFonts w:ascii="Arial" w:hAnsi="Arial" w:cs="Arial"/>
                <w:color w:val="000000" w:themeColor="text1"/>
                <w:lang w:val="en-US"/>
              </w:rPr>
            </w:pPr>
          </w:p>
        </w:tc>
        <w:tc>
          <w:tcPr>
            <w:tcW w:w="6662" w:type="dxa"/>
          </w:tcPr>
          <w:p w14:paraId="7810D87C" w14:textId="77777777" w:rsidR="00D51C5C" w:rsidRDefault="00D51C5C">
            <w:pPr>
              <w:spacing w:after="0"/>
              <w:rPr>
                <w:rFonts w:ascii="Arial" w:hAnsi="Arial" w:cs="Arial"/>
                <w:color w:val="000000" w:themeColor="text1"/>
                <w:lang w:val="en-US"/>
              </w:rPr>
            </w:pPr>
          </w:p>
        </w:tc>
      </w:tr>
      <w:tr w:rsidR="00D51C5C" w14:paraId="1BB63570" w14:textId="77777777">
        <w:trPr>
          <w:cantSplit/>
        </w:trPr>
        <w:tc>
          <w:tcPr>
            <w:tcW w:w="974" w:type="dxa"/>
            <w:shd w:val="clear" w:color="auto" w:fill="D9D9D9" w:themeFill="background1" w:themeFillShade="D9"/>
          </w:tcPr>
          <w:p w14:paraId="7E573059"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4</w:t>
            </w:r>
          </w:p>
        </w:tc>
        <w:tc>
          <w:tcPr>
            <w:tcW w:w="2527" w:type="dxa"/>
            <w:shd w:val="clear" w:color="auto" w:fill="D9D9D9" w:themeFill="background1" w:themeFillShade="D9"/>
          </w:tcPr>
          <w:p w14:paraId="71E6B560"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CT3 aspects of N7 Interfaces Enhancements to Support GERAN and UTRAN [TEI17_NIESGU]</w:t>
            </w:r>
          </w:p>
        </w:tc>
        <w:tc>
          <w:tcPr>
            <w:tcW w:w="1240" w:type="dxa"/>
            <w:shd w:val="clear" w:color="auto" w:fill="D9D9D9" w:themeFill="background1" w:themeFillShade="D9"/>
          </w:tcPr>
          <w:p w14:paraId="3AC9053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CD99A4B"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301197E"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C3BE657"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1008334" w14:textId="77777777" w:rsidR="00D51C5C" w:rsidRDefault="00D51C5C">
            <w:pPr>
              <w:spacing w:after="0"/>
              <w:rPr>
                <w:rFonts w:ascii="Arial" w:hAnsi="Arial" w:cs="Arial"/>
                <w:color w:val="000000" w:themeColor="text1"/>
                <w:lang w:val="en-US"/>
              </w:rPr>
            </w:pPr>
          </w:p>
        </w:tc>
      </w:tr>
      <w:tr w:rsidR="00D51C5C" w14:paraId="0893B604" w14:textId="77777777">
        <w:trPr>
          <w:cantSplit/>
        </w:trPr>
        <w:tc>
          <w:tcPr>
            <w:tcW w:w="974" w:type="dxa"/>
            <w:shd w:val="clear" w:color="auto" w:fill="auto"/>
          </w:tcPr>
          <w:p w14:paraId="382CD178"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A6CC2E2"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297D2D39"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423CA45F"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2B7AA0FC"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1A7EC089" w14:textId="77777777" w:rsidR="00D51C5C" w:rsidRDefault="00D51C5C">
            <w:pPr>
              <w:spacing w:after="0"/>
              <w:rPr>
                <w:rFonts w:ascii="Arial" w:hAnsi="Arial" w:cs="Arial"/>
                <w:color w:val="000000" w:themeColor="text1"/>
                <w:lang w:val="en-US"/>
              </w:rPr>
            </w:pPr>
          </w:p>
        </w:tc>
        <w:tc>
          <w:tcPr>
            <w:tcW w:w="6662" w:type="dxa"/>
          </w:tcPr>
          <w:p w14:paraId="0BAD0B35" w14:textId="77777777" w:rsidR="00D51C5C" w:rsidRDefault="00D51C5C">
            <w:pPr>
              <w:spacing w:after="0"/>
              <w:rPr>
                <w:rFonts w:ascii="Arial" w:hAnsi="Arial" w:cs="Arial"/>
                <w:color w:val="000000" w:themeColor="text1"/>
                <w:lang w:val="en-US"/>
              </w:rPr>
            </w:pPr>
          </w:p>
        </w:tc>
      </w:tr>
      <w:tr w:rsidR="00D51C5C" w14:paraId="2E9B6B92" w14:textId="77777777">
        <w:trPr>
          <w:cantSplit/>
        </w:trPr>
        <w:tc>
          <w:tcPr>
            <w:tcW w:w="974" w:type="dxa"/>
            <w:shd w:val="clear" w:color="auto" w:fill="D9D9D9" w:themeFill="background1" w:themeFillShade="D9"/>
          </w:tcPr>
          <w:p w14:paraId="25BA6F0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17.4</w:t>
            </w:r>
            <w:r>
              <w:rPr>
                <w:rFonts w:ascii="Arial" w:hAnsi="Arial" w:cs="Arial"/>
                <w:b/>
                <w:bCs/>
                <w:color w:val="000000" w:themeColor="text1"/>
              </w:rPr>
              <w:t>5</w:t>
            </w:r>
          </w:p>
        </w:tc>
        <w:tc>
          <w:tcPr>
            <w:tcW w:w="2527" w:type="dxa"/>
            <w:shd w:val="clear" w:color="auto" w:fill="D9D9D9" w:themeFill="background1" w:themeFillShade="D9"/>
          </w:tcPr>
          <w:p w14:paraId="7C431704"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UICC-terminal interface testing for UEs with non-removable UICCs [</w:t>
            </w:r>
            <w:proofErr w:type="spellStart"/>
            <w:r>
              <w:rPr>
                <w:rFonts w:ascii="Arial" w:hAnsi="Arial" w:cs="Arial"/>
                <w:b/>
                <w:color w:val="000000" w:themeColor="text1"/>
                <w:lang w:val="en-US"/>
              </w:rPr>
              <w:t>nrUICC_UEConTest</w:t>
            </w:r>
            <w:proofErr w:type="spellEnd"/>
            <w:r>
              <w:rPr>
                <w:rFonts w:ascii="Arial" w:hAnsi="Arial" w:cs="Arial"/>
                <w:b/>
                <w:color w:val="000000" w:themeColor="text1"/>
                <w:lang w:val="en-US"/>
              </w:rPr>
              <w:t>]</w:t>
            </w:r>
          </w:p>
        </w:tc>
        <w:tc>
          <w:tcPr>
            <w:tcW w:w="1240" w:type="dxa"/>
            <w:shd w:val="clear" w:color="auto" w:fill="D9D9D9" w:themeFill="background1" w:themeFillShade="D9"/>
          </w:tcPr>
          <w:p w14:paraId="34D6F7B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5EA7D67"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FD9A24B"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5B341B32"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7904220E" w14:textId="77777777" w:rsidR="00D51C5C" w:rsidRDefault="00D51C5C">
            <w:pPr>
              <w:spacing w:after="0"/>
              <w:rPr>
                <w:rFonts w:ascii="Arial" w:hAnsi="Arial" w:cs="Arial"/>
                <w:color w:val="000000" w:themeColor="text1"/>
                <w:lang w:val="en-US"/>
              </w:rPr>
            </w:pPr>
          </w:p>
        </w:tc>
      </w:tr>
      <w:tr w:rsidR="00D51C5C" w14:paraId="246E40CA" w14:textId="77777777">
        <w:trPr>
          <w:cantSplit/>
        </w:trPr>
        <w:tc>
          <w:tcPr>
            <w:tcW w:w="974" w:type="dxa"/>
            <w:shd w:val="clear" w:color="auto" w:fill="auto"/>
          </w:tcPr>
          <w:p w14:paraId="1B7A9CE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9E1193D"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5B920729"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0C298D1C"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31171D26"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5EC61A90" w14:textId="77777777" w:rsidR="00D51C5C" w:rsidRDefault="00D51C5C">
            <w:pPr>
              <w:spacing w:after="0"/>
              <w:rPr>
                <w:rFonts w:ascii="Arial" w:hAnsi="Arial" w:cs="Arial"/>
                <w:color w:val="000000" w:themeColor="text1"/>
                <w:lang w:val="en-US"/>
              </w:rPr>
            </w:pPr>
          </w:p>
        </w:tc>
        <w:tc>
          <w:tcPr>
            <w:tcW w:w="6662" w:type="dxa"/>
          </w:tcPr>
          <w:p w14:paraId="70F5E565" w14:textId="77777777" w:rsidR="00D51C5C" w:rsidRDefault="00D51C5C">
            <w:pPr>
              <w:spacing w:after="0"/>
              <w:rPr>
                <w:rFonts w:ascii="Arial" w:hAnsi="Arial" w:cs="Arial"/>
                <w:color w:val="000000" w:themeColor="text1"/>
                <w:lang w:val="en-US"/>
              </w:rPr>
            </w:pPr>
          </w:p>
        </w:tc>
      </w:tr>
      <w:tr w:rsidR="00D51C5C" w14:paraId="0F4AD900" w14:textId="77777777">
        <w:trPr>
          <w:cantSplit/>
        </w:trPr>
        <w:tc>
          <w:tcPr>
            <w:tcW w:w="974" w:type="dxa"/>
            <w:shd w:val="clear" w:color="auto" w:fill="FDE9D9" w:themeFill="accent6" w:themeFillTint="33"/>
          </w:tcPr>
          <w:p w14:paraId="34B84AD8"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6</w:t>
            </w:r>
          </w:p>
        </w:tc>
        <w:tc>
          <w:tcPr>
            <w:tcW w:w="2527" w:type="dxa"/>
            <w:shd w:val="clear" w:color="auto" w:fill="FDE9D9" w:themeFill="accent6" w:themeFillTint="33"/>
          </w:tcPr>
          <w:p w14:paraId="1D1C028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Support of different slices over different Non 3GPP access [TEI17_N3SLICE]</w:t>
            </w:r>
          </w:p>
        </w:tc>
        <w:tc>
          <w:tcPr>
            <w:tcW w:w="1240" w:type="dxa"/>
            <w:shd w:val="clear" w:color="auto" w:fill="FDE9D9" w:themeFill="accent6" w:themeFillTint="33"/>
          </w:tcPr>
          <w:p w14:paraId="569AE35E"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F116890"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29E526DE" w14:textId="77777777" w:rsidR="00D51C5C" w:rsidRDefault="00D51C5C">
            <w:pPr>
              <w:spacing w:after="0"/>
              <w:rPr>
                <w:rFonts w:ascii="Arial" w:hAnsi="Arial" w:cs="Arial"/>
                <w:b/>
                <w:bCs/>
                <w:color w:val="000000" w:themeColor="text1"/>
                <w:lang w:val="en-US"/>
              </w:rPr>
            </w:pPr>
          </w:p>
        </w:tc>
        <w:tc>
          <w:tcPr>
            <w:tcW w:w="1134" w:type="dxa"/>
            <w:shd w:val="clear" w:color="auto" w:fill="FDE9D9" w:themeFill="accent6" w:themeFillTint="33"/>
          </w:tcPr>
          <w:p w14:paraId="5710E239" w14:textId="77777777" w:rsidR="00D51C5C" w:rsidRDefault="00D51C5C">
            <w:pPr>
              <w:spacing w:after="0"/>
              <w:rPr>
                <w:rFonts w:ascii="Arial" w:hAnsi="Arial" w:cs="Arial"/>
                <w:b/>
                <w:bCs/>
                <w:color w:val="000000" w:themeColor="text1"/>
                <w:lang w:val="en-US"/>
              </w:rPr>
            </w:pPr>
          </w:p>
        </w:tc>
        <w:tc>
          <w:tcPr>
            <w:tcW w:w="6662" w:type="dxa"/>
            <w:shd w:val="clear" w:color="auto" w:fill="FDE9D9" w:themeFill="accent6" w:themeFillTint="33"/>
          </w:tcPr>
          <w:p w14:paraId="3DC37ACD" w14:textId="77777777" w:rsidR="00D51C5C" w:rsidRDefault="00D51C5C">
            <w:pPr>
              <w:spacing w:after="0"/>
              <w:rPr>
                <w:rFonts w:ascii="Arial" w:hAnsi="Arial" w:cs="Arial"/>
                <w:b/>
                <w:bCs/>
                <w:color w:val="000000" w:themeColor="text1"/>
                <w:lang w:val="en-US"/>
              </w:rPr>
            </w:pPr>
          </w:p>
        </w:tc>
      </w:tr>
      <w:tr w:rsidR="00D51C5C" w14:paraId="746D26A1" w14:textId="77777777">
        <w:trPr>
          <w:cantSplit/>
        </w:trPr>
        <w:tc>
          <w:tcPr>
            <w:tcW w:w="974" w:type="dxa"/>
            <w:shd w:val="clear" w:color="auto" w:fill="auto"/>
          </w:tcPr>
          <w:p w14:paraId="4573964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E586A3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0EEE28C"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775DB5F"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F6D7C11"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63D66A0" w14:textId="77777777" w:rsidR="00D51C5C" w:rsidRDefault="00D51C5C">
            <w:pPr>
              <w:spacing w:after="0"/>
              <w:rPr>
                <w:rFonts w:ascii="Arial" w:hAnsi="Arial" w:cs="Arial"/>
                <w:color w:val="000000" w:themeColor="text1"/>
                <w:lang w:val="en-US"/>
              </w:rPr>
            </w:pPr>
          </w:p>
        </w:tc>
        <w:tc>
          <w:tcPr>
            <w:tcW w:w="6662" w:type="dxa"/>
          </w:tcPr>
          <w:p w14:paraId="6C96E8C8" w14:textId="77777777" w:rsidR="00D51C5C" w:rsidRDefault="00D51C5C">
            <w:pPr>
              <w:spacing w:after="0"/>
              <w:rPr>
                <w:rFonts w:ascii="Arial" w:hAnsi="Arial" w:cs="Arial"/>
                <w:color w:val="000000" w:themeColor="text1"/>
                <w:lang w:val="en-US"/>
              </w:rPr>
            </w:pPr>
          </w:p>
        </w:tc>
      </w:tr>
      <w:tr w:rsidR="00D51C5C" w14:paraId="7D186E9E" w14:textId="77777777">
        <w:trPr>
          <w:cantSplit/>
        </w:trPr>
        <w:tc>
          <w:tcPr>
            <w:tcW w:w="974" w:type="dxa"/>
            <w:shd w:val="clear" w:color="auto" w:fill="FDE9D9" w:themeFill="accent6" w:themeFillTint="33"/>
          </w:tcPr>
          <w:p w14:paraId="1A6FF6EF"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7</w:t>
            </w:r>
          </w:p>
        </w:tc>
        <w:tc>
          <w:tcPr>
            <w:tcW w:w="2527" w:type="dxa"/>
            <w:shd w:val="clear" w:color="auto" w:fill="FDE9D9" w:themeFill="accent6" w:themeFillTint="33"/>
          </w:tcPr>
          <w:p w14:paraId="5460FFD2"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the architectural enhancements for 5G multicast-broadcast services [5MBS]</w:t>
            </w:r>
          </w:p>
        </w:tc>
        <w:tc>
          <w:tcPr>
            <w:tcW w:w="1240" w:type="dxa"/>
            <w:shd w:val="clear" w:color="auto" w:fill="FDE9D9" w:themeFill="accent6" w:themeFillTint="33"/>
          </w:tcPr>
          <w:p w14:paraId="284302B1" w14:textId="77777777" w:rsidR="00D51C5C" w:rsidRDefault="00D51C5C">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2DCB0D41" w14:textId="77777777" w:rsidR="00D51C5C" w:rsidRDefault="00D51C5C">
            <w:pPr>
              <w:spacing w:after="0"/>
              <w:rPr>
                <w:rFonts w:ascii="Arial" w:eastAsia="MS Mincho" w:hAnsi="Arial" w:cs="Arial"/>
                <w:bCs/>
                <w:color w:val="000000" w:themeColor="text1"/>
              </w:rPr>
            </w:pPr>
          </w:p>
        </w:tc>
        <w:tc>
          <w:tcPr>
            <w:tcW w:w="1589" w:type="dxa"/>
            <w:shd w:val="clear" w:color="auto" w:fill="FDE9D9" w:themeFill="accent6" w:themeFillTint="33"/>
          </w:tcPr>
          <w:p w14:paraId="61C83EFE" w14:textId="77777777" w:rsidR="00D51C5C" w:rsidRDefault="00D51C5C">
            <w:pPr>
              <w:spacing w:after="0"/>
              <w:rPr>
                <w:rFonts w:ascii="Arial" w:eastAsia="MS Mincho" w:hAnsi="Arial" w:cs="Arial"/>
                <w:color w:val="000000" w:themeColor="text1"/>
              </w:rPr>
            </w:pPr>
          </w:p>
        </w:tc>
        <w:tc>
          <w:tcPr>
            <w:tcW w:w="1134" w:type="dxa"/>
            <w:shd w:val="clear" w:color="auto" w:fill="FDE9D9" w:themeFill="accent6" w:themeFillTint="33"/>
          </w:tcPr>
          <w:p w14:paraId="5A2581F2"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6BF6FB6D" w14:textId="77777777" w:rsidR="00D51C5C" w:rsidRDefault="00D51C5C">
            <w:pPr>
              <w:spacing w:after="0"/>
              <w:rPr>
                <w:rFonts w:ascii="Arial" w:hAnsi="Arial" w:cs="Arial"/>
                <w:color w:val="000000" w:themeColor="text1"/>
                <w:lang w:val="en-US"/>
              </w:rPr>
            </w:pPr>
          </w:p>
        </w:tc>
      </w:tr>
      <w:tr w:rsidR="00D51C5C" w14:paraId="6382FA45" w14:textId="77777777">
        <w:trPr>
          <w:cantSplit/>
        </w:trPr>
        <w:tc>
          <w:tcPr>
            <w:tcW w:w="974" w:type="dxa"/>
            <w:shd w:val="clear" w:color="auto" w:fill="auto"/>
          </w:tcPr>
          <w:p w14:paraId="2D58A48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CAB9B2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E6B895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E80E9EF"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29B3E0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8A87CD3" w14:textId="77777777" w:rsidR="00D51C5C" w:rsidRDefault="00D51C5C">
            <w:pPr>
              <w:spacing w:after="0"/>
              <w:rPr>
                <w:rFonts w:ascii="Arial" w:hAnsi="Arial" w:cs="Arial"/>
                <w:color w:val="000000" w:themeColor="text1"/>
                <w:lang w:val="en-US"/>
              </w:rPr>
            </w:pPr>
          </w:p>
        </w:tc>
        <w:tc>
          <w:tcPr>
            <w:tcW w:w="6662" w:type="dxa"/>
          </w:tcPr>
          <w:p w14:paraId="62C9670B" w14:textId="77777777" w:rsidR="00D51C5C" w:rsidRDefault="00D51C5C">
            <w:pPr>
              <w:spacing w:after="0"/>
              <w:rPr>
                <w:rFonts w:ascii="Arial" w:hAnsi="Arial" w:cs="Arial"/>
                <w:color w:val="000000" w:themeColor="text1"/>
                <w:lang w:val="en-US"/>
              </w:rPr>
            </w:pPr>
          </w:p>
        </w:tc>
      </w:tr>
      <w:tr w:rsidR="00D51C5C" w14:paraId="22ABEF5D" w14:textId="77777777">
        <w:trPr>
          <w:cantSplit/>
        </w:trPr>
        <w:tc>
          <w:tcPr>
            <w:tcW w:w="974" w:type="dxa"/>
            <w:shd w:val="clear" w:color="auto" w:fill="D9D9D9" w:themeFill="background1" w:themeFillShade="D9"/>
          </w:tcPr>
          <w:p w14:paraId="32C80AC6"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8</w:t>
            </w:r>
          </w:p>
        </w:tc>
        <w:tc>
          <w:tcPr>
            <w:tcW w:w="2527" w:type="dxa"/>
            <w:shd w:val="clear" w:color="auto" w:fill="D9D9D9" w:themeFill="background1" w:themeFillShade="D9"/>
          </w:tcPr>
          <w:p w14:paraId="3F522260"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Application Layer Support for Uncrewed Aerial Systems (UAS) [UASAPP]</w:t>
            </w:r>
          </w:p>
        </w:tc>
        <w:tc>
          <w:tcPr>
            <w:tcW w:w="1240" w:type="dxa"/>
            <w:shd w:val="clear" w:color="auto" w:fill="D9D9D9" w:themeFill="background1" w:themeFillShade="D9"/>
          </w:tcPr>
          <w:p w14:paraId="4CFD8B8D" w14:textId="77777777" w:rsidR="00D51C5C" w:rsidRDefault="00D51C5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35DF6F6C" w14:textId="77777777" w:rsidR="00D51C5C" w:rsidRDefault="00D51C5C">
            <w:pPr>
              <w:spacing w:after="0"/>
              <w:rPr>
                <w:rFonts w:ascii="Arial" w:eastAsia="MS Mincho" w:hAnsi="Arial" w:cs="Arial"/>
                <w:bCs/>
                <w:color w:val="000000" w:themeColor="text1"/>
              </w:rPr>
            </w:pPr>
          </w:p>
        </w:tc>
        <w:tc>
          <w:tcPr>
            <w:tcW w:w="1589" w:type="dxa"/>
            <w:shd w:val="clear" w:color="auto" w:fill="D9D9D9" w:themeFill="background1" w:themeFillShade="D9"/>
          </w:tcPr>
          <w:p w14:paraId="57C25BD9" w14:textId="77777777" w:rsidR="00D51C5C" w:rsidRDefault="00D51C5C">
            <w:pPr>
              <w:spacing w:after="0"/>
              <w:rPr>
                <w:rFonts w:ascii="Arial" w:eastAsia="MS Mincho" w:hAnsi="Arial" w:cs="Arial"/>
                <w:color w:val="000000" w:themeColor="text1"/>
              </w:rPr>
            </w:pPr>
          </w:p>
        </w:tc>
        <w:tc>
          <w:tcPr>
            <w:tcW w:w="1134" w:type="dxa"/>
            <w:shd w:val="clear" w:color="auto" w:fill="D9D9D9" w:themeFill="background1" w:themeFillShade="D9"/>
          </w:tcPr>
          <w:p w14:paraId="564A76F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01C2A120" w14:textId="77777777" w:rsidR="00D51C5C" w:rsidRDefault="00D51C5C">
            <w:pPr>
              <w:spacing w:after="0"/>
              <w:rPr>
                <w:rFonts w:ascii="Arial" w:hAnsi="Arial" w:cs="Arial"/>
                <w:color w:val="000000" w:themeColor="text1"/>
                <w:lang w:val="en-US"/>
              </w:rPr>
            </w:pPr>
          </w:p>
        </w:tc>
      </w:tr>
      <w:tr w:rsidR="00D51C5C" w14:paraId="7E6C8073" w14:textId="77777777">
        <w:trPr>
          <w:cantSplit/>
        </w:trPr>
        <w:tc>
          <w:tcPr>
            <w:tcW w:w="974" w:type="dxa"/>
            <w:shd w:val="clear" w:color="auto" w:fill="auto"/>
          </w:tcPr>
          <w:p w14:paraId="390A991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6A074E0"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4B0ADF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90D8DA0"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7FF313B"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41072E2" w14:textId="77777777" w:rsidR="00D51C5C" w:rsidRDefault="00D51C5C">
            <w:pPr>
              <w:spacing w:after="0"/>
              <w:rPr>
                <w:rFonts w:ascii="Arial" w:hAnsi="Arial" w:cs="Arial"/>
                <w:color w:val="000000" w:themeColor="text1"/>
                <w:lang w:val="en-US"/>
              </w:rPr>
            </w:pPr>
          </w:p>
        </w:tc>
        <w:tc>
          <w:tcPr>
            <w:tcW w:w="6662" w:type="dxa"/>
          </w:tcPr>
          <w:p w14:paraId="761428C2" w14:textId="77777777" w:rsidR="00D51C5C" w:rsidRDefault="00D51C5C">
            <w:pPr>
              <w:spacing w:after="0"/>
              <w:rPr>
                <w:rFonts w:ascii="Arial" w:hAnsi="Arial" w:cs="Arial"/>
                <w:color w:val="000000" w:themeColor="text1"/>
                <w:lang w:val="en-US"/>
              </w:rPr>
            </w:pPr>
          </w:p>
        </w:tc>
      </w:tr>
      <w:tr w:rsidR="00D51C5C" w14:paraId="627B1BB1" w14:textId="77777777">
        <w:trPr>
          <w:cantSplit/>
        </w:trPr>
        <w:tc>
          <w:tcPr>
            <w:tcW w:w="974" w:type="dxa"/>
            <w:shd w:val="clear" w:color="auto" w:fill="D9D9D9" w:themeFill="background1" w:themeFillShade="D9"/>
          </w:tcPr>
          <w:p w14:paraId="2388C439"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49</w:t>
            </w:r>
          </w:p>
        </w:tc>
        <w:tc>
          <w:tcPr>
            <w:tcW w:w="2527" w:type="dxa"/>
            <w:shd w:val="clear" w:color="auto" w:fill="D9D9D9" w:themeFill="background1" w:themeFillShade="D9"/>
          </w:tcPr>
          <w:p w14:paraId="50DC8FB4"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eV2XARC_Ph2 [eV2XARC_Ph2]</w:t>
            </w:r>
          </w:p>
        </w:tc>
        <w:tc>
          <w:tcPr>
            <w:tcW w:w="1240" w:type="dxa"/>
            <w:shd w:val="clear" w:color="auto" w:fill="D9D9D9" w:themeFill="background1" w:themeFillShade="D9"/>
          </w:tcPr>
          <w:p w14:paraId="3881D3CB" w14:textId="77777777" w:rsidR="00D51C5C" w:rsidRDefault="00D51C5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67A6DFB2" w14:textId="77777777" w:rsidR="00D51C5C" w:rsidRDefault="00D51C5C">
            <w:pPr>
              <w:spacing w:after="0"/>
              <w:rPr>
                <w:rFonts w:ascii="Arial" w:eastAsia="MS Mincho" w:hAnsi="Arial" w:cs="Arial"/>
                <w:bCs/>
                <w:color w:val="000000" w:themeColor="text1"/>
              </w:rPr>
            </w:pPr>
          </w:p>
        </w:tc>
        <w:tc>
          <w:tcPr>
            <w:tcW w:w="1589" w:type="dxa"/>
            <w:shd w:val="clear" w:color="auto" w:fill="D9D9D9" w:themeFill="background1" w:themeFillShade="D9"/>
          </w:tcPr>
          <w:p w14:paraId="07E09E69" w14:textId="77777777" w:rsidR="00D51C5C" w:rsidRDefault="00D51C5C">
            <w:pPr>
              <w:spacing w:after="0"/>
              <w:rPr>
                <w:rFonts w:ascii="Arial" w:eastAsia="MS Mincho" w:hAnsi="Arial" w:cs="Arial"/>
                <w:color w:val="000000" w:themeColor="text1"/>
              </w:rPr>
            </w:pPr>
          </w:p>
        </w:tc>
        <w:tc>
          <w:tcPr>
            <w:tcW w:w="1134" w:type="dxa"/>
            <w:shd w:val="clear" w:color="auto" w:fill="D9D9D9" w:themeFill="background1" w:themeFillShade="D9"/>
          </w:tcPr>
          <w:p w14:paraId="4F29E77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5A127A8" w14:textId="77777777" w:rsidR="00D51C5C" w:rsidRDefault="00D51C5C">
            <w:pPr>
              <w:spacing w:after="0"/>
              <w:rPr>
                <w:rFonts w:ascii="Arial" w:hAnsi="Arial" w:cs="Arial"/>
                <w:color w:val="000000" w:themeColor="text1"/>
                <w:lang w:val="en-US"/>
              </w:rPr>
            </w:pPr>
          </w:p>
        </w:tc>
      </w:tr>
      <w:tr w:rsidR="00D51C5C" w14:paraId="7D6E61B9" w14:textId="77777777">
        <w:trPr>
          <w:cantSplit/>
        </w:trPr>
        <w:tc>
          <w:tcPr>
            <w:tcW w:w="974" w:type="dxa"/>
            <w:shd w:val="clear" w:color="auto" w:fill="auto"/>
          </w:tcPr>
          <w:p w14:paraId="27E22FF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B56E85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01BB0F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15FB98A"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05D8826"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F3CE94E" w14:textId="77777777" w:rsidR="00D51C5C" w:rsidRDefault="00D51C5C">
            <w:pPr>
              <w:spacing w:after="0"/>
              <w:rPr>
                <w:rFonts w:ascii="Arial" w:hAnsi="Arial" w:cs="Arial"/>
                <w:color w:val="000000" w:themeColor="text1"/>
                <w:lang w:val="en-US"/>
              </w:rPr>
            </w:pPr>
          </w:p>
        </w:tc>
        <w:tc>
          <w:tcPr>
            <w:tcW w:w="6662" w:type="dxa"/>
          </w:tcPr>
          <w:p w14:paraId="4ECF2FEC" w14:textId="77777777" w:rsidR="00D51C5C" w:rsidRDefault="00D51C5C">
            <w:pPr>
              <w:spacing w:after="0"/>
              <w:rPr>
                <w:rFonts w:ascii="Arial" w:hAnsi="Arial" w:cs="Arial"/>
                <w:color w:val="000000" w:themeColor="text1"/>
                <w:lang w:val="en-US"/>
              </w:rPr>
            </w:pPr>
          </w:p>
        </w:tc>
      </w:tr>
      <w:tr w:rsidR="00D51C5C" w14:paraId="7CA4D28E" w14:textId="77777777">
        <w:trPr>
          <w:cantSplit/>
        </w:trPr>
        <w:tc>
          <w:tcPr>
            <w:tcW w:w="974" w:type="dxa"/>
            <w:shd w:val="clear" w:color="auto" w:fill="D9D9D9" w:themeFill="background1" w:themeFillShade="D9"/>
          </w:tcPr>
          <w:p w14:paraId="0EA7F31E"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0</w:t>
            </w:r>
          </w:p>
        </w:tc>
        <w:tc>
          <w:tcPr>
            <w:tcW w:w="2527" w:type="dxa"/>
            <w:shd w:val="clear" w:color="auto" w:fill="D9D9D9" w:themeFill="background1" w:themeFillShade="D9"/>
          </w:tcPr>
          <w:p w14:paraId="5C267195"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MCOver5GS [MCOver5GS]</w:t>
            </w:r>
          </w:p>
        </w:tc>
        <w:tc>
          <w:tcPr>
            <w:tcW w:w="1240" w:type="dxa"/>
            <w:shd w:val="clear" w:color="auto" w:fill="D9D9D9" w:themeFill="background1" w:themeFillShade="D9"/>
          </w:tcPr>
          <w:p w14:paraId="49E036FF" w14:textId="77777777" w:rsidR="00D51C5C" w:rsidRDefault="00D51C5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39AAB49F" w14:textId="77777777" w:rsidR="00D51C5C" w:rsidRDefault="00D51C5C">
            <w:pPr>
              <w:spacing w:after="0"/>
              <w:rPr>
                <w:rFonts w:ascii="Arial" w:eastAsia="MS Mincho" w:hAnsi="Arial" w:cs="Arial"/>
                <w:bCs/>
                <w:color w:val="000000" w:themeColor="text1"/>
              </w:rPr>
            </w:pPr>
          </w:p>
        </w:tc>
        <w:tc>
          <w:tcPr>
            <w:tcW w:w="1589" w:type="dxa"/>
            <w:shd w:val="clear" w:color="auto" w:fill="D9D9D9" w:themeFill="background1" w:themeFillShade="D9"/>
          </w:tcPr>
          <w:p w14:paraId="64E00563" w14:textId="77777777" w:rsidR="00D51C5C" w:rsidRDefault="00D51C5C">
            <w:pPr>
              <w:spacing w:after="0"/>
              <w:rPr>
                <w:rFonts w:ascii="Arial" w:eastAsia="MS Mincho" w:hAnsi="Arial" w:cs="Arial"/>
                <w:color w:val="000000" w:themeColor="text1"/>
              </w:rPr>
            </w:pPr>
          </w:p>
        </w:tc>
        <w:tc>
          <w:tcPr>
            <w:tcW w:w="1134" w:type="dxa"/>
            <w:shd w:val="clear" w:color="auto" w:fill="D9D9D9" w:themeFill="background1" w:themeFillShade="D9"/>
          </w:tcPr>
          <w:p w14:paraId="013B87B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3D1A49C" w14:textId="77777777" w:rsidR="00D51C5C" w:rsidRDefault="00D51C5C">
            <w:pPr>
              <w:spacing w:after="0"/>
              <w:rPr>
                <w:rFonts w:ascii="Arial" w:hAnsi="Arial" w:cs="Arial"/>
                <w:color w:val="000000" w:themeColor="text1"/>
                <w:lang w:val="en-US"/>
              </w:rPr>
            </w:pPr>
          </w:p>
        </w:tc>
      </w:tr>
      <w:tr w:rsidR="00D51C5C" w14:paraId="06D20F7D" w14:textId="77777777">
        <w:trPr>
          <w:cantSplit/>
        </w:trPr>
        <w:tc>
          <w:tcPr>
            <w:tcW w:w="974" w:type="dxa"/>
            <w:shd w:val="clear" w:color="auto" w:fill="auto"/>
          </w:tcPr>
          <w:p w14:paraId="5A2E8DB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7008B1D"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AE5B03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8A7637C"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8A07CF7"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FE6DF4E" w14:textId="77777777" w:rsidR="00D51C5C" w:rsidRDefault="00D51C5C">
            <w:pPr>
              <w:spacing w:after="0"/>
              <w:rPr>
                <w:rFonts w:ascii="Arial" w:hAnsi="Arial" w:cs="Arial"/>
                <w:color w:val="000000" w:themeColor="text1"/>
                <w:lang w:val="en-US"/>
              </w:rPr>
            </w:pPr>
          </w:p>
        </w:tc>
        <w:tc>
          <w:tcPr>
            <w:tcW w:w="6662" w:type="dxa"/>
          </w:tcPr>
          <w:p w14:paraId="4711896E" w14:textId="77777777" w:rsidR="00D51C5C" w:rsidRDefault="00D51C5C">
            <w:pPr>
              <w:spacing w:after="0"/>
              <w:rPr>
                <w:rFonts w:ascii="Arial" w:hAnsi="Arial" w:cs="Arial"/>
                <w:color w:val="000000" w:themeColor="text1"/>
                <w:lang w:val="en-US"/>
              </w:rPr>
            </w:pPr>
          </w:p>
        </w:tc>
      </w:tr>
      <w:tr w:rsidR="00D51C5C" w14:paraId="44440BE1" w14:textId="77777777">
        <w:trPr>
          <w:cantSplit/>
        </w:trPr>
        <w:tc>
          <w:tcPr>
            <w:tcW w:w="974" w:type="dxa"/>
            <w:shd w:val="clear" w:color="auto" w:fill="D9D9D9" w:themeFill="background1" w:themeFillShade="D9"/>
          </w:tcPr>
          <w:p w14:paraId="43A8EFAC"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1</w:t>
            </w:r>
          </w:p>
        </w:tc>
        <w:tc>
          <w:tcPr>
            <w:tcW w:w="2527" w:type="dxa"/>
            <w:shd w:val="clear" w:color="auto" w:fill="D9D9D9" w:themeFill="background1" w:themeFillShade="D9"/>
          </w:tcPr>
          <w:p w14:paraId="42FF7B57"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 of 5G PCC related services in Rel-17 [en5GPccSer17]</w:t>
            </w:r>
          </w:p>
        </w:tc>
        <w:tc>
          <w:tcPr>
            <w:tcW w:w="1240" w:type="dxa"/>
            <w:shd w:val="clear" w:color="auto" w:fill="D9D9D9" w:themeFill="background1" w:themeFillShade="D9"/>
          </w:tcPr>
          <w:p w14:paraId="5E2B9AFC" w14:textId="77777777" w:rsidR="00D51C5C" w:rsidRDefault="00D51C5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49E5A258" w14:textId="77777777" w:rsidR="00D51C5C" w:rsidRDefault="00D51C5C">
            <w:pPr>
              <w:spacing w:after="0"/>
              <w:rPr>
                <w:rFonts w:ascii="Arial" w:eastAsia="MS Mincho" w:hAnsi="Arial" w:cs="Arial"/>
                <w:bCs/>
                <w:color w:val="000000" w:themeColor="text1"/>
              </w:rPr>
            </w:pPr>
          </w:p>
        </w:tc>
        <w:tc>
          <w:tcPr>
            <w:tcW w:w="1589" w:type="dxa"/>
            <w:shd w:val="clear" w:color="auto" w:fill="D9D9D9" w:themeFill="background1" w:themeFillShade="D9"/>
          </w:tcPr>
          <w:p w14:paraId="0991D9EC" w14:textId="77777777" w:rsidR="00D51C5C" w:rsidRDefault="00D51C5C">
            <w:pPr>
              <w:spacing w:after="0"/>
              <w:rPr>
                <w:rFonts w:ascii="Arial" w:eastAsia="MS Mincho" w:hAnsi="Arial" w:cs="Arial"/>
                <w:color w:val="000000" w:themeColor="text1"/>
              </w:rPr>
            </w:pPr>
          </w:p>
        </w:tc>
        <w:tc>
          <w:tcPr>
            <w:tcW w:w="1134" w:type="dxa"/>
            <w:shd w:val="clear" w:color="auto" w:fill="D9D9D9" w:themeFill="background1" w:themeFillShade="D9"/>
          </w:tcPr>
          <w:p w14:paraId="3B61DEF1"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4B2A3D6" w14:textId="77777777" w:rsidR="00D51C5C" w:rsidRDefault="00D51C5C">
            <w:pPr>
              <w:spacing w:after="0"/>
              <w:rPr>
                <w:rFonts w:ascii="Arial" w:hAnsi="Arial" w:cs="Arial"/>
                <w:color w:val="000000" w:themeColor="text1"/>
                <w:lang w:val="en-US"/>
              </w:rPr>
            </w:pPr>
          </w:p>
        </w:tc>
      </w:tr>
      <w:tr w:rsidR="00D51C5C" w14:paraId="1F0C6E16" w14:textId="77777777">
        <w:trPr>
          <w:cantSplit/>
        </w:trPr>
        <w:tc>
          <w:tcPr>
            <w:tcW w:w="974" w:type="dxa"/>
            <w:shd w:val="clear" w:color="auto" w:fill="auto"/>
          </w:tcPr>
          <w:p w14:paraId="018886F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DAF5FFD"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C026312"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29FA02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0CFC053"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D1206EB" w14:textId="77777777" w:rsidR="00D51C5C" w:rsidRDefault="00D51C5C">
            <w:pPr>
              <w:spacing w:after="0"/>
              <w:rPr>
                <w:rFonts w:ascii="Arial" w:hAnsi="Arial" w:cs="Arial"/>
                <w:color w:val="000000" w:themeColor="text1"/>
                <w:lang w:val="en-US"/>
              </w:rPr>
            </w:pPr>
          </w:p>
        </w:tc>
        <w:tc>
          <w:tcPr>
            <w:tcW w:w="6662" w:type="dxa"/>
          </w:tcPr>
          <w:p w14:paraId="37A06340" w14:textId="77777777" w:rsidR="00D51C5C" w:rsidRDefault="00D51C5C">
            <w:pPr>
              <w:spacing w:after="0"/>
              <w:rPr>
                <w:rFonts w:ascii="Arial" w:hAnsi="Arial" w:cs="Arial"/>
                <w:color w:val="000000" w:themeColor="text1"/>
                <w:lang w:val="en-US"/>
              </w:rPr>
            </w:pPr>
          </w:p>
        </w:tc>
      </w:tr>
      <w:tr w:rsidR="00D51C5C" w14:paraId="02B55297" w14:textId="77777777">
        <w:trPr>
          <w:cantSplit/>
        </w:trPr>
        <w:tc>
          <w:tcPr>
            <w:tcW w:w="974" w:type="dxa"/>
            <w:shd w:val="clear" w:color="auto" w:fill="D9D9D9" w:themeFill="background1" w:themeFillShade="D9"/>
          </w:tcPr>
          <w:p w14:paraId="3AE801AF"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2</w:t>
            </w:r>
          </w:p>
        </w:tc>
        <w:tc>
          <w:tcPr>
            <w:tcW w:w="2527" w:type="dxa"/>
            <w:shd w:val="clear" w:color="auto" w:fill="D9D9D9" w:themeFill="background1" w:themeFillShade="D9"/>
          </w:tcPr>
          <w:p w14:paraId="7195592F"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Enhancements of 3GPP Northbound Interfaces and Application Layer APIs [NBI17]</w:t>
            </w:r>
          </w:p>
        </w:tc>
        <w:tc>
          <w:tcPr>
            <w:tcW w:w="1240" w:type="dxa"/>
            <w:shd w:val="clear" w:color="auto" w:fill="D9D9D9" w:themeFill="background1" w:themeFillShade="D9"/>
          </w:tcPr>
          <w:p w14:paraId="098B4C46" w14:textId="77777777" w:rsidR="00D51C5C" w:rsidRDefault="00D51C5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3FF9D7FF" w14:textId="77777777" w:rsidR="00D51C5C" w:rsidRDefault="00D51C5C">
            <w:pPr>
              <w:spacing w:after="0"/>
              <w:rPr>
                <w:rFonts w:ascii="Arial" w:eastAsia="MS Mincho" w:hAnsi="Arial" w:cs="Arial"/>
                <w:bCs/>
                <w:color w:val="000000" w:themeColor="text1"/>
              </w:rPr>
            </w:pPr>
          </w:p>
        </w:tc>
        <w:tc>
          <w:tcPr>
            <w:tcW w:w="1589" w:type="dxa"/>
            <w:shd w:val="clear" w:color="auto" w:fill="D9D9D9" w:themeFill="background1" w:themeFillShade="D9"/>
          </w:tcPr>
          <w:p w14:paraId="6EE01ECF" w14:textId="77777777" w:rsidR="00D51C5C" w:rsidRDefault="00D51C5C">
            <w:pPr>
              <w:spacing w:after="0"/>
              <w:rPr>
                <w:rFonts w:ascii="Arial" w:eastAsia="MS Mincho" w:hAnsi="Arial" w:cs="Arial"/>
                <w:color w:val="000000" w:themeColor="text1"/>
              </w:rPr>
            </w:pPr>
          </w:p>
        </w:tc>
        <w:tc>
          <w:tcPr>
            <w:tcW w:w="1134" w:type="dxa"/>
            <w:shd w:val="clear" w:color="auto" w:fill="D9D9D9" w:themeFill="background1" w:themeFillShade="D9"/>
          </w:tcPr>
          <w:p w14:paraId="270AEEDA"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979DA37" w14:textId="77777777" w:rsidR="00D51C5C" w:rsidRDefault="00D51C5C">
            <w:pPr>
              <w:spacing w:after="0"/>
              <w:rPr>
                <w:rFonts w:ascii="Arial" w:hAnsi="Arial" w:cs="Arial"/>
                <w:color w:val="000000" w:themeColor="text1"/>
                <w:lang w:val="en-US"/>
              </w:rPr>
            </w:pPr>
          </w:p>
        </w:tc>
      </w:tr>
      <w:tr w:rsidR="00D51C5C" w14:paraId="498B6019" w14:textId="77777777">
        <w:trPr>
          <w:cantSplit/>
        </w:trPr>
        <w:tc>
          <w:tcPr>
            <w:tcW w:w="974" w:type="dxa"/>
            <w:shd w:val="clear" w:color="auto" w:fill="auto"/>
          </w:tcPr>
          <w:p w14:paraId="012E1FD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187F1F7"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75A7B6C"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53DBE2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CB45819"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DA49BF0" w14:textId="77777777" w:rsidR="00D51C5C" w:rsidRDefault="00D51C5C">
            <w:pPr>
              <w:spacing w:after="0"/>
              <w:rPr>
                <w:rFonts w:ascii="Arial" w:hAnsi="Arial" w:cs="Arial"/>
                <w:color w:val="000000" w:themeColor="text1"/>
                <w:lang w:val="en-US"/>
              </w:rPr>
            </w:pPr>
          </w:p>
        </w:tc>
        <w:tc>
          <w:tcPr>
            <w:tcW w:w="6662" w:type="dxa"/>
          </w:tcPr>
          <w:p w14:paraId="6EFF0C65" w14:textId="77777777" w:rsidR="00D51C5C" w:rsidRDefault="00D51C5C">
            <w:pPr>
              <w:spacing w:after="0"/>
              <w:rPr>
                <w:rFonts w:ascii="Arial" w:hAnsi="Arial" w:cs="Arial"/>
                <w:color w:val="000000" w:themeColor="text1"/>
                <w:lang w:val="en-US"/>
              </w:rPr>
            </w:pPr>
          </w:p>
        </w:tc>
      </w:tr>
      <w:tr w:rsidR="00D51C5C" w14:paraId="6CBDF599" w14:textId="77777777">
        <w:trPr>
          <w:cantSplit/>
        </w:trPr>
        <w:tc>
          <w:tcPr>
            <w:tcW w:w="974" w:type="dxa"/>
            <w:shd w:val="clear" w:color="auto" w:fill="D9D9D9" w:themeFill="background1" w:themeFillShade="D9"/>
          </w:tcPr>
          <w:p w14:paraId="02F27E0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17.5</w:t>
            </w:r>
            <w:r>
              <w:rPr>
                <w:rFonts w:ascii="Arial" w:hAnsi="Arial" w:cs="Arial"/>
                <w:b/>
                <w:bCs/>
                <w:color w:val="000000" w:themeColor="text1"/>
              </w:rPr>
              <w:t>3</w:t>
            </w:r>
          </w:p>
        </w:tc>
        <w:tc>
          <w:tcPr>
            <w:tcW w:w="2527" w:type="dxa"/>
            <w:shd w:val="clear" w:color="auto" w:fill="D9D9D9" w:themeFill="background1" w:themeFillShade="D9"/>
          </w:tcPr>
          <w:p w14:paraId="2BD93E9D"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Stage 3 aspects of enh3MCPTT [enh3MCPTT-CT]</w:t>
            </w:r>
          </w:p>
        </w:tc>
        <w:tc>
          <w:tcPr>
            <w:tcW w:w="1240" w:type="dxa"/>
            <w:shd w:val="clear" w:color="auto" w:fill="D9D9D9" w:themeFill="background1" w:themeFillShade="D9"/>
          </w:tcPr>
          <w:p w14:paraId="4843DABD" w14:textId="77777777" w:rsidR="00D51C5C" w:rsidRDefault="00D51C5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6E2B5D00" w14:textId="77777777" w:rsidR="00D51C5C" w:rsidRDefault="00D51C5C">
            <w:pPr>
              <w:spacing w:after="0"/>
              <w:rPr>
                <w:rFonts w:ascii="Arial" w:eastAsia="MS Mincho" w:hAnsi="Arial" w:cs="Arial"/>
                <w:bCs/>
                <w:color w:val="000000" w:themeColor="text1"/>
              </w:rPr>
            </w:pPr>
          </w:p>
        </w:tc>
        <w:tc>
          <w:tcPr>
            <w:tcW w:w="1589" w:type="dxa"/>
            <w:shd w:val="clear" w:color="auto" w:fill="D9D9D9" w:themeFill="background1" w:themeFillShade="D9"/>
          </w:tcPr>
          <w:p w14:paraId="109BA8C3" w14:textId="77777777" w:rsidR="00D51C5C" w:rsidRDefault="00D51C5C">
            <w:pPr>
              <w:spacing w:after="0"/>
              <w:rPr>
                <w:rFonts w:ascii="Arial" w:eastAsia="MS Mincho" w:hAnsi="Arial" w:cs="Arial"/>
                <w:color w:val="000000" w:themeColor="text1"/>
              </w:rPr>
            </w:pPr>
          </w:p>
        </w:tc>
        <w:tc>
          <w:tcPr>
            <w:tcW w:w="1134" w:type="dxa"/>
            <w:shd w:val="clear" w:color="auto" w:fill="D9D9D9" w:themeFill="background1" w:themeFillShade="D9"/>
          </w:tcPr>
          <w:p w14:paraId="3EA5F9B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00698FCA" w14:textId="77777777" w:rsidR="00D51C5C" w:rsidRDefault="00D51C5C">
            <w:pPr>
              <w:spacing w:after="0"/>
              <w:rPr>
                <w:rFonts w:ascii="Arial" w:hAnsi="Arial" w:cs="Arial"/>
                <w:color w:val="000000" w:themeColor="text1"/>
                <w:lang w:val="en-US"/>
              </w:rPr>
            </w:pPr>
          </w:p>
        </w:tc>
      </w:tr>
      <w:tr w:rsidR="00D51C5C" w14:paraId="62B9691A" w14:textId="77777777">
        <w:trPr>
          <w:cantSplit/>
        </w:trPr>
        <w:tc>
          <w:tcPr>
            <w:tcW w:w="974" w:type="dxa"/>
            <w:shd w:val="clear" w:color="auto" w:fill="auto"/>
          </w:tcPr>
          <w:p w14:paraId="4E83D7C8"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2F9FCC8"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B63586D"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D442A4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B170071"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C78EBA7" w14:textId="77777777" w:rsidR="00D51C5C" w:rsidRDefault="00D51C5C">
            <w:pPr>
              <w:spacing w:after="0"/>
              <w:rPr>
                <w:rFonts w:ascii="Arial" w:hAnsi="Arial" w:cs="Arial"/>
                <w:color w:val="000000" w:themeColor="text1"/>
                <w:lang w:val="en-US"/>
              </w:rPr>
            </w:pPr>
          </w:p>
        </w:tc>
        <w:tc>
          <w:tcPr>
            <w:tcW w:w="6662" w:type="dxa"/>
          </w:tcPr>
          <w:p w14:paraId="75F56891" w14:textId="77777777" w:rsidR="00D51C5C" w:rsidRDefault="00D51C5C">
            <w:pPr>
              <w:spacing w:after="0"/>
              <w:rPr>
                <w:rFonts w:ascii="Arial" w:hAnsi="Arial" w:cs="Arial"/>
                <w:color w:val="000000" w:themeColor="text1"/>
                <w:lang w:val="en-US"/>
              </w:rPr>
            </w:pPr>
          </w:p>
        </w:tc>
      </w:tr>
      <w:tr w:rsidR="00D51C5C" w14:paraId="69645435" w14:textId="77777777">
        <w:trPr>
          <w:cantSplit/>
        </w:trPr>
        <w:tc>
          <w:tcPr>
            <w:tcW w:w="974" w:type="dxa"/>
            <w:shd w:val="clear" w:color="auto" w:fill="D9D9D9" w:themeFill="background1" w:themeFillShade="D9"/>
          </w:tcPr>
          <w:p w14:paraId="7E01EFF8"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4</w:t>
            </w:r>
          </w:p>
        </w:tc>
        <w:tc>
          <w:tcPr>
            <w:tcW w:w="2527" w:type="dxa"/>
            <w:shd w:val="clear" w:color="auto" w:fill="D9D9D9" w:themeFill="background1" w:themeFillShade="D9"/>
          </w:tcPr>
          <w:p w14:paraId="2B600205" w14:textId="77777777" w:rsidR="00D51C5C" w:rsidRDefault="00000000">
            <w:pPr>
              <w:spacing w:after="0"/>
              <w:rPr>
                <w:rFonts w:ascii="Arial" w:hAnsi="Arial" w:cs="Arial"/>
                <w:b/>
                <w:bCs/>
                <w:color w:val="000000" w:themeColor="text1"/>
                <w:lang w:val="en-US"/>
              </w:rPr>
            </w:pPr>
            <w:r>
              <w:rPr>
                <w:rFonts w:ascii="Arial" w:eastAsia="MS Mincho" w:hAnsi="Arial" w:cs="Arial"/>
                <w:b/>
                <w:color w:val="000000" w:themeColor="text1"/>
              </w:rPr>
              <w:t>Enhanced Service Enabler Architecture Layer for Verticals [</w:t>
            </w:r>
            <w:proofErr w:type="spellStart"/>
            <w:r>
              <w:rPr>
                <w:rFonts w:ascii="Arial" w:eastAsia="MS Mincho" w:hAnsi="Arial" w:cs="Arial"/>
                <w:b/>
                <w:color w:val="000000" w:themeColor="text1"/>
              </w:rPr>
              <w:t>eSEAL</w:t>
            </w:r>
            <w:proofErr w:type="spellEnd"/>
            <w:r>
              <w:rPr>
                <w:rFonts w:ascii="Arial" w:eastAsia="MS Mincho" w:hAnsi="Arial" w:cs="Arial"/>
                <w:b/>
                <w:color w:val="000000" w:themeColor="text1"/>
              </w:rPr>
              <w:t>]</w:t>
            </w:r>
          </w:p>
        </w:tc>
        <w:tc>
          <w:tcPr>
            <w:tcW w:w="1240" w:type="dxa"/>
            <w:shd w:val="clear" w:color="auto" w:fill="D9D9D9" w:themeFill="background1" w:themeFillShade="D9"/>
          </w:tcPr>
          <w:p w14:paraId="1D3A364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D415866"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EE91EA4"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0494E6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7516A35" w14:textId="77777777" w:rsidR="00D51C5C" w:rsidRDefault="00D51C5C">
            <w:pPr>
              <w:spacing w:after="0"/>
              <w:rPr>
                <w:rFonts w:ascii="Arial" w:hAnsi="Arial" w:cs="Arial"/>
                <w:color w:val="000000" w:themeColor="text1"/>
                <w:lang w:val="en-US"/>
              </w:rPr>
            </w:pPr>
          </w:p>
        </w:tc>
      </w:tr>
      <w:tr w:rsidR="00D51C5C" w14:paraId="05461114" w14:textId="77777777">
        <w:trPr>
          <w:cantSplit/>
        </w:trPr>
        <w:tc>
          <w:tcPr>
            <w:tcW w:w="974" w:type="dxa"/>
            <w:shd w:val="clear" w:color="auto" w:fill="auto"/>
          </w:tcPr>
          <w:p w14:paraId="48FF771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B89185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5774055"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AEBD35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417C855"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F6D5E56" w14:textId="77777777" w:rsidR="00D51C5C" w:rsidRDefault="00D51C5C">
            <w:pPr>
              <w:spacing w:after="0"/>
              <w:rPr>
                <w:rFonts w:ascii="Arial" w:hAnsi="Arial" w:cs="Arial"/>
                <w:color w:val="000000" w:themeColor="text1"/>
                <w:lang w:val="en-US"/>
              </w:rPr>
            </w:pPr>
          </w:p>
        </w:tc>
        <w:tc>
          <w:tcPr>
            <w:tcW w:w="6662" w:type="dxa"/>
          </w:tcPr>
          <w:p w14:paraId="31C8F404" w14:textId="77777777" w:rsidR="00D51C5C" w:rsidRDefault="00D51C5C">
            <w:pPr>
              <w:spacing w:after="0"/>
              <w:rPr>
                <w:rFonts w:ascii="Arial" w:hAnsi="Arial" w:cs="Arial"/>
                <w:color w:val="000000" w:themeColor="text1"/>
                <w:lang w:val="en-US"/>
              </w:rPr>
            </w:pPr>
          </w:p>
        </w:tc>
      </w:tr>
      <w:tr w:rsidR="00D51C5C" w14:paraId="3B87B730" w14:textId="77777777">
        <w:trPr>
          <w:cantSplit/>
        </w:trPr>
        <w:tc>
          <w:tcPr>
            <w:tcW w:w="974" w:type="dxa"/>
            <w:shd w:val="clear" w:color="auto" w:fill="FDE9D9" w:themeFill="accent6" w:themeFillTint="33"/>
          </w:tcPr>
          <w:p w14:paraId="6C09D4A6"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5</w:t>
            </w:r>
          </w:p>
        </w:tc>
        <w:tc>
          <w:tcPr>
            <w:tcW w:w="2527" w:type="dxa"/>
            <w:shd w:val="clear" w:color="auto" w:fill="FDE9D9" w:themeFill="accent6" w:themeFillTint="33"/>
          </w:tcPr>
          <w:p w14:paraId="502FE0D6"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System enhancement for redundant PDU session [TEI17_SE_RPS]</w:t>
            </w:r>
          </w:p>
        </w:tc>
        <w:tc>
          <w:tcPr>
            <w:tcW w:w="1240" w:type="dxa"/>
            <w:shd w:val="clear" w:color="auto" w:fill="FDE9D9" w:themeFill="accent6" w:themeFillTint="33"/>
          </w:tcPr>
          <w:p w14:paraId="57D14762"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2AC6C0C"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BB9BBFB"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F6D9228"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98CD9AE" w14:textId="77777777" w:rsidR="00D51C5C" w:rsidRDefault="00D51C5C">
            <w:pPr>
              <w:spacing w:after="0"/>
              <w:rPr>
                <w:rFonts w:ascii="Arial" w:hAnsi="Arial" w:cs="Arial"/>
                <w:color w:val="000000" w:themeColor="text1"/>
                <w:lang w:val="en-US"/>
              </w:rPr>
            </w:pPr>
          </w:p>
        </w:tc>
      </w:tr>
      <w:tr w:rsidR="00D51C5C" w14:paraId="270D9DEB" w14:textId="77777777">
        <w:trPr>
          <w:cantSplit/>
        </w:trPr>
        <w:tc>
          <w:tcPr>
            <w:tcW w:w="974" w:type="dxa"/>
            <w:shd w:val="clear" w:color="auto" w:fill="auto"/>
          </w:tcPr>
          <w:p w14:paraId="608B7125" w14:textId="77777777" w:rsidR="00D51C5C" w:rsidRDefault="00D51C5C">
            <w:pPr>
              <w:spacing w:after="0"/>
              <w:rPr>
                <w:rFonts w:ascii="Arial" w:hAnsi="Arial" w:cs="Arial"/>
                <w:b/>
                <w:bCs/>
                <w:color w:val="000000" w:themeColor="text1"/>
              </w:rPr>
            </w:pPr>
          </w:p>
        </w:tc>
        <w:tc>
          <w:tcPr>
            <w:tcW w:w="2527" w:type="dxa"/>
            <w:shd w:val="clear" w:color="auto" w:fill="auto"/>
          </w:tcPr>
          <w:p w14:paraId="608087EF"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DEBC074"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842F9CF"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C76419B"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FBFB51F" w14:textId="77777777" w:rsidR="00D51C5C" w:rsidRDefault="00D51C5C">
            <w:pPr>
              <w:spacing w:after="0"/>
              <w:rPr>
                <w:rFonts w:ascii="Arial" w:hAnsi="Arial" w:cs="Arial"/>
                <w:color w:val="000000" w:themeColor="text1"/>
                <w:lang w:val="en-US"/>
              </w:rPr>
            </w:pPr>
          </w:p>
        </w:tc>
        <w:tc>
          <w:tcPr>
            <w:tcW w:w="6662" w:type="dxa"/>
          </w:tcPr>
          <w:p w14:paraId="3894299F" w14:textId="77777777" w:rsidR="00D51C5C" w:rsidRDefault="00D51C5C">
            <w:pPr>
              <w:spacing w:after="0"/>
              <w:rPr>
                <w:rFonts w:ascii="Arial" w:hAnsi="Arial" w:cs="Arial"/>
                <w:color w:val="000000" w:themeColor="text1"/>
                <w:lang w:val="en-US"/>
              </w:rPr>
            </w:pPr>
          </w:p>
        </w:tc>
      </w:tr>
      <w:tr w:rsidR="00D51C5C" w14:paraId="50CBFDD8" w14:textId="77777777">
        <w:trPr>
          <w:cantSplit/>
        </w:trPr>
        <w:tc>
          <w:tcPr>
            <w:tcW w:w="974" w:type="dxa"/>
            <w:shd w:val="clear" w:color="auto" w:fill="FDE9D9" w:themeFill="accent6" w:themeFillTint="33"/>
          </w:tcPr>
          <w:p w14:paraId="506FFC17"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6</w:t>
            </w:r>
          </w:p>
        </w:tc>
        <w:tc>
          <w:tcPr>
            <w:tcW w:w="2527" w:type="dxa"/>
            <w:shd w:val="clear" w:color="auto" w:fill="FDE9D9" w:themeFill="accent6" w:themeFillTint="33"/>
          </w:tcPr>
          <w:p w14:paraId="7326CF46"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Support for Minimization of service Interruption [MINT]</w:t>
            </w:r>
          </w:p>
        </w:tc>
        <w:tc>
          <w:tcPr>
            <w:tcW w:w="1240" w:type="dxa"/>
            <w:shd w:val="clear" w:color="auto" w:fill="FDE9D9" w:themeFill="accent6" w:themeFillTint="33"/>
          </w:tcPr>
          <w:p w14:paraId="32EAB73A"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183FD37"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F961C51"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CC93AA5"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EDBC971" w14:textId="77777777" w:rsidR="00D51C5C" w:rsidRDefault="00D51C5C">
            <w:pPr>
              <w:spacing w:after="0"/>
              <w:rPr>
                <w:rFonts w:ascii="Arial" w:hAnsi="Arial" w:cs="Arial"/>
                <w:color w:val="000000" w:themeColor="text1"/>
                <w:lang w:val="en-US"/>
              </w:rPr>
            </w:pPr>
          </w:p>
        </w:tc>
      </w:tr>
      <w:tr w:rsidR="00D51C5C" w14:paraId="1E22A3B8" w14:textId="77777777">
        <w:trPr>
          <w:cantSplit/>
        </w:trPr>
        <w:tc>
          <w:tcPr>
            <w:tcW w:w="974" w:type="dxa"/>
            <w:shd w:val="clear" w:color="auto" w:fill="auto"/>
          </w:tcPr>
          <w:p w14:paraId="3CD622CF" w14:textId="77777777" w:rsidR="00D51C5C" w:rsidRDefault="00D51C5C">
            <w:pPr>
              <w:spacing w:after="0"/>
              <w:rPr>
                <w:rFonts w:ascii="Arial" w:hAnsi="Arial" w:cs="Arial"/>
                <w:b/>
                <w:bCs/>
                <w:color w:val="000000" w:themeColor="text1"/>
              </w:rPr>
            </w:pPr>
          </w:p>
        </w:tc>
        <w:tc>
          <w:tcPr>
            <w:tcW w:w="2527" w:type="dxa"/>
            <w:shd w:val="clear" w:color="auto" w:fill="auto"/>
          </w:tcPr>
          <w:p w14:paraId="7E0222C8"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2FD4CB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3A74DE46"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07FFC72"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9047329" w14:textId="77777777" w:rsidR="00D51C5C" w:rsidRDefault="00D51C5C">
            <w:pPr>
              <w:spacing w:after="0"/>
              <w:rPr>
                <w:rFonts w:ascii="Arial" w:hAnsi="Arial" w:cs="Arial"/>
                <w:color w:val="000000" w:themeColor="text1"/>
                <w:lang w:val="en-US"/>
              </w:rPr>
            </w:pPr>
          </w:p>
        </w:tc>
        <w:tc>
          <w:tcPr>
            <w:tcW w:w="6662" w:type="dxa"/>
          </w:tcPr>
          <w:p w14:paraId="7AC2CC40" w14:textId="77777777" w:rsidR="00D51C5C" w:rsidRDefault="00D51C5C">
            <w:pPr>
              <w:spacing w:after="0"/>
              <w:rPr>
                <w:rFonts w:ascii="Arial" w:hAnsi="Arial" w:cs="Arial"/>
                <w:color w:val="000000" w:themeColor="text1"/>
                <w:lang w:val="en-US"/>
              </w:rPr>
            </w:pPr>
          </w:p>
        </w:tc>
      </w:tr>
      <w:tr w:rsidR="00D51C5C" w14:paraId="6776ABC1" w14:textId="77777777">
        <w:trPr>
          <w:cantSplit/>
        </w:trPr>
        <w:tc>
          <w:tcPr>
            <w:tcW w:w="974" w:type="dxa"/>
            <w:shd w:val="clear" w:color="auto" w:fill="D9D9D9" w:themeFill="background1" w:themeFillShade="D9"/>
          </w:tcPr>
          <w:p w14:paraId="31EF960C"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7</w:t>
            </w:r>
          </w:p>
        </w:tc>
        <w:tc>
          <w:tcPr>
            <w:tcW w:w="2527" w:type="dxa"/>
            <w:shd w:val="clear" w:color="auto" w:fill="D9D9D9" w:themeFill="background1" w:themeFillShade="D9"/>
          </w:tcPr>
          <w:p w14:paraId="4F5C19C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IMS voice service support and network usability guarantee for UE’s E-UTRA capability disabled scenario in SA 5GS [ING_5GS]</w:t>
            </w:r>
          </w:p>
        </w:tc>
        <w:tc>
          <w:tcPr>
            <w:tcW w:w="1240" w:type="dxa"/>
            <w:shd w:val="clear" w:color="auto" w:fill="D9D9D9" w:themeFill="background1" w:themeFillShade="D9"/>
          </w:tcPr>
          <w:p w14:paraId="1B55FC2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CB8211D"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EDB3C69"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BA9710B"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E62983A" w14:textId="77777777" w:rsidR="00D51C5C" w:rsidRDefault="00D51C5C">
            <w:pPr>
              <w:spacing w:after="0"/>
              <w:rPr>
                <w:rFonts w:ascii="Arial" w:hAnsi="Arial" w:cs="Arial"/>
                <w:color w:val="000000" w:themeColor="text1"/>
                <w:lang w:val="en-US"/>
              </w:rPr>
            </w:pPr>
          </w:p>
        </w:tc>
      </w:tr>
      <w:tr w:rsidR="00D51C5C" w14:paraId="460F916E" w14:textId="77777777">
        <w:trPr>
          <w:cantSplit/>
        </w:trPr>
        <w:tc>
          <w:tcPr>
            <w:tcW w:w="974" w:type="dxa"/>
            <w:shd w:val="clear" w:color="auto" w:fill="auto"/>
          </w:tcPr>
          <w:p w14:paraId="4EA7FE47" w14:textId="77777777" w:rsidR="00D51C5C" w:rsidRDefault="00D51C5C">
            <w:pPr>
              <w:spacing w:after="0"/>
              <w:rPr>
                <w:rFonts w:ascii="Arial" w:hAnsi="Arial" w:cs="Arial"/>
                <w:b/>
                <w:bCs/>
                <w:color w:val="000000" w:themeColor="text1"/>
              </w:rPr>
            </w:pPr>
          </w:p>
        </w:tc>
        <w:tc>
          <w:tcPr>
            <w:tcW w:w="2527" w:type="dxa"/>
            <w:shd w:val="clear" w:color="auto" w:fill="auto"/>
          </w:tcPr>
          <w:p w14:paraId="1DD2CA9A"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AB3437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A3138E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D60C0A0"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3CA7146" w14:textId="77777777" w:rsidR="00D51C5C" w:rsidRDefault="00D51C5C">
            <w:pPr>
              <w:spacing w:after="0"/>
              <w:rPr>
                <w:rFonts w:ascii="Arial" w:hAnsi="Arial" w:cs="Arial"/>
                <w:color w:val="000000" w:themeColor="text1"/>
                <w:lang w:val="en-US"/>
              </w:rPr>
            </w:pPr>
          </w:p>
        </w:tc>
        <w:tc>
          <w:tcPr>
            <w:tcW w:w="6662" w:type="dxa"/>
          </w:tcPr>
          <w:p w14:paraId="28685848" w14:textId="77777777" w:rsidR="00D51C5C" w:rsidRDefault="00D51C5C">
            <w:pPr>
              <w:spacing w:after="0"/>
              <w:rPr>
                <w:rFonts w:ascii="Arial" w:hAnsi="Arial" w:cs="Arial"/>
                <w:color w:val="000000" w:themeColor="text1"/>
                <w:lang w:val="en-US"/>
              </w:rPr>
            </w:pPr>
          </w:p>
        </w:tc>
      </w:tr>
      <w:tr w:rsidR="00D51C5C" w14:paraId="61984DAB" w14:textId="77777777">
        <w:trPr>
          <w:cantSplit/>
        </w:trPr>
        <w:tc>
          <w:tcPr>
            <w:tcW w:w="974" w:type="dxa"/>
            <w:shd w:val="clear" w:color="auto" w:fill="D9D9D9" w:themeFill="background1" w:themeFillShade="D9"/>
          </w:tcPr>
          <w:p w14:paraId="5E4B098B"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8</w:t>
            </w:r>
          </w:p>
        </w:tc>
        <w:tc>
          <w:tcPr>
            <w:tcW w:w="2527" w:type="dxa"/>
            <w:shd w:val="clear" w:color="auto" w:fill="D9D9D9" w:themeFill="background1" w:themeFillShade="D9"/>
          </w:tcPr>
          <w:p w14:paraId="7FB9F880"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for enabling MSGin5G Service [5GMARCH]</w:t>
            </w:r>
          </w:p>
        </w:tc>
        <w:tc>
          <w:tcPr>
            <w:tcW w:w="1240" w:type="dxa"/>
            <w:shd w:val="clear" w:color="auto" w:fill="D9D9D9" w:themeFill="background1" w:themeFillShade="D9"/>
          </w:tcPr>
          <w:p w14:paraId="1C7F52F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9FA3ED"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660AA25"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56C0843"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C85BC5E" w14:textId="77777777" w:rsidR="00D51C5C" w:rsidRDefault="00D51C5C">
            <w:pPr>
              <w:spacing w:after="0"/>
              <w:rPr>
                <w:rFonts w:ascii="Arial" w:hAnsi="Arial" w:cs="Arial"/>
                <w:color w:val="000000" w:themeColor="text1"/>
                <w:lang w:val="en-US"/>
              </w:rPr>
            </w:pPr>
          </w:p>
        </w:tc>
      </w:tr>
      <w:tr w:rsidR="00D51C5C" w14:paraId="000E7BC1" w14:textId="77777777">
        <w:trPr>
          <w:cantSplit/>
        </w:trPr>
        <w:tc>
          <w:tcPr>
            <w:tcW w:w="974" w:type="dxa"/>
            <w:shd w:val="clear" w:color="auto" w:fill="auto"/>
          </w:tcPr>
          <w:p w14:paraId="2AE88C23" w14:textId="77777777" w:rsidR="00D51C5C" w:rsidRDefault="00D51C5C">
            <w:pPr>
              <w:spacing w:after="0"/>
              <w:rPr>
                <w:rFonts w:ascii="Arial" w:hAnsi="Arial" w:cs="Arial"/>
                <w:b/>
                <w:bCs/>
                <w:color w:val="000000" w:themeColor="text1"/>
              </w:rPr>
            </w:pPr>
          </w:p>
        </w:tc>
        <w:tc>
          <w:tcPr>
            <w:tcW w:w="2527" w:type="dxa"/>
            <w:shd w:val="clear" w:color="auto" w:fill="auto"/>
          </w:tcPr>
          <w:p w14:paraId="3654ED9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32B6948"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372EE8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B35CF84"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A66DB4F" w14:textId="77777777" w:rsidR="00D51C5C" w:rsidRDefault="00D51C5C">
            <w:pPr>
              <w:spacing w:after="0"/>
              <w:rPr>
                <w:rFonts w:ascii="Arial" w:hAnsi="Arial" w:cs="Arial"/>
                <w:color w:val="000000" w:themeColor="text1"/>
                <w:lang w:val="en-US"/>
              </w:rPr>
            </w:pPr>
          </w:p>
        </w:tc>
        <w:tc>
          <w:tcPr>
            <w:tcW w:w="6662" w:type="dxa"/>
          </w:tcPr>
          <w:p w14:paraId="06F8562C" w14:textId="77777777" w:rsidR="00D51C5C" w:rsidRDefault="00D51C5C">
            <w:pPr>
              <w:spacing w:after="0"/>
              <w:rPr>
                <w:rFonts w:ascii="Arial" w:hAnsi="Arial" w:cs="Arial"/>
                <w:color w:val="000000" w:themeColor="text1"/>
                <w:lang w:val="en-US"/>
              </w:rPr>
            </w:pPr>
          </w:p>
        </w:tc>
      </w:tr>
      <w:tr w:rsidR="00D51C5C" w14:paraId="5D7C139A" w14:textId="77777777">
        <w:trPr>
          <w:cantSplit/>
        </w:trPr>
        <w:tc>
          <w:tcPr>
            <w:tcW w:w="974" w:type="dxa"/>
            <w:shd w:val="clear" w:color="auto" w:fill="FDE9D9" w:themeFill="accent6" w:themeFillTint="33"/>
          </w:tcPr>
          <w:p w14:paraId="46AE3D3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59</w:t>
            </w:r>
          </w:p>
        </w:tc>
        <w:tc>
          <w:tcPr>
            <w:tcW w:w="2527" w:type="dxa"/>
            <w:shd w:val="clear" w:color="auto" w:fill="FDE9D9" w:themeFill="accent6" w:themeFillTint="33"/>
          </w:tcPr>
          <w:p w14:paraId="256EE689"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Restoration of profiles related to UDR [</w:t>
            </w:r>
            <w:proofErr w:type="spellStart"/>
            <w:r>
              <w:rPr>
                <w:rFonts w:ascii="Arial" w:hAnsi="Arial" w:cs="Arial"/>
                <w:b/>
                <w:bCs/>
                <w:color w:val="000000" w:themeColor="text1"/>
                <w:lang w:val="en-US"/>
              </w:rPr>
              <w:t>ReP_UDR</w:t>
            </w:r>
            <w:proofErr w:type="spellEnd"/>
            <w:r>
              <w:rPr>
                <w:rFonts w:ascii="Arial" w:hAnsi="Arial" w:cs="Arial"/>
                <w:b/>
                <w:bCs/>
                <w:color w:val="000000" w:themeColor="text1"/>
                <w:lang w:val="en-US"/>
              </w:rPr>
              <w:t>]</w:t>
            </w:r>
          </w:p>
        </w:tc>
        <w:tc>
          <w:tcPr>
            <w:tcW w:w="1240" w:type="dxa"/>
            <w:shd w:val="clear" w:color="auto" w:fill="FDE9D9" w:themeFill="accent6" w:themeFillTint="33"/>
          </w:tcPr>
          <w:p w14:paraId="2A8ED370"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45235F8"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0ED5379"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4BA7FD68"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6B15E52" w14:textId="77777777" w:rsidR="00D51C5C" w:rsidRDefault="00D51C5C">
            <w:pPr>
              <w:spacing w:after="0"/>
              <w:rPr>
                <w:rFonts w:ascii="Arial" w:hAnsi="Arial" w:cs="Arial"/>
                <w:color w:val="000000" w:themeColor="text1"/>
                <w:lang w:val="en-US"/>
              </w:rPr>
            </w:pPr>
          </w:p>
        </w:tc>
      </w:tr>
      <w:tr w:rsidR="00D51C5C" w14:paraId="184B8DD1" w14:textId="77777777">
        <w:trPr>
          <w:cantSplit/>
        </w:trPr>
        <w:tc>
          <w:tcPr>
            <w:tcW w:w="974" w:type="dxa"/>
            <w:shd w:val="clear" w:color="auto" w:fill="auto"/>
          </w:tcPr>
          <w:p w14:paraId="7C08F467" w14:textId="77777777" w:rsidR="00D51C5C" w:rsidRDefault="00D51C5C">
            <w:pPr>
              <w:spacing w:after="0"/>
              <w:rPr>
                <w:rFonts w:ascii="Arial" w:hAnsi="Arial" w:cs="Arial"/>
                <w:b/>
                <w:bCs/>
                <w:color w:val="000000" w:themeColor="text1"/>
              </w:rPr>
            </w:pPr>
          </w:p>
        </w:tc>
        <w:tc>
          <w:tcPr>
            <w:tcW w:w="2527" w:type="dxa"/>
            <w:shd w:val="clear" w:color="auto" w:fill="auto"/>
          </w:tcPr>
          <w:p w14:paraId="7E94FE1D"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4E5918D"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60DA12B"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3ECCB62"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E43437F" w14:textId="77777777" w:rsidR="00D51C5C" w:rsidRDefault="00D51C5C">
            <w:pPr>
              <w:spacing w:after="0"/>
              <w:rPr>
                <w:rFonts w:ascii="Arial" w:hAnsi="Arial" w:cs="Arial"/>
                <w:color w:val="000000" w:themeColor="text1"/>
                <w:lang w:val="en-US"/>
              </w:rPr>
            </w:pPr>
          </w:p>
        </w:tc>
        <w:tc>
          <w:tcPr>
            <w:tcW w:w="6662" w:type="dxa"/>
          </w:tcPr>
          <w:p w14:paraId="15813143" w14:textId="77777777" w:rsidR="00D51C5C" w:rsidRDefault="00D51C5C">
            <w:pPr>
              <w:spacing w:after="0"/>
              <w:rPr>
                <w:rFonts w:ascii="Arial" w:hAnsi="Arial" w:cs="Arial"/>
                <w:color w:val="000000" w:themeColor="text1"/>
                <w:lang w:val="en-US"/>
              </w:rPr>
            </w:pPr>
          </w:p>
        </w:tc>
      </w:tr>
      <w:tr w:rsidR="00D51C5C" w14:paraId="52DA51C7" w14:textId="77777777">
        <w:trPr>
          <w:cantSplit/>
        </w:trPr>
        <w:tc>
          <w:tcPr>
            <w:tcW w:w="974" w:type="dxa"/>
            <w:shd w:val="clear" w:color="auto" w:fill="FDE9D9" w:themeFill="accent6" w:themeFillTint="33"/>
          </w:tcPr>
          <w:p w14:paraId="258C406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0</w:t>
            </w:r>
          </w:p>
        </w:tc>
        <w:tc>
          <w:tcPr>
            <w:tcW w:w="2527" w:type="dxa"/>
            <w:shd w:val="clear" w:color="auto" w:fill="FDE9D9" w:themeFill="accent6" w:themeFillTint="33"/>
          </w:tcPr>
          <w:p w14:paraId="1090639A"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 on the GTP-U entity restart [EGTPUR]</w:t>
            </w:r>
          </w:p>
        </w:tc>
        <w:tc>
          <w:tcPr>
            <w:tcW w:w="1240" w:type="dxa"/>
            <w:shd w:val="clear" w:color="auto" w:fill="FDE9D9" w:themeFill="accent6" w:themeFillTint="33"/>
          </w:tcPr>
          <w:p w14:paraId="0E49C1CC" w14:textId="77777777" w:rsidR="00D51C5C" w:rsidRDefault="00D51C5C">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3E9C6116" w14:textId="77777777" w:rsidR="00D51C5C" w:rsidRDefault="00D51C5C">
            <w:pPr>
              <w:spacing w:after="0"/>
              <w:rPr>
                <w:rFonts w:ascii="Arial" w:eastAsia="MS Mincho" w:hAnsi="Arial" w:cs="Arial"/>
                <w:bCs/>
                <w:color w:val="000000" w:themeColor="text1"/>
              </w:rPr>
            </w:pPr>
          </w:p>
        </w:tc>
        <w:tc>
          <w:tcPr>
            <w:tcW w:w="1589" w:type="dxa"/>
            <w:shd w:val="clear" w:color="auto" w:fill="FDE9D9" w:themeFill="accent6" w:themeFillTint="33"/>
          </w:tcPr>
          <w:p w14:paraId="104568C1" w14:textId="77777777" w:rsidR="00D51C5C" w:rsidRDefault="00D51C5C">
            <w:pPr>
              <w:spacing w:after="0"/>
              <w:rPr>
                <w:rFonts w:ascii="Arial" w:eastAsia="MS Mincho" w:hAnsi="Arial" w:cs="Arial"/>
                <w:color w:val="000000" w:themeColor="text1"/>
              </w:rPr>
            </w:pPr>
          </w:p>
        </w:tc>
        <w:tc>
          <w:tcPr>
            <w:tcW w:w="1134" w:type="dxa"/>
            <w:shd w:val="clear" w:color="auto" w:fill="FDE9D9" w:themeFill="accent6" w:themeFillTint="33"/>
          </w:tcPr>
          <w:p w14:paraId="51D06CD5"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3EC1479" w14:textId="77777777" w:rsidR="00D51C5C" w:rsidRDefault="00D51C5C">
            <w:pPr>
              <w:spacing w:after="0"/>
              <w:rPr>
                <w:rFonts w:ascii="Arial" w:hAnsi="Arial" w:cs="Arial"/>
                <w:color w:val="000000" w:themeColor="text1"/>
                <w:lang w:val="en-US"/>
              </w:rPr>
            </w:pPr>
          </w:p>
        </w:tc>
      </w:tr>
      <w:tr w:rsidR="00D51C5C" w14:paraId="68247333" w14:textId="77777777">
        <w:trPr>
          <w:cantSplit/>
        </w:trPr>
        <w:tc>
          <w:tcPr>
            <w:tcW w:w="974" w:type="dxa"/>
            <w:shd w:val="clear" w:color="auto" w:fill="auto"/>
          </w:tcPr>
          <w:p w14:paraId="1C8027BF" w14:textId="77777777" w:rsidR="00D51C5C" w:rsidRDefault="00D51C5C">
            <w:pPr>
              <w:spacing w:after="0"/>
              <w:rPr>
                <w:rFonts w:ascii="Arial" w:hAnsi="Arial" w:cs="Arial"/>
                <w:b/>
                <w:bCs/>
                <w:color w:val="000000" w:themeColor="text1"/>
              </w:rPr>
            </w:pPr>
          </w:p>
        </w:tc>
        <w:tc>
          <w:tcPr>
            <w:tcW w:w="2527" w:type="dxa"/>
            <w:shd w:val="clear" w:color="auto" w:fill="auto"/>
          </w:tcPr>
          <w:p w14:paraId="7B8185CD"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2F70B4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A7760CE"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0C98E68"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F69283D" w14:textId="77777777" w:rsidR="00D51C5C" w:rsidRDefault="00D51C5C">
            <w:pPr>
              <w:spacing w:after="0"/>
              <w:rPr>
                <w:rFonts w:ascii="Arial" w:hAnsi="Arial" w:cs="Arial"/>
                <w:color w:val="000000" w:themeColor="text1"/>
                <w:lang w:val="en-US"/>
              </w:rPr>
            </w:pPr>
          </w:p>
        </w:tc>
        <w:tc>
          <w:tcPr>
            <w:tcW w:w="6662" w:type="dxa"/>
          </w:tcPr>
          <w:p w14:paraId="70397AAF" w14:textId="77777777" w:rsidR="00D51C5C" w:rsidRDefault="00D51C5C">
            <w:pPr>
              <w:spacing w:after="0"/>
              <w:rPr>
                <w:rFonts w:ascii="Arial" w:hAnsi="Arial" w:cs="Arial"/>
                <w:color w:val="000000" w:themeColor="text1"/>
                <w:lang w:val="en-US"/>
              </w:rPr>
            </w:pPr>
          </w:p>
        </w:tc>
      </w:tr>
      <w:tr w:rsidR="00D51C5C" w14:paraId="0ECFAB2F" w14:textId="77777777">
        <w:trPr>
          <w:cantSplit/>
        </w:trPr>
        <w:tc>
          <w:tcPr>
            <w:tcW w:w="974" w:type="dxa"/>
            <w:shd w:val="clear" w:color="auto" w:fill="D9D9D9" w:themeFill="background1" w:themeFillShade="D9"/>
          </w:tcPr>
          <w:p w14:paraId="59644D7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1</w:t>
            </w:r>
          </w:p>
        </w:tc>
        <w:tc>
          <w:tcPr>
            <w:tcW w:w="2527" w:type="dxa"/>
            <w:shd w:val="clear" w:color="auto" w:fill="D9D9D9" w:themeFill="background1" w:themeFillShade="D9"/>
          </w:tcPr>
          <w:p w14:paraId="77FC6ADA"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Multi-device enhancements for device transfers [</w:t>
            </w:r>
            <w:proofErr w:type="spellStart"/>
            <w:r>
              <w:rPr>
                <w:rFonts w:ascii="Arial" w:eastAsia="MS Mincho" w:hAnsi="Arial" w:cs="Arial"/>
                <w:b/>
                <w:color w:val="000000" w:themeColor="text1"/>
              </w:rPr>
              <w:t>MuDTran</w:t>
            </w:r>
            <w:proofErr w:type="spellEnd"/>
            <w:r>
              <w:rPr>
                <w:rFonts w:ascii="Arial" w:eastAsia="MS Mincho" w:hAnsi="Arial" w:cs="Arial"/>
                <w:b/>
                <w:color w:val="000000" w:themeColor="text1"/>
              </w:rPr>
              <w:t>]</w:t>
            </w:r>
          </w:p>
        </w:tc>
        <w:tc>
          <w:tcPr>
            <w:tcW w:w="1240" w:type="dxa"/>
            <w:shd w:val="clear" w:color="auto" w:fill="D9D9D9" w:themeFill="background1" w:themeFillShade="D9"/>
          </w:tcPr>
          <w:p w14:paraId="299C15DF" w14:textId="77777777" w:rsidR="00D51C5C" w:rsidRDefault="00D51C5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63FFDC68" w14:textId="77777777" w:rsidR="00D51C5C" w:rsidRDefault="00D51C5C">
            <w:pPr>
              <w:spacing w:after="0"/>
              <w:rPr>
                <w:rFonts w:ascii="Arial" w:eastAsia="MS Mincho" w:hAnsi="Arial" w:cs="Arial"/>
                <w:bCs/>
                <w:color w:val="000000" w:themeColor="text1"/>
              </w:rPr>
            </w:pPr>
          </w:p>
        </w:tc>
        <w:tc>
          <w:tcPr>
            <w:tcW w:w="1589" w:type="dxa"/>
            <w:shd w:val="clear" w:color="auto" w:fill="D9D9D9" w:themeFill="background1" w:themeFillShade="D9"/>
          </w:tcPr>
          <w:p w14:paraId="69B77E29" w14:textId="77777777" w:rsidR="00D51C5C" w:rsidRDefault="00D51C5C">
            <w:pPr>
              <w:spacing w:after="0"/>
              <w:rPr>
                <w:rFonts w:ascii="Arial" w:eastAsia="MS Mincho" w:hAnsi="Arial" w:cs="Arial"/>
                <w:color w:val="000000" w:themeColor="text1"/>
              </w:rPr>
            </w:pPr>
          </w:p>
        </w:tc>
        <w:tc>
          <w:tcPr>
            <w:tcW w:w="1134" w:type="dxa"/>
            <w:shd w:val="clear" w:color="auto" w:fill="D9D9D9" w:themeFill="background1" w:themeFillShade="D9"/>
          </w:tcPr>
          <w:p w14:paraId="3F6FD8D1"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0DD8F4F" w14:textId="77777777" w:rsidR="00D51C5C" w:rsidRDefault="00D51C5C">
            <w:pPr>
              <w:spacing w:after="0"/>
              <w:rPr>
                <w:rFonts w:ascii="Arial" w:hAnsi="Arial" w:cs="Arial"/>
                <w:color w:val="000000" w:themeColor="text1"/>
                <w:lang w:val="en-US"/>
              </w:rPr>
            </w:pPr>
          </w:p>
        </w:tc>
      </w:tr>
      <w:tr w:rsidR="00D51C5C" w14:paraId="39E6EDCC" w14:textId="77777777">
        <w:trPr>
          <w:cantSplit/>
        </w:trPr>
        <w:tc>
          <w:tcPr>
            <w:tcW w:w="974" w:type="dxa"/>
            <w:shd w:val="clear" w:color="auto" w:fill="auto"/>
          </w:tcPr>
          <w:p w14:paraId="4FE6E99D" w14:textId="77777777" w:rsidR="00D51C5C" w:rsidRDefault="00D51C5C">
            <w:pPr>
              <w:spacing w:after="0"/>
              <w:rPr>
                <w:rFonts w:ascii="Arial" w:hAnsi="Arial" w:cs="Arial"/>
                <w:b/>
                <w:bCs/>
                <w:color w:val="000000" w:themeColor="text1"/>
              </w:rPr>
            </w:pPr>
          </w:p>
        </w:tc>
        <w:tc>
          <w:tcPr>
            <w:tcW w:w="2527" w:type="dxa"/>
            <w:shd w:val="clear" w:color="auto" w:fill="auto"/>
          </w:tcPr>
          <w:p w14:paraId="689D0712"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B2531FA"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CFB2801"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A3A5C4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BF39059" w14:textId="77777777" w:rsidR="00D51C5C" w:rsidRDefault="00D51C5C">
            <w:pPr>
              <w:spacing w:after="0"/>
              <w:rPr>
                <w:rFonts w:ascii="Arial" w:hAnsi="Arial" w:cs="Arial"/>
                <w:color w:val="000000" w:themeColor="text1"/>
                <w:lang w:val="en-US"/>
              </w:rPr>
            </w:pPr>
          </w:p>
        </w:tc>
        <w:tc>
          <w:tcPr>
            <w:tcW w:w="6662" w:type="dxa"/>
          </w:tcPr>
          <w:p w14:paraId="59F57DC6" w14:textId="77777777" w:rsidR="00D51C5C" w:rsidRDefault="00D51C5C">
            <w:pPr>
              <w:spacing w:after="0"/>
              <w:rPr>
                <w:rFonts w:ascii="Arial" w:hAnsi="Arial" w:cs="Arial"/>
                <w:color w:val="000000" w:themeColor="text1"/>
                <w:lang w:val="en-US"/>
              </w:rPr>
            </w:pPr>
          </w:p>
        </w:tc>
      </w:tr>
      <w:tr w:rsidR="00D51C5C" w14:paraId="52827AF2" w14:textId="77777777">
        <w:trPr>
          <w:cantSplit/>
        </w:trPr>
        <w:tc>
          <w:tcPr>
            <w:tcW w:w="974" w:type="dxa"/>
            <w:shd w:val="clear" w:color="auto" w:fill="FDE9D9" w:themeFill="accent6" w:themeFillTint="33"/>
          </w:tcPr>
          <w:p w14:paraId="6B3D6EEB"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2</w:t>
            </w:r>
          </w:p>
        </w:tc>
        <w:tc>
          <w:tcPr>
            <w:tcW w:w="2527" w:type="dxa"/>
            <w:shd w:val="clear" w:color="auto" w:fill="FDE9D9" w:themeFill="accent6" w:themeFillTint="33"/>
          </w:tcPr>
          <w:p w14:paraId="2ED515F9"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Architecture Enhancement for NR Reduced Capability Devices [ARCH_NR_REDCAP]</w:t>
            </w:r>
          </w:p>
        </w:tc>
        <w:tc>
          <w:tcPr>
            <w:tcW w:w="1240" w:type="dxa"/>
            <w:shd w:val="clear" w:color="auto" w:fill="FDE9D9" w:themeFill="accent6" w:themeFillTint="33"/>
          </w:tcPr>
          <w:p w14:paraId="3FB8BAD0" w14:textId="77777777" w:rsidR="00D51C5C" w:rsidRDefault="00D51C5C">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2CE390BC" w14:textId="77777777" w:rsidR="00D51C5C" w:rsidRDefault="00D51C5C">
            <w:pPr>
              <w:spacing w:after="0"/>
              <w:rPr>
                <w:rFonts w:ascii="Arial" w:eastAsia="MS Mincho" w:hAnsi="Arial" w:cs="Arial"/>
                <w:bCs/>
                <w:color w:val="000000" w:themeColor="text1"/>
              </w:rPr>
            </w:pPr>
          </w:p>
        </w:tc>
        <w:tc>
          <w:tcPr>
            <w:tcW w:w="1589" w:type="dxa"/>
            <w:shd w:val="clear" w:color="auto" w:fill="FDE9D9" w:themeFill="accent6" w:themeFillTint="33"/>
          </w:tcPr>
          <w:p w14:paraId="3134479A" w14:textId="77777777" w:rsidR="00D51C5C" w:rsidRDefault="00D51C5C">
            <w:pPr>
              <w:spacing w:after="0"/>
              <w:rPr>
                <w:rFonts w:ascii="Arial" w:eastAsia="MS Mincho" w:hAnsi="Arial" w:cs="Arial"/>
                <w:color w:val="000000" w:themeColor="text1"/>
              </w:rPr>
            </w:pPr>
          </w:p>
        </w:tc>
        <w:tc>
          <w:tcPr>
            <w:tcW w:w="1134" w:type="dxa"/>
            <w:shd w:val="clear" w:color="auto" w:fill="FDE9D9" w:themeFill="accent6" w:themeFillTint="33"/>
          </w:tcPr>
          <w:p w14:paraId="3DABA77A"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D44C690" w14:textId="77777777" w:rsidR="00D51C5C" w:rsidRDefault="00D51C5C">
            <w:pPr>
              <w:spacing w:after="0"/>
              <w:rPr>
                <w:rFonts w:ascii="Arial" w:hAnsi="Arial" w:cs="Arial"/>
                <w:color w:val="000000" w:themeColor="text1"/>
                <w:lang w:val="en-US"/>
              </w:rPr>
            </w:pPr>
          </w:p>
        </w:tc>
      </w:tr>
      <w:tr w:rsidR="00D51C5C" w14:paraId="5D0846E3" w14:textId="77777777">
        <w:trPr>
          <w:cantSplit/>
        </w:trPr>
        <w:tc>
          <w:tcPr>
            <w:tcW w:w="974" w:type="dxa"/>
            <w:shd w:val="clear" w:color="auto" w:fill="auto"/>
          </w:tcPr>
          <w:p w14:paraId="72B380D5" w14:textId="77777777" w:rsidR="00D51C5C" w:rsidRDefault="00D51C5C">
            <w:pPr>
              <w:spacing w:after="0"/>
              <w:rPr>
                <w:rFonts w:ascii="Arial" w:hAnsi="Arial" w:cs="Arial"/>
                <w:b/>
                <w:bCs/>
                <w:color w:val="000000" w:themeColor="text1"/>
              </w:rPr>
            </w:pPr>
          </w:p>
        </w:tc>
        <w:tc>
          <w:tcPr>
            <w:tcW w:w="2527" w:type="dxa"/>
            <w:shd w:val="clear" w:color="auto" w:fill="auto"/>
          </w:tcPr>
          <w:p w14:paraId="6B62734C"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AEE17A1"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B0D606A"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B38B60D"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9ACC7A5" w14:textId="77777777" w:rsidR="00D51C5C" w:rsidRDefault="00D51C5C">
            <w:pPr>
              <w:spacing w:after="0"/>
              <w:rPr>
                <w:rFonts w:ascii="Arial" w:hAnsi="Arial" w:cs="Arial"/>
                <w:color w:val="000000" w:themeColor="text1"/>
                <w:lang w:val="en-US"/>
              </w:rPr>
            </w:pPr>
          </w:p>
        </w:tc>
        <w:tc>
          <w:tcPr>
            <w:tcW w:w="6662" w:type="dxa"/>
          </w:tcPr>
          <w:p w14:paraId="3473E440" w14:textId="77777777" w:rsidR="00D51C5C" w:rsidRDefault="00D51C5C">
            <w:pPr>
              <w:spacing w:after="0"/>
              <w:rPr>
                <w:rFonts w:ascii="Arial" w:hAnsi="Arial" w:cs="Arial"/>
                <w:color w:val="000000" w:themeColor="text1"/>
                <w:lang w:val="en-US"/>
              </w:rPr>
            </w:pPr>
          </w:p>
        </w:tc>
      </w:tr>
      <w:tr w:rsidR="00D51C5C" w14:paraId="048A7B3E" w14:textId="77777777">
        <w:trPr>
          <w:cantSplit/>
        </w:trPr>
        <w:tc>
          <w:tcPr>
            <w:tcW w:w="974" w:type="dxa"/>
            <w:shd w:val="clear" w:color="auto" w:fill="FDE9D9" w:themeFill="accent6" w:themeFillTint="33"/>
          </w:tcPr>
          <w:p w14:paraId="219451E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3</w:t>
            </w:r>
          </w:p>
        </w:tc>
        <w:tc>
          <w:tcPr>
            <w:tcW w:w="2527" w:type="dxa"/>
            <w:shd w:val="clear" w:color="auto" w:fill="FDE9D9" w:themeFill="accent6" w:themeFillTint="33"/>
          </w:tcPr>
          <w:p w14:paraId="5217B44F"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Enhancements of 3GPP profiles for cryptographic algorithms and security protocols [</w:t>
            </w:r>
            <w:proofErr w:type="spellStart"/>
            <w:r>
              <w:rPr>
                <w:rFonts w:ascii="Arial" w:eastAsia="MS Mincho" w:hAnsi="Arial" w:cs="Arial"/>
                <w:b/>
                <w:color w:val="000000" w:themeColor="text1"/>
              </w:rPr>
              <w:t>eCryptP</w:t>
            </w:r>
            <w:r>
              <w:rPr>
                <w:rFonts w:ascii="Arial" w:eastAsiaTheme="minorEastAsia" w:hAnsi="Arial" w:cs="Arial" w:hint="eastAsia"/>
                <w:b/>
                <w:color w:val="000000" w:themeColor="text1"/>
                <w:lang w:eastAsia="zh-CN"/>
              </w:rPr>
              <w:t>r</w:t>
            </w:r>
            <w:proofErr w:type="spellEnd"/>
            <w:r>
              <w:rPr>
                <w:rFonts w:ascii="Arial" w:eastAsia="MS Mincho" w:hAnsi="Arial" w:cs="Arial"/>
                <w:b/>
                <w:color w:val="000000" w:themeColor="text1"/>
              </w:rPr>
              <w:t>]</w:t>
            </w:r>
          </w:p>
        </w:tc>
        <w:tc>
          <w:tcPr>
            <w:tcW w:w="1240" w:type="dxa"/>
            <w:shd w:val="clear" w:color="auto" w:fill="FDE9D9" w:themeFill="accent6" w:themeFillTint="33"/>
          </w:tcPr>
          <w:p w14:paraId="726D11EA" w14:textId="77777777" w:rsidR="00D51C5C" w:rsidRDefault="00D51C5C">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5D552854" w14:textId="77777777" w:rsidR="00D51C5C" w:rsidRDefault="00D51C5C">
            <w:pPr>
              <w:spacing w:after="0"/>
              <w:rPr>
                <w:rFonts w:ascii="Arial" w:eastAsia="MS Mincho" w:hAnsi="Arial" w:cs="Arial"/>
                <w:bCs/>
                <w:color w:val="000000" w:themeColor="text1"/>
              </w:rPr>
            </w:pPr>
          </w:p>
        </w:tc>
        <w:tc>
          <w:tcPr>
            <w:tcW w:w="1589" w:type="dxa"/>
            <w:shd w:val="clear" w:color="auto" w:fill="FDE9D9" w:themeFill="accent6" w:themeFillTint="33"/>
          </w:tcPr>
          <w:p w14:paraId="26F91521" w14:textId="77777777" w:rsidR="00D51C5C" w:rsidRDefault="00D51C5C">
            <w:pPr>
              <w:spacing w:after="0"/>
              <w:rPr>
                <w:rFonts w:ascii="Arial" w:eastAsia="MS Mincho" w:hAnsi="Arial" w:cs="Arial"/>
                <w:color w:val="000000" w:themeColor="text1"/>
              </w:rPr>
            </w:pPr>
          </w:p>
        </w:tc>
        <w:tc>
          <w:tcPr>
            <w:tcW w:w="1134" w:type="dxa"/>
            <w:shd w:val="clear" w:color="auto" w:fill="FDE9D9" w:themeFill="accent6" w:themeFillTint="33"/>
          </w:tcPr>
          <w:p w14:paraId="3CAC5B12"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B2E9157" w14:textId="77777777" w:rsidR="00D51C5C" w:rsidRDefault="00D51C5C">
            <w:pPr>
              <w:spacing w:after="0"/>
              <w:rPr>
                <w:rFonts w:ascii="Arial" w:hAnsi="Arial" w:cs="Arial"/>
                <w:color w:val="000000" w:themeColor="text1"/>
                <w:lang w:val="en-US"/>
              </w:rPr>
            </w:pPr>
          </w:p>
        </w:tc>
      </w:tr>
      <w:tr w:rsidR="00D51C5C" w14:paraId="49FFC355" w14:textId="77777777">
        <w:trPr>
          <w:cantSplit/>
        </w:trPr>
        <w:tc>
          <w:tcPr>
            <w:tcW w:w="974" w:type="dxa"/>
            <w:shd w:val="clear" w:color="auto" w:fill="auto"/>
          </w:tcPr>
          <w:p w14:paraId="4FA6BBAF" w14:textId="77777777" w:rsidR="00D51C5C" w:rsidRDefault="00D51C5C">
            <w:pPr>
              <w:spacing w:after="0"/>
              <w:rPr>
                <w:rFonts w:ascii="Arial" w:hAnsi="Arial" w:cs="Arial"/>
                <w:b/>
                <w:bCs/>
                <w:color w:val="000000" w:themeColor="text1"/>
              </w:rPr>
            </w:pPr>
          </w:p>
        </w:tc>
        <w:tc>
          <w:tcPr>
            <w:tcW w:w="2527" w:type="dxa"/>
            <w:shd w:val="clear" w:color="auto" w:fill="auto"/>
          </w:tcPr>
          <w:p w14:paraId="4A7B1153"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E547471"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3904045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A277005"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60157AC" w14:textId="77777777" w:rsidR="00D51C5C" w:rsidRDefault="00D51C5C">
            <w:pPr>
              <w:spacing w:after="0"/>
              <w:rPr>
                <w:rFonts w:ascii="Arial" w:hAnsi="Arial" w:cs="Arial"/>
                <w:color w:val="000000" w:themeColor="text1"/>
                <w:lang w:val="en-US"/>
              </w:rPr>
            </w:pPr>
          </w:p>
        </w:tc>
        <w:tc>
          <w:tcPr>
            <w:tcW w:w="6662" w:type="dxa"/>
          </w:tcPr>
          <w:p w14:paraId="7C8D0B84" w14:textId="77777777" w:rsidR="00D51C5C" w:rsidRDefault="00D51C5C">
            <w:pPr>
              <w:spacing w:after="0"/>
              <w:rPr>
                <w:rFonts w:ascii="Arial" w:hAnsi="Arial" w:cs="Arial"/>
                <w:color w:val="000000" w:themeColor="text1"/>
                <w:lang w:val="en-US"/>
              </w:rPr>
            </w:pPr>
          </w:p>
        </w:tc>
      </w:tr>
      <w:tr w:rsidR="00D51C5C" w14:paraId="19BC231D" w14:textId="77777777">
        <w:trPr>
          <w:cantSplit/>
        </w:trPr>
        <w:tc>
          <w:tcPr>
            <w:tcW w:w="974" w:type="dxa"/>
            <w:shd w:val="clear" w:color="auto" w:fill="D9D9D9" w:themeFill="background1" w:themeFillShade="D9"/>
          </w:tcPr>
          <w:p w14:paraId="73F581CC"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4</w:t>
            </w:r>
          </w:p>
        </w:tc>
        <w:tc>
          <w:tcPr>
            <w:tcW w:w="2527" w:type="dxa"/>
            <w:shd w:val="clear" w:color="auto" w:fill="D9D9D9" w:themeFill="background1" w:themeFillShade="D9"/>
          </w:tcPr>
          <w:p w14:paraId="2C815ADC"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IMS Optimization for HSS Group ID in an SBA environment [TEI17_IMSGID]</w:t>
            </w:r>
          </w:p>
        </w:tc>
        <w:tc>
          <w:tcPr>
            <w:tcW w:w="1240" w:type="dxa"/>
            <w:shd w:val="clear" w:color="auto" w:fill="D9D9D9" w:themeFill="background1" w:themeFillShade="D9"/>
          </w:tcPr>
          <w:p w14:paraId="79876530" w14:textId="77777777" w:rsidR="00D51C5C" w:rsidRDefault="00D51C5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5A41D646" w14:textId="77777777" w:rsidR="00D51C5C" w:rsidRDefault="00D51C5C">
            <w:pPr>
              <w:spacing w:after="0"/>
              <w:rPr>
                <w:rFonts w:ascii="Arial" w:eastAsia="MS Mincho" w:hAnsi="Arial" w:cs="Arial"/>
                <w:bCs/>
                <w:color w:val="000000" w:themeColor="text1"/>
              </w:rPr>
            </w:pPr>
          </w:p>
        </w:tc>
        <w:tc>
          <w:tcPr>
            <w:tcW w:w="1589" w:type="dxa"/>
            <w:shd w:val="clear" w:color="auto" w:fill="D9D9D9" w:themeFill="background1" w:themeFillShade="D9"/>
          </w:tcPr>
          <w:p w14:paraId="2AC634BD" w14:textId="77777777" w:rsidR="00D51C5C" w:rsidRDefault="00D51C5C">
            <w:pPr>
              <w:spacing w:after="0"/>
              <w:rPr>
                <w:rFonts w:ascii="Arial" w:eastAsia="MS Mincho" w:hAnsi="Arial" w:cs="Arial"/>
                <w:color w:val="000000" w:themeColor="text1"/>
              </w:rPr>
            </w:pPr>
          </w:p>
        </w:tc>
        <w:tc>
          <w:tcPr>
            <w:tcW w:w="1134" w:type="dxa"/>
            <w:shd w:val="clear" w:color="auto" w:fill="D9D9D9" w:themeFill="background1" w:themeFillShade="D9"/>
          </w:tcPr>
          <w:p w14:paraId="10E2136D"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C0FEB21" w14:textId="77777777" w:rsidR="00D51C5C" w:rsidRDefault="00D51C5C">
            <w:pPr>
              <w:spacing w:after="0"/>
              <w:rPr>
                <w:rFonts w:ascii="Arial" w:hAnsi="Arial" w:cs="Arial"/>
                <w:color w:val="000000" w:themeColor="text1"/>
                <w:lang w:val="en-US"/>
              </w:rPr>
            </w:pPr>
          </w:p>
        </w:tc>
      </w:tr>
      <w:tr w:rsidR="00D51C5C" w14:paraId="23D81E94" w14:textId="77777777">
        <w:trPr>
          <w:cantSplit/>
        </w:trPr>
        <w:tc>
          <w:tcPr>
            <w:tcW w:w="974" w:type="dxa"/>
            <w:shd w:val="clear" w:color="auto" w:fill="auto"/>
          </w:tcPr>
          <w:p w14:paraId="619BC602" w14:textId="77777777" w:rsidR="00D51C5C" w:rsidRDefault="00D51C5C">
            <w:pPr>
              <w:spacing w:after="0"/>
              <w:rPr>
                <w:rFonts w:ascii="Arial" w:hAnsi="Arial" w:cs="Arial"/>
                <w:b/>
                <w:bCs/>
                <w:color w:val="000000" w:themeColor="text1"/>
              </w:rPr>
            </w:pPr>
          </w:p>
        </w:tc>
        <w:tc>
          <w:tcPr>
            <w:tcW w:w="2527" w:type="dxa"/>
            <w:shd w:val="clear" w:color="auto" w:fill="auto"/>
          </w:tcPr>
          <w:p w14:paraId="30081697"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1576CDB"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1F7EAC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EF65FE9"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CCA270A" w14:textId="77777777" w:rsidR="00D51C5C" w:rsidRDefault="00D51C5C">
            <w:pPr>
              <w:spacing w:after="0"/>
              <w:rPr>
                <w:rFonts w:ascii="Arial" w:hAnsi="Arial" w:cs="Arial"/>
                <w:color w:val="000000" w:themeColor="text1"/>
                <w:lang w:val="en-US"/>
              </w:rPr>
            </w:pPr>
          </w:p>
        </w:tc>
        <w:tc>
          <w:tcPr>
            <w:tcW w:w="6662" w:type="dxa"/>
          </w:tcPr>
          <w:p w14:paraId="324889B8" w14:textId="77777777" w:rsidR="00D51C5C" w:rsidRDefault="00D51C5C">
            <w:pPr>
              <w:spacing w:after="0"/>
              <w:rPr>
                <w:rFonts w:ascii="Arial" w:hAnsi="Arial" w:cs="Arial"/>
                <w:color w:val="000000" w:themeColor="text1"/>
                <w:lang w:val="en-US"/>
              </w:rPr>
            </w:pPr>
          </w:p>
        </w:tc>
      </w:tr>
      <w:tr w:rsidR="00D51C5C" w14:paraId="153BC51D" w14:textId="77777777">
        <w:trPr>
          <w:cantSplit/>
        </w:trPr>
        <w:tc>
          <w:tcPr>
            <w:tcW w:w="974" w:type="dxa"/>
            <w:shd w:val="clear" w:color="auto" w:fill="FDE9D9" w:themeFill="accent6" w:themeFillTint="33"/>
          </w:tcPr>
          <w:p w14:paraId="3519D93A"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5</w:t>
            </w:r>
          </w:p>
        </w:tc>
        <w:tc>
          <w:tcPr>
            <w:tcW w:w="2527" w:type="dxa"/>
            <w:shd w:val="clear" w:color="auto" w:fill="FDE9D9" w:themeFill="accent6" w:themeFillTint="33"/>
          </w:tcPr>
          <w:p w14:paraId="3BAF4828"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NB-IoT/</w:t>
            </w:r>
            <w:proofErr w:type="spellStart"/>
            <w:r>
              <w:rPr>
                <w:rFonts w:ascii="Arial" w:eastAsia="MS Mincho" w:hAnsi="Arial" w:cs="Arial"/>
                <w:b/>
                <w:color w:val="000000" w:themeColor="text1"/>
              </w:rPr>
              <w:t>eMTC</w:t>
            </w:r>
            <w:proofErr w:type="spellEnd"/>
            <w:r>
              <w:rPr>
                <w:rFonts w:ascii="Arial" w:eastAsia="MS Mincho" w:hAnsi="Arial" w:cs="Arial"/>
                <w:b/>
                <w:color w:val="000000" w:themeColor="text1"/>
              </w:rPr>
              <w:t xml:space="preserve"> Non-Terrestrial Networks in EPS [</w:t>
            </w:r>
            <w:proofErr w:type="spellStart"/>
            <w:r>
              <w:rPr>
                <w:rFonts w:ascii="Arial" w:eastAsia="MS Mincho" w:hAnsi="Arial" w:cs="Arial"/>
                <w:b/>
                <w:color w:val="000000" w:themeColor="text1"/>
              </w:rPr>
              <w:t>IoT_SAT_ARCH_EPS</w:t>
            </w:r>
            <w:proofErr w:type="spellEnd"/>
            <w:r>
              <w:rPr>
                <w:rFonts w:ascii="Arial" w:eastAsia="MS Mincho" w:hAnsi="Arial" w:cs="Arial"/>
                <w:b/>
                <w:color w:val="000000" w:themeColor="text1"/>
              </w:rPr>
              <w:t>]</w:t>
            </w:r>
          </w:p>
        </w:tc>
        <w:tc>
          <w:tcPr>
            <w:tcW w:w="1240" w:type="dxa"/>
            <w:shd w:val="clear" w:color="auto" w:fill="FDE9D9" w:themeFill="accent6" w:themeFillTint="33"/>
          </w:tcPr>
          <w:p w14:paraId="4E700850" w14:textId="77777777" w:rsidR="00D51C5C" w:rsidRDefault="00D51C5C">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3AFBC07A" w14:textId="77777777" w:rsidR="00D51C5C" w:rsidRDefault="00D51C5C">
            <w:pPr>
              <w:spacing w:after="0"/>
              <w:rPr>
                <w:rFonts w:ascii="Arial" w:eastAsia="MS Mincho" w:hAnsi="Arial" w:cs="Arial"/>
                <w:bCs/>
                <w:color w:val="000000" w:themeColor="text1"/>
              </w:rPr>
            </w:pPr>
          </w:p>
        </w:tc>
        <w:tc>
          <w:tcPr>
            <w:tcW w:w="1589" w:type="dxa"/>
            <w:shd w:val="clear" w:color="auto" w:fill="FDE9D9" w:themeFill="accent6" w:themeFillTint="33"/>
          </w:tcPr>
          <w:p w14:paraId="6713D2DF" w14:textId="77777777" w:rsidR="00D51C5C" w:rsidRDefault="00D51C5C">
            <w:pPr>
              <w:spacing w:after="0"/>
              <w:rPr>
                <w:rFonts w:ascii="Arial" w:eastAsia="MS Mincho" w:hAnsi="Arial" w:cs="Arial"/>
                <w:color w:val="000000" w:themeColor="text1"/>
              </w:rPr>
            </w:pPr>
          </w:p>
        </w:tc>
        <w:tc>
          <w:tcPr>
            <w:tcW w:w="1134" w:type="dxa"/>
            <w:shd w:val="clear" w:color="auto" w:fill="FDE9D9" w:themeFill="accent6" w:themeFillTint="33"/>
          </w:tcPr>
          <w:p w14:paraId="7E8DAAF2"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BE4025F" w14:textId="77777777" w:rsidR="00D51C5C" w:rsidRDefault="00D51C5C">
            <w:pPr>
              <w:spacing w:after="0"/>
              <w:rPr>
                <w:rFonts w:ascii="Arial" w:hAnsi="Arial" w:cs="Arial"/>
                <w:color w:val="000000" w:themeColor="text1"/>
                <w:lang w:val="en-US"/>
              </w:rPr>
            </w:pPr>
          </w:p>
        </w:tc>
      </w:tr>
      <w:tr w:rsidR="00D51C5C" w14:paraId="529C678E" w14:textId="77777777">
        <w:trPr>
          <w:cantSplit/>
        </w:trPr>
        <w:tc>
          <w:tcPr>
            <w:tcW w:w="974" w:type="dxa"/>
            <w:shd w:val="clear" w:color="auto" w:fill="auto"/>
          </w:tcPr>
          <w:p w14:paraId="3105B1C4" w14:textId="77777777" w:rsidR="00D51C5C" w:rsidRDefault="00D51C5C">
            <w:pPr>
              <w:spacing w:after="0"/>
              <w:rPr>
                <w:rFonts w:ascii="Arial" w:hAnsi="Arial" w:cs="Arial"/>
                <w:b/>
                <w:bCs/>
                <w:color w:val="000000" w:themeColor="text1"/>
              </w:rPr>
            </w:pPr>
          </w:p>
        </w:tc>
        <w:tc>
          <w:tcPr>
            <w:tcW w:w="2527" w:type="dxa"/>
            <w:shd w:val="clear" w:color="auto" w:fill="auto"/>
          </w:tcPr>
          <w:p w14:paraId="428189F0"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E959EF1"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CFF6CD3"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DFEBC6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08FC9BD" w14:textId="77777777" w:rsidR="00D51C5C" w:rsidRDefault="00D51C5C">
            <w:pPr>
              <w:spacing w:after="0"/>
              <w:rPr>
                <w:rFonts w:ascii="Arial" w:hAnsi="Arial" w:cs="Arial"/>
                <w:color w:val="000000" w:themeColor="text1"/>
                <w:lang w:val="en-US"/>
              </w:rPr>
            </w:pPr>
          </w:p>
        </w:tc>
        <w:tc>
          <w:tcPr>
            <w:tcW w:w="6662" w:type="dxa"/>
          </w:tcPr>
          <w:p w14:paraId="173B2237" w14:textId="77777777" w:rsidR="00D51C5C" w:rsidRDefault="00D51C5C">
            <w:pPr>
              <w:spacing w:after="0"/>
              <w:rPr>
                <w:rFonts w:ascii="Arial" w:hAnsi="Arial" w:cs="Arial"/>
                <w:color w:val="000000" w:themeColor="text1"/>
                <w:lang w:val="en-US"/>
              </w:rPr>
            </w:pPr>
          </w:p>
        </w:tc>
      </w:tr>
      <w:tr w:rsidR="00D51C5C" w14:paraId="58C28F44" w14:textId="77777777">
        <w:trPr>
          <w:cantSplit/>
        </w:trPr>
        <w:tc>
          <w:tcPr>
            <w:tcW w:w="974" w:type="dxa"/>
            <w:shd w:val="clear" w:color="auto" w:fill="FDE9D9" w:themeFill="accent6" w:themeFillTint="33"/>
          </w:tcPr>
          <w:p w14:paraId="553D88A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6</w:t>
            </w:r>
          </w:p>
        </w:tc>
        <w:tc>
          <w:tcPr>
            <w:tcW w:w="2527" w:type="dxa"/>
            <w:shd w:val="clear" w:color="auto" w:fill="FDE9D9" w:themeFill="accent6" w:themeFillTint="33"/>
          </w:tcPr>
          <w:p w14:paraId="34B149B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Repository for the 3GPP Allocated Port Numbers for New 3GPP Interfaces [</w:t>
            </w:r>
            <w:proofErr w:type="spellStart"/>
            <w:r>
              <w:rPr>
                <w:rFonts w:ascii="Arial" w:hAnsi="Arial" w:cs="Arial"/>
                <w:b/>
                <w:bCs/>
                <w:color w:val="000000" w:themeColor="text1"/>
                <w:lang w:val="en-US"/>
              </w:rPr>
              <w:t>PortAl</w:t>
            </w:r>
            <w:proofErr w:type="spellEnd"/>
            <w:r>
              <w:rPr>
                <w:rFonts w:ascii="Arial" w:hAnsi="Arial" w:cs="Arial"/>
                <w:b/>
                <w:bCs/>
                <w:color w:val="000000" w:themeColor="text1"/>
                <w:lang w:val="en-US"/>
              </w:rPr>
              <w:t>]</w:t>
            </w:r>
          </w:p>
        </w:tc>
        <w:tc>
          <w:tcPr>
            <w:tcW w:w="1240" w:type="dxa"/>
            <w:shd w:val="clear" w:color="auto" w:fill="FDE9D9" w:themeFill="accent6" w:themeFillTint="33"/>
          </w:tcPr>
          <w:p w14:paraId="106698ED"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B057797"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BC9BE3D"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7593F097"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781C72B" w14:textId="77777777" w:rsidR="00D51C5C" w:rsidRDefault="00D51C5C">
            <w:pPr>
              <w:spacing w:after="0"/>
              <w:rPr>
                <w:rFonts w:ascii="Arial" w:hAnsi="Arial" w:cs="Arial"/>
                <w:color w:val="000000" w:themeColor="text1"/>
                <w:lang w:val="en-US"/>
              </w:rPr>
            </w:pPr>
          </w:p>
        </w:tc>
      </w:tr>
      <w:tr w:rsidR="00D51C5C" w14:paraId="421B9BFA" w14:textId="77777777">
        <w:trPr>
          <w:cantSplit/>
        </w:trPr>
        <w:tc>
          <w:tcPr>
            <w:tcW w:w="974" w:type="dxa"/>
            <w:shd w:val="clear" w:color="auto" w:fill="auto"/>
          </w:tcPr>
          <w:p w14:paraId="3AFF0AF4" w14:textId="77777777" w:rsidR="00D51C5C" w:rsidRDefault="00D51C5C">
            <w:pPr>
              <w:spacing w:after="0"/>
              <w:rPr>
                <w:rFonts w:ascii="Arial" w:hAnsi="Arial" w:cs="Arial"/>
                <w:b/>
                <w:bCs/>
                <w:color w:val="000000" w:themeColor="text1"/>
              </w:rPr>
            </w:pPr>
          </w:p>
        </w:tc>
        <w:tc>
          <w:tcPr>
            <w:tcW w:w="2527" w:type="dxa"/>
            <w:shd w:val="clear" w:color="auto" w:fill="auto"/>
          </w:tcPr>
          <w:p w14:paraId="6554180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62A487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F29DB9B"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3DAD13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C998B16" w14:textId="77777777" w:rsidR="00D51C5C" w:rsidRDefault="00D51C5C">
            <w:pPr>
              <w:spacing w:after="0"/>
              <w:rPr>
                <w:rFonts w:ascii="Arial" w:hAnsi="Arial" w:cs="Arial"/>
                <w:color w:val="000000" w:themeColor="text1"/>
                <w:lang w:val="en-US"/>
              </w:rPr>
            </w:pPr>
          </w:p>
        </w:tc>
        <w:tc>
          <w:tcPr>
            <w:tcW w:w="6662" w:type="dxa"/>
          </w:tcPr>
          <w:p w14:paraId="2979D636" w14:textId="77777777" w:rsidR="00D51C5C" w:rsidRDefault="00D51C5C">
            <w:pPr>
              <w:spacing w:after="0"/>
              <w:rPr>
                <w:rFonts w:ascii="Arial" w:hAnsi="Arial" w:cs="Arial"/>
                <w:color w:val="000000" w:themeColor="text1"/>
                <w:lang w:val="en-US"/>
              </w:rPr>
            </w:pPr>
          </w:p>
        </w:tc>
      </w:tr>
      <w:tr w:rsidR="00D51C5C" w14:paraId="08436E03" w14:textId="77777777">
        <w:trPr>
          <w:cantSplit/>
        </w:trPr>
        <w:tc>
          <w:tcPr>
            <w:tcW w:w="974" w:type="dxa"/>
            <w:shd w:val="clear" w:color="auto" w:fill="FDE9D9" w:themeFill="accent6" w:themeFillTint="33"/>
          </w:tcPr>
          <w:p w14:paraId="383B8EC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7</w:t>
            </w:r>
          </w:p>
        </w:tc>
        <w:tc>
          <w:tcPr>
            <w:tcW w:w="2527" w:type="dxa"/>
            <w:shd w:val="clear" w:color="auto" w:fill="FDE9D9" w:themeFill="accent6" w:themeFillTint="33"/>
          </w:tcPr>
          <w:p w14:paraId="5FE2252A"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Non-Seamless WLAN offload Authentication in 5GS [NSWO_5G]</w:t>
            </w:r>
          </w:p>
        </w:tc>
        <w:tc>
          <w:tcPr>
            <w:tcW w:w="1240" w:type="dxa"/>
            <w:shd w:val="clear" w:color="auto" w:fill="FDE9D9" w:themeFill="accent6" w:themeFillTint="33"/>
          </w:tcPr>
          <w:p w14:paraId="01B89C2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24BE448"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4815CA6"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1CC2985"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061854C" w14:textId="77777777" w:rsidR="00D51C5C" w:rsidRDefault="00D51C5C">
            <w:pPr>
              <w:spacing w:after="0"/>
              <w:rPr>
                <w:rFonts w:ascii="Arial" w:hAnsi="Arial" w:cs="Arial"/>
                <w:color w:val="000000" w:themeColor="text1"/>
                <w:lang w:val="en-US"/>
              </w:rPr>
            </w:pPr>
          </w:p>
        </w:tc>
      </w:tr>
      <w:tr w:rsidR="00D51C5C" w14:paraId="625F13AE" w14:textId="77777777">
        <w:trPr>
          <w:cantSplit/>
        </w:trPr>
        <w:tc>
          <w:tcPr>
            <w:tcW w:w="974" w:type="dxa"/>
            <w:shd w:val="clear" w:color="auto" w:fill="auto"/>
          </w:tcPr>
          <w:p w14:paraId="1DE01274" w14:textId="77777777" w:rsidR="00D51C5C" w:rsidRDefault="00D51C5C">
            <w:pPr>
              <w:spacing w:after="0"/>
              <w:rPr>
                <w:rFonts w:ascii="Arial" w:hAnsi="Arial" w:cs="Arial"/>
                <w:b/>
                <w:bCs/>
                <w:color w:val="000000" w:themeColor="text1"/>
              </w:rPr>
            </w:pPr>
          </w:p>
        </w:tc>
        <w:tc>
          <w:tcPr>
            <w:tcW w:w="2527" w:type="dxa"/>
            <w:shd w:val="clear" w:color="auto" w:fill="auto"/>
          </w:tcPr>
          <w:p w14:paraId="3830A9CF"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DEF307B"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C23C710"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3986544"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8719AE0" w14:textId="77777777" w:rsidR="00D51C5C" w:rsidRDefault="00D51C5C">
            <w:pPr>
              <w:spacing w:after="0"/>
              <w:rPr>
                <w:rFonts w:ascii="Arial" w:hAnsi="Arial" w:cs="Arial"/>
                <w:color w:val="000000" w:themeColor="text1"/>
                <w:lang w:val="en-US"/>
              </w:rPr>
            </w:pPr>
          </w:p>
        </w:tc>
        <w:tc>
          <w:tcPr>
            <w:tcW w:w="6662" w:type="dxa"/>
          </w:tcPr>
          <w:p w14:paraId="294F4D8E" w14:textId="77777777" w:rsidR="00D51C5C" w:rsidRDefault="00D51C5C">
            <w:pPr>
              <w:spacing w:after="0"/>
              <w:rPr>
                <w:rFonts w:ascii="Arial" w:hAnsi="Arial" w:cs="Arial"/>
                <w:color w:val="000000" w:themeColor="text1"/>
                <w:lang w:val="en-US"/>
              </w:rPr>
            </w:pPr>
          </w:p>
        </w:tc>
      </w:tr>
      <w:tr w:rsidR="00D51C5C" w14:paraId="24C8D414" w14:textId="77777777">
        <w:trPr>
          <w:cantSplit/>
        </w:trPr>
        <w:tc>
          <w:tcPr>
            <w:tcW w:w="974" w:type="dxa"/>
            <w:shd w:val="clear" w:color="auto" w:fill="D9D9D9" w:themeFill="background1" w:themeFillShade="D9"/>
          </w:tcPr>
          <w:p w14:paraId="7482E4E8"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8</w:t>
            </w:r>
          </w:p>
        </w:tc>
        <w:tc>
          <w:tcPr>
            <w:tcW w:w="2527" w:type="dxa"/>
            <w:shd w:val="clear" w:color="auto" w:fill="D9D9D9" w:themeFill="background1" w:themeFillShade="D9"/>
          </w:tcPr>
          <w:p w14:paraId="5C948B4B"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AKMA TLS protocol profiles [AKMA_TLS]</w:t>
            </w:r>
          </w:p>
        </w:tc>
        <w:tc>
          <w:tcPr>
            <w:tcW w:w="1240" w:type="dxa"/>
            <w:shd w:val="clear" w:color="auto" w:fill="D9D9D9" w:themeFill="background1" w:themeFillShade="D9"/>
          </w:tcPr>
          <w:p w14:paraId="49B0B58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B31E55A"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4385C39"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136EF31"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38307A4" w14:textId="77777777" w:rsidR="00D51C5C" w:rsidRDefault="00D51C5C">
            <w:pPr>
              <w:spacing w:after="0"/>
              <w:rPr>
                <w:rFonts w:ascii="Arial" w:hAnsi="Arial" w:cs="Arial"/>
                <w:color w:val="000000" w:themeColor="text1"/>
                <w:lang w:val="en-US"/>
              </w:rPr>
            </w:pPr>
          </w:p>
        </w:tc>
      </w:tr>
      <w:tr w:rsidR="00D51C5C" w14:paraId="4C3CEBC5" w14:textId="77777777">
        <w:trPr>
          <w:cantSplit/>
        </w:trPr>
        <w:tc>
          <w:tcPr>
            <w:tcW w:w="974" w:type="dxa"/>
            <w:shd w:val="clear" w:color="auto" w:fill="auto"/>
          </w:tcPr>
          <w:p w14:paraId="477CD144" w14:textId="77777777" w:rsidR="00D51C5C" w:rsidRDefault="00D51C5C">
            <w:pPr>
              <w:spacing w:after="0"/>
              <w:rPr>
                <w:rFonts w:ascii="Arial" w:hAnsi="Arial" w:cs="Arial"/>
                <w:b/>
                <w:bCs/>
                <w:color w:val="000000" w:themeColor="text1"/>
              </w:rPr>
            </w:pPr>
          </w:p>
        </w:tc>
        <w:tc>
          <w:tcPr>
            <w:tcW w:w="2527" w:type="dxa"/>
            <w:shd w:val="clear" w:color="auto" w:fill="auto"/>
          </w:tcPr>
          <w:p w14:paraId="1A74FAEB"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4CABB5A"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0822517"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BD5C270"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2912FC9" w14:textId="77777777" w:rsidR="00D51C5C" w:rsidRDefault="00D51C5C">
            <w:pPr>
              <w:spacing w:after="0"/>
              <w:rPr>
                <w:rFonts w:ascii="Arial" w:hAnsi="Arial" w:cs="Arial"/>
                <w:color w:val="000000" w:themeColor="text1"/>
                <w:lang w:val="en-US"/>
              </w:rPr>
            </w:pPr>
          </w:p>
        </w:tc>
        <w:tc>
          <w:tcPr>
            <w:tcW w:w="6662" w:type="dxa"/>
          </w:tcPr>
          <w:p w14:paraId="06E2F77B" w14:textId="77777777" w:rsidR="00D51C5C" w:rsidRDefault="00D51C5C">
            <w:pPr>
              <w:spacing w:after="0"/>
              <w:rPr>
                <w:rFonts w:ascii="Arial" w:hAnsi="Arial" w:cs="Arial"/>
                <w:color w:val="000000" w:themeColor="text1"/>
                <w:lang w:val="en-US"/>
              </w:rPr>
            </w:pPr>
          </w:p>
        </w:tc>
      </w:tr>
      <w:tr w:rsidR="00D51C5C" w14:paraId="071E28F1" w14:textId="77777777">
        <w:trPr>
          <w:cantSplit/>
        </w:trPr>
        <w:tc>
          <w:tcPr>
            <w:tcW w:w="974" w:type="dxa"/>
            <w:shd w:val="clear" w:color="auto" w:fill="D9D9D9" w:themeFill="background1" w:themeFillShade="D9"/>
          </w:tcPr>
          <w:p w14:paraId="582DC659"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69</w:t>
            </w:r>
          </w:p>
        </w:tc>
        <w:tc>
          <w:tcPr>
            <w:tcW w:w="2527" w:type="dxa"/>
            <w:shd w:val="clear" w:color="auto" w:fill="D9D9D9" w:themeFill="background1" w:themeFillShade="D9"/>
          </w:tcPr>
          <w:p w14:paraId="6F1F1FBE"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Modifying </w:t>
            </w:r>
            <w:proofErr w:type="spellStart"/>
            <w:r>
              <w:rPr>
                <w:rFonts w:ascii="Arial" w:hAnsi="Arial" w:cs="Arial"/>
                <w:b/>
                <w:bCs/>
                <w:color w:val="000000" w:themeColor="text1"/>
                <w:lang w:val="en-US"/>
              </w:rPr>
              <w:t>PASSporT</w:t>
            </w:r>
            <w:proofErr w:type="spellEnd"/>
            <w:r>
              <w:rPr>
                <w:rFonts w:ascii="Arial" w:hAnsi="Arial" w:cs="Arial"/>
                <w:b/>
                <w:bCs/>
                <w:color w:val="000000" w:themeColor="text1"/>
                <w:lang w:val="en-US"/>
              </w:rPr>
              <w:t xml:space="preserve"> signing and verification [SPECTRE_Ph3]</w:t>
            </w:r>
          </w:p>
        </w:tc>
        <w:tc>
          <w:tcPr>
            <w:tcW w:w="1240" w:type="dxa"/>
            <w:shd w:val="clear" w:color="auto" w:fill="D9D9D9" w:themeFill="background1" w:themeFillShade="D9"/>
          </w:tcPr>
          <w:p w14:paraId="1811ACF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9246932"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4E4A698"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52D7B969"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8F0C0B8" w14:textId="77777777" w:rsidR="00D51C5C" w:rsidRDefault="00D51C5C">
            <w:pPr>
              <w:spacing w:after="0"/>
              <w:rPr>
                <w:rFonts w:ascii="Arial" w:hAnsi="Arial" w:cs="Arial"/>
                <w:color w:val="000000" w:themeColor="text1"/>
                <w:lang w:val="en-US"/>
              </w:rPr>
            </w:pPr>
          </w:p>
        </w:tc>
      </w:tr>
      <w:tr w:rsidR="00D51C5C" w14:paraId="65F8A388" w14:textId="77777777">
        <w:trPr>
          <w:cantSplit/>
        </w:trPr>
        <w:tc>
          <w:tcPr>
            <w:tcW w:w="974" w:type="dxa"/>
            <w:shd w:val="clear" w:color="auto" w:fill="auto"/>
          </w:tcPr>
          <w:p w14:paraId="2B154DB7" w14:textId="77777777" w:rsidR="00D51C5C" w:rsidRDefault="00D51C5C">
            <w:pPr>
              <w:spacing w:after="0"/>
              <w:rPr>
                <w:rFonts w:ascii="Arial" w:hAnsi="Arial" w:cs="Arial"/>
                <w:b/>
                <w:bCs/>
                <w:color w:val="000000" w:themeColor="text1"/>
              </w:rPr>
            </w:pPr>
          </w:p>
        </w:tc>
        <w:tc>
          <w:tcPr>
            <w:tcW w:w="2527" w:type="dxa"/>
            <w:shd w:val="clear" w:color="auto" w:fill="auto"/>
          </w:tcPr>
          <w:p w14:paraId="6B5326B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00228E1"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DE7224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71A8583"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5F80C143" w14:textId="77777777" w:rsidR="00D51C5C" w:rsidRDefault="00D51C5C">
            <w:pPr>
              <w:spacing w:after="0"/>
              <w:rPr>
                <w:rFonts w:ascii="Arial" w:hAnsi="Arial" w:cs="Arial"/>
                <w:color w:val="000000" w:themeColor="text1"/>
                <w:lang w:val="en-US"/>
              </w:rPr>
            </w:pPr>
          </w:p>
        </w:tc>
        <w:tc>
          <w:tcPr>
            <w:tcW w:w="6662" w:type="dxa"/>
            <w:shd w:val="clear" w:color="auto" w:fill="auto"/>
          </w:tcPr>
          <w:p w14:paraId="69831CE6" w14:textId="77777777" w:rsidR="00D51C5C" w:rsidRDefault="00D51C5C">
            <w:pPr>
              <w:spacing w:after="0"/>
              <w:rPr>
                <w:rFonts w:ascii="Arial" w:hAnsi="Arial" w:cs="Arial"/>
                <w:color w:val="000000" w:themeColor="text1"/>
                <w:lang w:val="en-US"/>
              </w:rPr>
            </w:pPr>
          </w:p>
        </w:tc>
      </w:tr>
      <w:tr w:rsidR="00D51C5C" w14:paraId="7CF0C009" w14:textId="77777777">
        <w:trPr>
          <w:cantSplit/>
        </w:trPr>
        <w:tc>
          <w:tcPr>
            <w:tcW w:w="974" w:type="dxa"/>
            <w:shd w:val="clear" w:color="auto" w:fill="FDE9D9" w:themeFill="accent6" w:themeFillTint="33"/>
          </w:tcPr>
          <w:p w14:paraId="0EA67B8A"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17.7</w:t>
            </w:r>
            <w:r>
              <w:rPr>
                <w:rFonts w:ascii="Arial" w:hAnsi="Arial" w:cs="Arial"/>
                <w:b/>
                <w:bCs/>
                <w:color w:val="000000" w:themeColor="text1"/>
              </w:rPr>
              <w:t>0</w:t>
            </w:r>
          </w:p>
        </w:tc>
        <w:tc>
          <w:tcPr>
            <w:tcW w:w="2527" w:type="dxa"/>
            <w:shd w:val="clear" w:color="auto" w:fill="FDE9D9" w:themeFill="accent6" w:themeFillTint="33"/>
          </w:tcPr>
          <w:p w14:paraId="23DE1C86"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RAN Slicing for NR [NRslice]</w:t>
            </w:r>
          </w:p>
        </w:tc>
        <w:tc>
          <w:tcPr>
            <w:tcW w:w="1240" w:type="dxa"/>
            <w:shd w:val="clear" w:color="auto" w:fill="FDE9D9" w:themeFill="accent6" w:themeFillTint="33"/>
          </w:tcPr>
          <w:p w14:paraId="1AF90DC9"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F9287F9"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3773EE4"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0B465BA"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3AF738E" w14:textId="77777777" w:rsidR="00D51C5C" w:rsidRDefault="00D51C5C">
            <w:pPr>
              <w:spacing w:after="0"/>
              <w:rPr>
                <w:rFonts w:ascii="Arial" w:hAnsi="Arial" w:cs="Arial"/>
                <w:color w:val="000000" w:themeColor="text1"/>
                <w:lang w:val="en-US"/>
              </w:rPr>
            </w:pPr>
          </w:p>
        </w:tc>
      </w:tr>
      <w:tr w:rsidR="00D51C5C" w14:paraId="760AD419" w14:textId="77777777">
        <w:trPr>
          <w:cantSplit/>
        </w:trPr>
        <w:tc>
          <w:tcPr>
            <w:tcW w:w="974" w:type="dxa"/>
            <w:shd w:val="clear" w:color="auto" w:fill="auto"/>
          </w:tcPr>
          <w:p w14:paraId="3B0414FA" w14:textId="77777777" w:rsidR="00D51C5C" w:rsidRDefault="00D51C5C">
            <w:pPr>
              <w:spacing w:after="0"/>
              <w:rPr>
                <w:rFonts w:ascii="Arial" w:hAnsi="Arial" w:cs="Arial"/>
                <w:b/>
                <w:bCs/>
                <w:color w:val="000000" w:themeColor="text1"/>
              </w:rPr>
            </w:pPr>
          </w:p>
        </w:tc>
        <w:tc>
          <w:tcPr>
            <w:tcW w:w="2527" w:type="dxa"/>
            <w:shd w:val="clear" w:color="auto" w:fill="auto"/>
          </w:tcPr>
          <w:p w14:paraId="26A59077"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8A3F04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446E0B1"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E269F8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AC38F02" w14:textId="77777777" w:rsidR="00D51C5C" w:rsidRDefault="00D51C5C">
            <w:pPr>
              <w:spacing w:after="0"/>
              <w:rPr>
                <w:rFonts w:ascii="Arial" w:hAnsi="Arial" w:cs="Arial"/>
                <w:color w:val="000000" w:themeColor="text1"/>
                <w:lang w:val="en-US"/>
              </w:rPr>
            </w:pPr>
          </w:p>
        </w:tc>
        <w:tc>
          <w:tcPr>
            <w:tcW w:w="6662" w:type="dxa"/>
          </w:tcPr>
          <w:p w14:paraId="5B520EB3" w14:textId="77777777" w:rsidR="00D51C5C" w:rsidRDefault="00D51C5C">
            <w:pPr>
              <w:spacing w:after="0"/>
              <w:rPr>
                <w:rFonts w:ascii="Arial" w:hAnsi="Arial" w:cs="Arial"/>
                <w:color w:val="000000" w:themeColor="text1"/>
                <w:lang w:val="en-US"/>
              </w:rPr>
            </w:pPr>
          </w:p>
        </w:tc>
      </w:tr>
      <w:tr w:rsidR="00D51C5C" w14:paraId="43DF178B" w14:textId="77777777">
        <w:trPr>
          <w:cantSplit/>
        </w:trPr>
        <w:tc>
          <w:tcPr>
            <w:tcW w:w="974" w:type="dxa"/>
            <w:shd w:val="clear" w:color="auto" w:fill="D9D9D9" w:themeFill="background1" w:themeFillShade="D9"/>
          </w:tcPr>
          <w:p w14:paraId="1877B294"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1</w:t>
            </w:r>
          </w:p>
        </w:tc>
        <w:tc>
          <w:tcPr>
            <w:tcW w:w="2527" w:type="dxa"/>
            <w:shd w:val="clear" w:color="auto" w:fill="D9D9D9" w:themeFill="background1" w:themeFillShade="D9"/>
          </w:tcPr>
          <w:p w14:paraId="430A960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5GMS AF Event Exposure [EVEX]</w:t>
            </w:r>
          </w:p>
        </w:tc>
        <w:tc>
          <w:tcPr>
            <w:tcW w:w="1240" w:type="dxa"/>
            <w:shd w:val="clear" w:color="auto" w:fill="D9D9D9" w:themeFill="background1" w:themeFillShade="D9"/>
          </w:tcPr>
          <w:p w14:paraId="082A889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2C636CF"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9318102"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2B2F137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80A07EE" w14:textId="77777777" w:rsidR="00D51C5C" w:rsidRDefault="00D51C5C">
            <w:pPr>
              <w:spacing w:after="0"/>
              <w:rPr>
                <w:rFonts w:ascii="Arial" w:hAnsi="Arial" w:cs="Arial"/>
                <w:color w:val="000000" w:themeColor="text1"/>
                <w:lang w:val="en-US"/>
              </w:rPr>
            </w:pPr>
          </w:p>
        </w:tc>
      </w:tr>
      <w:tr w:rsidR="00D51C5C" w14:paraId="6EEC199C" w14:textId="77777777">
        <w:trPr>
          <w:cantSplit/>
        </w:trPr>
        <w:tc>
          <w:tcPr>
            <w:tcW w:w="974" w:type="dxa"/>
            <w:shd w:val="clear" w:color="auto" w:fill="auto"/>
          </w:tcPr>
          <w:p w14:paraId="6097006B" w14:textId="77777777" w:rsidR="00D51C5C" w:rsidRDefault="00D51C5C">
            <w:pPr>
              <w:spacing w:after="0"/>
              <w:rPr>
                <w:rFonts w:ascii="Arial" w:hAnsi="Arial" w:cs="Arial"/>
                <w:b/>
                <w:bCs/>
                <w:color w:val="000000" w:themeColor="text1"/>
              </w:rPr>
            </w:pPr>
          </w:p>
        </w:tc>
        <w:tc>
          <w:tcPr>
            <w:tcW w:w="2527" w:type="dxa"/>
            <w:shd w:val="clear" w:color="auto" w:fill="auto"/>
          </w:tcPr>
          <w:p w14:paraId="1BF7E94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0BE266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9D45226"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1606B00"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AF5A7C2" w14:textId="77777777" w:rsidR="00D51C5C" w:rsidRDefault="00D51C5C">
            <w:pPr>
              <w:spacing w:after="0"/>
              <w:rPr>
                <w:rFonts w:ascii="Arial" w:hAnsi="Arial" w:cs="Arial"/>
                <w:color w:val="000000" w:themeColor="text1"/>
                <w:lang w:val="en-US"/>
              </w:rPr>
            </w:pPr>
          </w:p>
        </w:tc>
        <w:tc>
          <w:tcPr>
            <w:tcW w:w="6662" w:type="dxa"/>
          </w:tcPr>
          <w:p w14:paraId="7D317F43" w14:textId="77777777" w:rsidR="00D51C5C" w:rsidRDefault="00D51C5C">
            <w:pPr>
              <w:spacing w:after="0"/>
              <w:rPr>
                <w:rFonts w:ascii="Arial" w:hAnsi="Arial" w:cs="Arial"/>
                <w:color w:val="000000" w:themeColor="text1"/>
                <w:lang w:val="en-US"/>
              </w:rPr>
            </w:pPr>
          </w:p>
        </w:tc>
      </w:tr>
      <w:tr w:rsidR="00D51C5C" w14:paraId="5F5D5A58" w14:textId="77777777">
        <w:trPr>
          <w:cantSplit/>
        </w:trPr>
        <w:tc>
          <w:tcPr>
            <w:tcW w:w="974" w:type="dxa"/>
            <w:shd w:val="clear" w:color="auto" w:fill="D9D9D9" w:themeFill="background1" w:themeFillShade="D9"/>
          </w:tcPr>
          <w:p w14:paraId="729F61A4"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2</w:t>
            </w:r>
          </w:p>
        </w:tc>
        <w:tc>
          <w:tcPr>
            <w:tcW w:w="2527" w:type="dxa"/>
            <w:shd w:val="clear" w:color="auto" w:fill="D9D9D9" w:themeFill="background1" w:themeFillShade="D9"/>
          </w:tcPr>
          <w:p w14:paraId="6771C70A"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Update of conformance test specifications to Rel-17 [UEConTest_R17]</w:t>
            </w:r>
          </w:p>
        </w:tc>
        <w:tc>
          <w:tcPr>
            <w:tcW w:w="1240" w:type="dxa"/>
            <w:shd w:val="clear" w:color="auto" w:fill="D9D9D9" w:themeFill="background1" w:themeFillShade="D9"/>
          </w:tcPr>
          <w:p w14:paraId="12EDAB3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2CE3BFD" w14:textId="77777777" w:rsidR="00D51C5C" w:rsidRDefault="00D51C5C">
            <w:pPr>
              <w:spacing w:after="0"/>
              <w:rPr>
                <w:rFonts w:ascii="Arial" w:eastAsiaTheme="minorEastAsia" w:hAnsi="Arial" w:cs="Arial"/>
                <w:bCs/>
                <w:snapToGrid w:val="0"/>
                <w:color w:val="000000" w:themeColor="text1"/>
                <w:lang w:val="en-US" w:eastAsia="zh-CN"/>
              </w:rPr>
            </w:pPr>
          </w:p>
        </w:tc>
        <w:tc>
          <w:tcPr>
            <w:tcW w:w="1589" w:type="dxa"/>
            <w:shd w:val="clear" w:color="auto" w:fill="D9D9D9" w:themeFill="background1" w:themeFillShade="D9"/>
          </w:tcPr>
          <w:p w14:paraId="7CE03F09"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1DF2C3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29AFFBD8" w14:textId="77777777" w:rsidR="00D51C5C" w:rsidRDefault="00D51C5C">
            <w:pPr>
              <w:spacing w:after="0"/>
              <w:rPr>
                <w:rFonts w:ascii="Arial" w:hAnsi="Arial" w:cs="Arial"/>
                <w:color w:val="000000" w:themeColor="text1"/>
                <w:lang w:val="en-US"/>
              </w:rPr>
            </w:pPr>
          </w:p>
        </w:tc>
      </w:tr>
      <w:tr w:rsidR="00D51C5C" w14:paraId="3BA31A16" w14:textId="77777777">
        <w:trPr>
          <w:cantSplit/>
        </w:trPr>
        <w:tc>
          <w:tcPr>
            <w:tcW w:w="974" w:type="dxa"/>
            <w:shd w:val="clear" w:color="auto" w:fill="auto"/>
          </w:tcPr>
          <w:p w14:paraId="1B5FC9BF" w14:textId="77777777" w:rsidR="00D51C5C" w:rsidRDefault="00D51C5C">
            <w:pPr>
              <w:spacing w:after="0"/>
              <w:rPr>
                <w:rFonts w:ascii="Arial" w:hAnsi="Arial" w:cs="Arial"/>
                <w:b/>
                <w:bCs/>
                <w:color w:val="000000" w:themeColor="text1"/>
              </w:rPr>
            </w:pPr>
          </w:p>
        </w:tc>
        <w:tc>
          <w:tcPr>
            <w:tcW w:w="2527" w:type="dxa"/>
            <w:shd w:val="clear" w:color="auto" w:fill="auto"/>
          </w:tcPr>
          <w:p w14:paraId="44CB6DD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B40C510"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0ED4E45C" w14:textId="77777777" w:rsidR="00D51C5C" w:rsidRDefault="00D51C5C">
            <w:pPr>
              <w:spacing w:after="0"/>
              <w:rPr>
                <w:rFonts w:ascii="Arial" w:hAnsi="Arial" w:cs="Arial"/>
                <w:bCs/>
                <w:color w:val="000000" w:themeColor="text1"/>
                <w:lang w:val="en-US"/>
              </w:rPr>
            </w:pPr>
          </w:p>
        </w:tc>
        <w:tc>
          <w:tcPr>
            <w:tcW w:w="1589" w:type="dxa"/>
            <w:shd w:val="clear" w:color="auto" w:fill="auto"/>
          </w:tcPr>
          <w:p w14:paraId="18496654" w14:textId="77777777" w:rsidR="00D51C5C" w:rsidRDefault="00D51C5C">
            <w:pPr>
              <w:spacing w:after="0"/>
              <w:rPr>
                <w:rFonts w:ascii="Arial" w:hAnsi="Arial" w:cs="Arial"/>
                <w:bCs/>
                <w:color w:val="000000" w:themeColor="text1"/>
                <w:lang w:val="en-US"/>
              </w:rPr>
            </w:pPr>
          </w:p>
        </w:tc>
        <w:tc>
          <w:tcPr>
            <w:tcW w:w="1134" w:type="dxa"/>
            <w:shd w:val="clear" w:color="auto" w:fill="auto"/>
          </w:tcPr>
          <w:p w14:paraId="52E7743D" w14:textId="77777777" w:rsidR="00D51C5C" w:rsidRDefault="00D51C5C">
            <w:pPr>
              <w:spacing w:after="0"/>
              <w:rPr>
                <w:rFonts w:ascii="Arial" w:hAnsi="Arial" w:cs="Arial"/>
                <w:bCs/>
                <w:color w:val="000000" w:themeColor="text1"/>
                <w:lang w:val="en-US"/>
              </w:rPr>
            </w:pPr>
          </w:p>
        </w:tc>
        <w:tc>
          <w:tcPr>
            <w:tcW w:w="6662" w:type="dxa"/>
          </w:tcPr>
          <w:p w14:paraId="14632C31" w14:textId="77777777" w:rsidR="00D51C5C" w:rsidRDefault="00D51C5C">
            <w:pPr>
              <w:spacing w:after="0"/>
              <w:rPr>
                <w:rFonts w:ascii="Arial" w:hAnsi="Arial" w:cs="Arial"/>
                <w:color w:val="000000" w:themeColor="text1"/>
                <w:lang w:val="en-US"/>
              </w:rPr>
            </w:pPr>
          </w:p>
        </w:tc>
      </w:tr>
      <w:tr w:rsidR="00D51C5C" w14:paraId="0B67B6FB" w14:textId="77777777">
        <w:trPr>
          <w:cantSplit/>
        </w:trPr>
        <w:tc>
          <w:tcPr>
            <w:tcW w:w="974" w:type="dxa"/>
            <w:shd w:val="clear" w:color="auto" w:fill="D9D9D9" w:themeFill="background1" w:themeFillShade="D9"/>
          </w:tcPr>
          <w:p w14:paraId="7B2C8000"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3</w:t>
            </w:r>
          </w:p>
        </w:tc>
        <w:tc>
          <w:tcPr>
            <w:tcW w:w="2527" w:type="dxa"/>
            <w:shd w:val="clear" w:color="auto" w:fill="D9D9D9" w:themeFill="background1" w:themeFillShade="D9"/>
          </w:tcPr>
          <w:p w14:paraId="7537812C"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Any other Rel-17 Work item or Study item</w:t>
            </w:r>
          </w:p>
        </w:tc>
        <w:tc>
          <w:tcPr>
            <w:tcW w:w="1240" w:type="dxa"/>
            <w:shd w:val="clear" w:color="auto" w:fill="D9D9D9" w:themeFill="background1" w:themeFillShade="D9"/>
          </w:tcPr>
          <w:p w14:paraId="6D637AE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C6DFA5C"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22A4F33"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C2D1EB5"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9FFF506" w14:textId="77777777" w:rsidR="00D51C5C" w:rsidRDefault="00D51C5C">
            <w:pPr>
              <w:spacing w:after="0"/>
              <w:rPr>
                <w:rFonts w:ascii="Arial" w:hAnsi="Arial" w:cs="Arial"/>
                <w:color w:val="000000" w:themeColor="text1"/>
                <w:lang w:val="en-US"/>
              </w:rPr>
            </w:pPr>
          </w:p>
        </w:tc>
      </w:tr>
      <w:tr w:rsidR="00D51C5C" w14:paraId="1A4417D0" w14:textId="77777777">
        <w:trPr>
          <w:cantSplit/>
        </w:trPr>
        <w:tc>
          <w:tcPr>
            <w:tcW w:w="974" w:type="dxa"/>
            <w:shd w:val="clear" w:color="auto" w:fill="auto"/>
          </w:tcPr>
          <w:p w14:paraId="24E37FD2" w14:textId="77777777" w:rsidR="00D51C5C" w:rsidRDefault="00D51C5C">
            <w:pPr>
              <w:spacing w:after="0"/>
              <w:rPr>
                <w:rFonts w:ascii="Arial" w:hAnsi="Arial" w:cs="Arial"/>
                <w:b/>
                <w:bCs/>
                <w:color w:val="000000" w:themeColor="text1"/>
              </w:rPr>
            </w:pPr>
          </w:p>
        </w:tc>
        <w:tc>
          <w:tcPr>
            <w:tcW w:w="2527" w:type="dxa"/>
            <w:shd w:val="clear" w:color="auto" w:fill="auto"/>
          </w:tcPr>
          <w:p w14:paraId="46AB5D73"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72CED8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1A12B5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F084D2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C855D09" w14:textId="77777777" w:rsidR="00D51C5C" w:rsidRDefault="00D51C5C">
            <w:pPr>
              <w:spacing w:after="0"/>
              <w:rPr>
                <w:rFonts w:ascii="Arial" w:hAnsi="Arial" w:cs="Arial"/>
                <w:color w:val="000000" w:themeColor="text1"/>
                <w:lang w:val="en-US"/>
              </w:rPr>
            </w:pPr>
          </w:p>
        </w:tc>
        <w:tc>
          <w:tcPr>
            <w:tcW w:w="6662" w:type="dxa"/>
          </w:tcPr>
          <w:p w14:paraId="534F0A1F" w14:textId="77777777" w:rsidR="00D51C5C" w:rsidRDefault="00D51C5C">
            <w:pPr>
              <w:spacing w:after="0"/>
              <w:rPr>
                <w:rFonts w:ascii="Arial" w:hAnsi="Arial" w:cs="Arial"/>
                <w:color w:val="000000" w:themeColor="text1"/>
                <w:lang w:val="en-US"/>
              </w:rPr>
            </w:pPr>
          </w:p>
        </w:tc>
      </w:tr>
      <w:tr w:rsidR="00D51C5C" w14:paraId="4D28870C" w14:textId="77777777">
        <w:trPr>
          <w:cantSplit/>
        </w:trPr>
        <w:tc>
          <w:tcPr>
            <w:tcW w:w="974" w:type="dxa"/>
            <w:shd w:val="clear" w:color="auto" w:fill="FFCC99"/>
          </w:tcPr>
          <w:p w14:paraId="41524427"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w:t>
            </w:r>
          </w:p>
        </w:tc>
        <w:tc>
          <w:tcPr>
            <w:tcW w:w="2527" w:type="dxa"/>
            <w:shd w:val="clear" w:color="auto" w:fill="FFCC99"/>
          </w:tcPr>
          <w:p w14:paraId="0C0D71D9" w14:textId="77777777" w:rsidR="00D51C5C" w:rsidRDefault="00000000">
            <w:pPr>
              <w:spacing w:after="0"/>
              <w:rPr>
                <w:rFonts w:ascii="Arial" w:hAnsi="Arial" w:cs="Arial"/>
                <w:b/>
                <w:bCs/>
                <w:color w:val="000000" w:themeColor="text1"/>
                <w:lang w:val="en-US"/>
              </w:rPr>
            </w:pPr>
            <w:r>
              <w:rPr>
                <w:rFonts w:ascii="Arial" w:eastAsia="MS Mincho" w:hAnsi="Arial" w:cs="Arial"/>
                <w:b/>
                <w:color w:val="000000" w:themeColor="text1"/>
              </w:rPr>
              <w:t>Release 18</w:t>
            </w:r>
          </w:p>
        </w:tc>
        <w:tc>
          <w:tcPr>
            <w:tcW w:w="1240" w:type="dxa"/>
            <w:shd w:val="clear" w:color="auto" w:fill="FFCC99"/>
          </w:tcPr>
          <w:p w14:paraId="7AD557F6"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659C792B"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3EE149C0" w14:textId="77777777" w:rsidR="00D51C5C" w:rsidRDefault="00D51C5C">
            <w:pPr>
              <w:spacing w:after="0"/>
              <w:rPr>
                <w:rFonts w:ascii="Arial" w:hAnsi="Arial" w:cs="Arial"/>
                <w:color w:val="000000" w:themeColor="text1"/>
                <w:lang w:val="en-US"/>
              </w:rPr>
            </w:pPr>
          </w:p>
        </w:tc>
        <w:tc>
          <w:tcPr>
            <w:tcW w:w="1134" w:type="dxa"/>
            <w:shd w:val="clear" w:color="auto" w:fill="FFCC99"/>
          </w:tcPr>
          <w:p w14:paraId="63D73080" w14:textId="77777777" w:rsidR="00D51C5C" w:rsidRDefault="00D51C5C">
            <w:pPr>
              <w:spacing w:after="0"/>
              <w:rPr>
                <w:rFonts w:ascii="Arial" w:hAnsi="Arial" w:cs="Arial"/>
                <w:color w:val="000000" w:themeColor="text1"/>
                <w:lang w:val="en-US"/>
              </w:rPr>
            </w:pPr>
          </w:p>
        </w:tc>
        <w:tc>
          <w:tcPr>
            <w:tcW w:w="6662" w:type="dxa"/>
            <w:shd w:val="clear" w:color="auto" w:fill="FFCC99"/>
          </w:tcPr>
          <w:p w14:paraId="516C91F7" w14:textId="77777777" w:rsidR="00D51C5C" w:rsidRDefault="00D51C5C">
            <w:pPr>
              <w:spacing w:after="0"/>
              <w:rPr>
                <w:rFonts w:ascii="Arial" w:hAnsi="Arial" w:cs="Arial"/>
                <w:color w:val="000000" w:themeColor="text1"/>
                <w:lang w:val="en-US"/>
              </w:rPr>
            </w:pPr>
          </w:p>
        </w:tc>
      </w:tr>
      <w:tr w:rsidR="00D51C5C" w14:paraId="0E9B0609" w14:textId="77777777">
        <w:trPr>
          <w:cantSplit/>
        </w:trPr>
        <w:tc>
          <w:tcPr>
            <w:tcW w:w="974" w:type="dxa"/>
            <w:shd w:val="clear" w:color="auto" w:fill="D9D9D9" w:themeFill="background1" w:themeFillShade="D9"/>
          </w:tcPr>
          <w:p w14:paraId="26D1BACB"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18.1</w:t>
            </w:r>
          </w:p>
        </w:tc>
        <w:tc>
          <w:tcPr>
            <w:tcW w:w="2527" w:type="dxa"/>
            <w:shd w:val="clear" w:color="auto" w:fill="D9D9D9" w:themeFill="background1" w:themeFillShade="D9"/>
          </w:tcPr>
          <w:p w14:paraId="56F7B2A5"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Rel-18 work planning</w:t>
            </w:r>
          </w:p>
        </w:tc>
        <w:tc>
          <w:tcPr>
            <w:tcW w:w="1240" w:type="dxa"/>
            <w:shd w:val="clear" w:color="auto" w:fill="D9D9D9" w:themeFill="background1" w:themeFillShade="D9"/>
          </w:tcPr>
          <w:p w14:paraId="778D46E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1E6A38E"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81D2D92"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269E93F"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425F0FE" w14:textId="77777777" w:rsidR="00D51C5C" w:rsidRDefault="00D51C5C">
            <w:pPr>
              <w:spacing w:after="0"/>
              <w:rPr>
                <w:rFonts w:ascii="Arial" w:hAnsi="Arial" w:cs="Arial"/>
                <w:color w:val="000000" w:themeColor="text1"/>
                <w:lang w:val="en-US"/>
              </w:rPr>
            </w:pPr>
          </w:p>
        </w:tc>
      </w:tr>
      <w:tr w:rsidR="00D51C5C" w14:paraId="607A311E" w14:textId="77777777">
        <w:trPr>
          <w:cantSplit/>
        </w:trPr>
        <w:tc>
          <w:tcPr>
            <w:tcW w:w="974" w:type="dxa"/>
            <w:shd w:val="clear" w:color="auto" w:fill="D9D9D9" w:themeFill="background1" w:themeFillShade="D9"/>
          </w:tcPr>
          <w:p w14:paraId="6C433ED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w:t>
            </w:r>
          </w:p>
        </w:tc>
        <w:tc>
          <w:tcPr>
            <w:tcW w:w="2527" w:type="dxa"/>
            <w:shd w:val="clear" w:color="auto" w:fill="D9D9D9" w:themeFill="background1" w:themeFillShade="D9"/>
          </w:tcPr>
          <w:p w14:paraId="6ACF9BF1"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New WIDs for Rel-18</w:t>
            </w:r>
          </w:p>
        </w:tc>
        <w:tc>
          <w:tcPr>
            <w:tcW w:w="1240" w:type="dxa"/>
            <w:shd w:val="clear" w:color="auto" w:fill="D9D9D9" w:themeFill="background1" w:themeFillShade="D9"/>
          </w:tcPr>
          <w:p w14:paraId="399E6FE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E37B46F"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A11ACB1"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31AB5C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2BC64F8" w14:textId="77777777" w:rsidR="00D51C5C" w:rsidRDefault="00D51C5C">
            <w:pPr>
              <w:spacing w:after="0"/>
              <w:rPr>
                <w:rFonts w:ascii="Arial" w:hAnsi="Arial" w:cs="Arial"/>
                <w:color w:val="000000" w:themeColor="text1"/>
                <w:lang w:val="en-US"/>
              </w:rPr>
            </w:pPr>
          </w:p>
        </w:tc>
      </w:tr>
      <w:tr w:rsidR="00D51C5C" w14:paraId="0C4E9E55" w14:textId="77777777">
        <w:trPr>
          <w:cantSplit/>
        </w:trPr>
        <w:tc>
          <w:tcPr>
            <w:tcW w:w="974" w:type="dxa"/>
            <w:shd w:val="clear" w:color="auto" w:fill="D9D9D9" w:themeFill="background1" w:themeFillShade="D9"/>
          </w:tcPr>
          <w:p w14:paraId="4ABB407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w:t>
            </w:r>
          </w:p>
        </w:tc>
        <w:tc>
          <w:tcPr>
            <w:tcW w:w="2527" w:type="dxa"/>
            <w:shd w:val="clear" w:color="auto" w:fill="D9D9D9" w:themeFill="background1" w:themeFillShade="D9"/>
          </w:tcPr>
          <w:p w14:paraId="0CA5C72B"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Revised WIDs for Rel-18</w:t>
            </w:r>
          </w:p>
        </w:tc>
        <w:tc>
          <w:tcPr>
            <w:tcW w:w="1240" w:type="dxa"/>
            <w:shd w:val="clear" w:color="auto" w:fill="D9D9D9" w:themeFill="background1" w:themeFillShade="D9"/>
          </w:tcPr>
          <w:p w14:paraId="4ED6623C"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18378AF"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BB97FBA"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665FE9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1E43EEB" w14:textId="77777777" w:rsidR="00D51C5C" w:rsidRDefault="00D51C5C">
            <w:pPr>
              <w:spacing w:after="0"/>
              <w:rPr>
                <w:rFonts w:ascii="Arial" w:hAnsi="Arial" w:cs="Arial"/>
                <w:color w:val="000000" w:themeColor="text1"/>
                <w:lang w:val="en-US"/>
              </w:rPr>
            </w:pPr>
          </w:p>
        </w:tc>
      </w:tr>
      <w:tr w:rsidR="00D51C5C" w14:paraId="214CB442" w14:textId="77777777">
        <w:trPr>
          <w:cantSplit/>
        </w:trPr>
        <w:tc>
          <w:tcPr>
            <w:tcW w:w="974" w:type="dxa"/>
            <w:shd w:val="clear" w:color="auto" w:fill="FDE9D9" w:themeFill="accent6" w:themeFillTint="33"/>
          </w:tcPr>
          <w:p w14:paraId="3F1CD801"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18.4</w:t>
            </w:r>
          </w:p>
        </w:tc>
        <w:tc>
          <w:tcPr>
            <w:tcW w:w="2527" w:type="dxa"/>
            <w:shd w:val="clear" w:color="auto" w:fill="FDE9D9" w:themeFill="accent6" w:themeFillTint="33"/>
          </w:tcPr>
          <w:p w14:paraId="50976FE2"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TEI18 [TEI18]</w:t>
            </w:r>
          </w:p>
        </w:tc>
        <w:tc>
          <w:tcPr>
            <w:tcW w:w="1240" w:type="dxa"/>
            <w:tcBorders>
              <w:bottom w:val="single" w:sz="4" w:space="0" w:color="auto"/>
            </w:tcBorders>
            <w:shd w:val="clear" w:color="auto" w:fill="FDE9D9" w:themeFill="accent6" w:themeFillTint="33"/>
          </w:tcPr>
          <w:p w14:paraId="5CAC22EB"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2C467D6" w14:textId="77777777" w:rsidR="00D51C5C" w:rsidRDefault="00D51C5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53D06E1C"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E1CFB30"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8DD6A88" w14:textId="77777777" w:rsidR="00D51C5C" w:rsidRDefault="00D51C5C">
            <w:pPr>
              <w:spacing w:after="0"/>
              <w:rPr>
                <w:rFonts w:ascii="Arial" w:hAnsi="Arial" w:cs="Arial"/>
                <w:color w:val="000000" w:themeColor="text1"/>
                <w:lang w:val="en-US"/>
              </w:rPr>
            </w:pPr>
          </w:p>
        </w:tc>
      </w:tr>
      <w:tr w:rsidR="00D51C5C" w14:paraId="1F56394F" w14:textId="77777777">
        <w:trPr>
          <w:cantSplit/>
        </w:trPr>
        <w:tc>
          <w:tcPr>
            <w:tcW w:w="974" w:type="dxa"/>
            <w:shd w:val="clear" w:color="auto" w:fill="auto"/>
          </w:tcPr>
          <w:p w14:paraId="16ABFB15" w14:textId="77777777" w:rsidR="00D51C5C" w:rsidRDefault="00D51C5C">
            <w:pPr>
              <w:spacing w:after="0"/>
              <w:rPr>
                <w:rFonts w:ascii="Arial" w:hAnsi="Arial" w:cs="Arial"/>
                <w:b/>
                <w:bCs/>
                <w:color w:val="000000" w:themeColor="text1"/>
              </w:rPr>
            </w:pPr>
          </w:p>
        </w:tc>
        <w:tc>
          <w:tcPr>
            <w:tcW w:w="2527" w:type="dxa"/>
            <w:shd w:val="clear" w:color="auto" w:fill="auto"/>
          </w:tcPr>
          <w:p w14:paraId="5ECC0375"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3AD8D7F" w14:textId="77777777" w:rsidR="00D51C5C" w:rsidRDefault="00D51C5C">
            <w:pPr>
              <w:spacing w:after="0"/>
              <w:jc w:val="center"/>
              <w:rPr>
                <w:rFonts w:ascii="Arial" w:eastAsia="SimSun" w:hAnsi="Arial" w:cs="Arial"/>
                <w:bCs/>
                <w:color w:val="000000" w:themeColor="text1"/>
                <w:lang w:eastAsia="zh-CN"/>
              </w:rPr>
            </w:pPr>
          </w:p>
        </w:tc>
        <w:tc>
          <w:tcPr>
            <w:tcW w:w="3674" w:type="dxa"/>
            <w:shd w:val="clear" w:color="auto" w:fill="auto"/>
          </w:tcPr>
          <w:p w14:paraId="441A33DA" w14:textId="77777777" w:rsidR="00D51C5C" w:rsidRDefault="00D51C5C">
            <w:pPr>
              <w:spacing w:after="0"/>
              <w:rPr>
                <w:rFonts w:ascii="Arial" w:eastAsia="SimSun" w:hAnsi="Arial" w:cs="Arial"/>
                <w:bCs/>
                <w:color w:val="000000" w:themeColor="text1"/>
                <w:lang w:eastAsia="zh-CN"/>
              </w:rPr>
            </w:pPr>
          </w:p>
        </w:tc>
        <w:tc>
          <w:tcPr>
            <w:tcW w:w="1589" w:type="dxa"/>
            <w:shd w:val="clear" w:color="auto" w:fill="auto"/>
          </w:tcPr>
          <w:p w14:paraId="3C440F8E" w14:textId="77777777" w:rsidR="00D51C5C" w:rsidRDefault="00D51C5C">
            <w:pPr>
              <w:spacing w:after="0"/>
              <w:rPr>
                <w:rFonts w:ascii="Arial" w:eastAsia="SimSun" w:hAnsi="Arial" w:cs="Arial"/>
                <w:color w:val="000000" w:themeColor="text1"/>
                <w:lang w:eastAsia="zh-CN"/>
              </w:rPr>
            </w:pPr>
          </w:p>
        </w:tc>
        <w:tc>
          <w:tcPr>
            <w:tcW w:w="1134" w:type="dxa"/>
            <w:shd w:val="clear" w:color="auto" w:fill="auto"/>
          </w:tcPr>
          <w:p w14:paraId="1A15A0DE" w14:textId="77777777" w:rsidR="00D51C5C" w:rsidRDefault="00D51C5C">
            <w:pPr>
              <w:spacing w:after="0"/>
              <w:rPr>
                <w:rFonts w:ascii="Arial" w:hAnsi="Arial" w:cs="Arial"/>
                <w:color w:val="000000" w:themeColor="text1"/>
                <w:lang w:val="en-US"/>
              </w:rPr>
            </w:pPr>
          </w:p>
        </w:tc>
        <w:tc>
          <w:tcPr>
            <w:tcW w:w="6662" w:type="dxa"/>
            <w:shd w:val="clear" w:color="auto" w:fill="auto"/>
          </w:tcPr>
          <w:p w14:paraId="4AC915CD" w14:textId="77777777" w:rsidR="00D51C5C" w:rsidRDefault="00D51C5C">
            <w:pPr>
              <w:spacing w:after="0"/>
              <w:rPr>
                <w:rFonts w:ascii="Arial" w:eastAsia="SimSun" w:hAnsi="Arial" w:cs="Arial"/>
                <w:color w:val="000000" w:themeColor="text1"/>
                <w:lang w:val="en-US" w:eastAsia="zh-CN"/>
              </w:rPr>
            </w:pPr>
          </w:p>
        </w:tc>
      </w:tr>
      <w:tr w:rsidR="00D51C5C" w14:paraId="02673970" w14:textId="77777777">
        <w:trPr>
          <w:cantSplit/>
        </w:trPr>
        <w:tc>
          <w:tcPr>
            <w:tcW w:w="974" w:type="dxa"/>
            <w:shd w:val="clear" w:color="auto" w:fill="D9D9D9" w:themeFill="background1" w:themeFillShade="D9"/>
          </w:tcPr>
          <w:p w14:paraId="49E14B63"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18.5</w:t>
            </w:r>
          </w:p>
        </w:tc>
        <w:tc>
          <w:tcPr>
            <w:tcW w:w="2527" w:type="dxa"/>
            <w:shd w:val="clear" w:color="auto" w:fill="D9D9D9" w:themeFill="background1" w:themeFillShade="D9"/>
          </w:tcPr>
          <w:p w14:paraId="6315FDF0"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NBI18 [NBI18]</w:t>
            </w:r>
          </w:p>
        </w:tc>
        <w:tc>
          <w:tcPr>
            <w:tcW w:w="1240" w:type="dxa"/>
            <w:shd w:val="clear" w:color="auto" w:fill="D9D9D9" w:themeFill="background1" w:themeFillShade="D9"/>
          </w:tcPr>
          <w:p w14:paraId="5DBBCC6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89CB089"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E2D1E94"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23FB176B"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72BE1CE4" w14:textId="77777777" w:rsidR="00D51C5C" w:rsidRDefault="00D51C5C">
            <w:pPr>
              <w:spacing w:after="0"/>
              <w:rPr>
                <w:rFonts w:ascii="Arial" w:hAnsi="Arial" w:cs="Arial"/>
                <w:color w:val="000000" w:themeColor="text1"/>
                <w:lang w:val="en-US"/>
              </w:rPr>
            </w:pPr>
          </w:p>
        </w:tc>
      </w:tr>
      <w:tr w:rsidR="00D51C5C" w14:paraId="178AEA98" w14:textId="77777777">
        <w:trPr>
          <w:cantSplit/>
        </w:trPr>
        <w:tc>
          <w:tcPr>
            <w:tcW w:w="974" w:type="dxa"/>
            <w:shd w:val="clear" w:color="auto" w:fill="auto"/>
          </w:tcPr>
          <w:p w14:paraId="4D1332A9" w14:textId="77777777" w:rsidR="00D51C5C" w:rsidRDefault="00D51C5C">
            <w:pPr>
              <w:spacing w:after="0"/>
              <w:rPr>
                <w:rFonts w:ascii="Arial" w:hAnsi="Arial" w:cs="Arial"/>
                <w:b/>
                <w:bCs/>
                <w:color w:val="000000" w:themeColor="text1"/>
              </w:rPr>
            </w:pPr>
          </w:p>
        </w:tc>
        <w:tc>
          <w:tcPr>
            <w:tcW w:w="2527" w:type="dxa"/>
            <w:shd w:val="clear" w:color="auto" w:fill="auto"/>
          </w:tcPr>
          <w:p w14:paraId="748B6758"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30885AB"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8FCBDC7"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30927CD"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148B945" w14:textId="77777777" w:rsidR="00D51C5C" w:rsidRDefault="00D51C5C">
            <w:pPr>
              <w:spacing w:after="0"/>
              <w:rPr>
                <w:rFonts w:ascii="Arial" w:hAnsi="Arial" w:cs="Arial"/>
                <w:color w:val="000000" w:themeColor="text1"/>
                <w:lang w:val="en-US"/>
              </w:rPr>
            </w:pPr>
          </w:p>
        </w:tc>
        <w:tc>
          <w:tcPr>
            <w:tcW w:w="6662" w:type="dxa"/>
          </w:tcPr>
          <w:p w14:paraId="5DF83EB7" w14:textId="77777777" w:rsidR="00D51C5C" w:rsidRDefault="00D51C5C">
            <w:pPr>
              <w:spacing w:after="0"/>
              <w:rPr>
                <w:rFonts w:ascii="Arial" w:hAnsi="Arial" w:cs="Arial"/>
                <w:color w:val="000000" w:themeColor="text1"/>
                <w:lang w:val="en-US"/>
              </w:rPr>
            </w:pPr>
          </w:p>
        </w:tc>
      </w:tr>
      <w:tr w:rsidR="00D51C5C" w14:paraId="21A7B53B" w14:textId="77777777" w:rsidTr="002D08C9">
        <w:trPr>
          <w:cantSplit/>
        </w:trPr>
        <w:tc>
          <w:tcPr>
            <w:tcW w:w="974" w:type="dxa"/>
            <w:shd w:val="clear" w:color="auto" w:fill="FDE9D9" w:themeFill="accent6" w:themeFillTint="33"/>
          </w:tcPr>
          <w:p w14:paraId="47568EA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18.6</w:t>
            </w:r>
          </w:p>
        </w:tc>
        <w:tc>
          <w:tcPr>
            <w:tcW w:w="2527" w:type="dxa"/>
            <w:tcBorders>
              <w:bottom w:val="single" w:sz="4" w:space="0" w:color="auto"/>
            </w:tcBorders>
            <w:shd w:val="clear" w:color="auto" w:fill="FDE9D9" w:themeFill="accent6" w:themeFillTint="33"/>
          </w:tcPr>
          <w:p w14:paraId="5EAC6B4C"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SBIProtoc18 [SBIProtoc18]</w:t>
            </w:r>
          </w:p>
        </w:tc>
        <w:tc>
          <w:tcPr>
            <w:tcW w:w="1240" w:type="dxa"/>
            <w:shd w:val="clear" w:color="auto" w:fill="FDE9D9" w:themeFill="accent6" w:themeFillTint="33"/>
          </w:tcPr>
          <w:p w14:paraId="179D2465"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289EBBF"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025A295"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EDAD758"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6C8411B1" w14:textId="77777777" w:rsidR="00D51C5C" w:rsidRDefault="00D51C5C">
            <w:pPr>
              <w:spacing w:after="0"/>
              <w:rPr>
                <w:rFonts w:ascii="Arial" w:hAnsi="Arial" w:cs="Arial"/>
                <w:color w:val="000000" w:themeColor="text1"/>
                <w:lang w:val="en-US"/>
              </w:rPr>
            </w:pPr>
          </w:p>
        </w:tc>
      </w:tr>
      <w:tr w:rsidR="00D51C5C" w14:paraId="60066A24" w14:textId="77777777" w:rsidTr="002D08C9">
        <w:trPr>
          <w:cantSplit/>
        </w:trPr>
        <w:tc>
          <w:tcPr>
            <w:tcW w:w="974" w:type="dxa"/>
            <w:shd w:val="clear" w:color="auto" w:fill="auto"/>
          </w:tcPr>
          <w:p w14:paraId="39E04AB6" w14:textId="77777777" w:rsidR="00D51C5C" w:rsidRDefault="00D51C5C">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6C9EFD62" w14:textId="3E0EE352" w:rsidR="00D51C5C" w:rsidRDefault="002D08C9">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shd w:val="clear" w:color="auto" w:fill="FFFF00"/>
          </w:tcPr>
          <w:p w14:paraId="2A6B8D91" w14:textId="77777777" w:rsidR="00D51C5C" w:rsidRDefault="00D51C5C">
            <w:pPr>
              <w:spacing w:after="0"/>
              <w:jc w:val="center"/>
              <w:rPr>
                <w:rFonts w:ascii="Arial" w:eastAsia="SimSun" w:hAnsi="Arial" w:cs="Arial"/>
                <w:bCs/>
                <w:color w:val="0000FF"/>
                <w:lang w:eastAsia="zh-CN"/>
              </w:rPr>
            </w:pPr>
            <w:hyperlink r:id="rId97" w:history="1">
              <w:r>
                <w:rPr>
                  <w:rStyle w:val="Hyperlink"/>
                  <w:rFonts w:ascii="Arial" w:eastAsia="SimSun" w:hAnsi="Arial" w:cs="Arial" w:hint="eastAsia"/>
                  <w:bCs/>
                  <w:lang w:eastAsia="zh-CN"/>
                </w:rPr>
                <w:t>3147</w:t>
              </w:r>
            </w:hyperlink>
          </w:p>
        </w:tc>
        <w:tc>
          <w:tcPr>
            <w:tcW w:w="3674" w:type="dxa"/>
            <w:shd w:val="clear" w:color="auto" w:fill="FFFF00"/>
          </w:tcPr>
          <w:p w14:paraId="7B22BBFA"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29.518 1230 Rel-18 IERSR for "UE Reachable for DL Traffic" and "Loss-of-Connectivity" events</w:t>
            </w:r>
          </w:p>
        </w:tc>
        <w:tc>
          <w:tcPr>
            <w:tcW w:w="1589" w:type="dxa"/>
            <w:shd w:val="clear" w:color="auto" w:fill="FFFF00"/>
          </w:tcPr>
          <w:p w14:paraId="7E9270E2" w14:textId="77777777" w:rsidR="00D51C5C"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w:t>
            </w:r>
          </w:p>
        </w:tc>
        <w:tc>
          <w:tcPr>
            <w:tcW w:w="1134" w:type="dxa"/>
            <w:shd w:val="clear" w:color="auto" w:fill="FFFF00"/>
          </w:tcPr>
          <w:p w14:paraId="53019319" w14:textId="77777777" w:rsidR="00D51C5C" w:rsidRDefault="00D51C5C">
            <w:pPr>
              <w:spacing w:after="0"/>
              <w:rPr>
                <w:rFonts w:ascii="Arial" w:hAnsi="Arial" w:cs="Arial"/>
                <w:color w:val="000000" w:themeColor="text1"/>
                <w:lang w:val="en-US"/>
              </w:rPr>
            </w:pPr>
          </w:p>
        </w:tc>
        <w:tc>
          <w:tcPr>
            <w:tcW w:w="6662" w:type="dxa"/>
            <w:shd w:val="clear" w:color="auto" w:fill="FFFF00"/>
          </w:tcPr>
          <w:p w14:paraId="7E750FC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SBIProtoc18</w:t>
            </w:r>
          </w:p>
          <w:p w14:paraId="6BEC36F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5D35EAC7" w14:textId="77777777" w:rsidTr="002D08C9">
        <w:trPr>
          <w:cantSplit/>
        </w:trPr>
        <w:tc>
          <w:tcPr>
            <w:tcW w:w="974" w:type="dxa"/>
            <w:shd w:val="clear" w:color="auto" w:fill="auto"/>
          </w:tcPr>
          <w:p w14:paraId="7122C602" w14:textId="77777777" w:rsidR="00D51C5C" w:rsidRDefault="00D51C5C">
            <w:pPr>
              <w:spacing w:after="0"/>
              <w:rPr>
                <w:rFonts w:ascii="Arial" w:hAnsi="Arial" w:cs="Arial"/>
                <w:b/>
                <w:bCs/>
                <w:color w:val="000000" w:themeColor="text1"/>
                <w:lang w:val="en-US"/>
              </w:rPr>
            </w:pPr>
          </w:p>
        </w:tc>
        <w:tc>
          <w:tcPr>
            <w:tcW w:w="2527" w:type="dxa"/>
            <w:shd w:val="clear" w:color="auto" w:fill="99CCFF"/>
          </w:tcPr>
          <w:p w14:paraId="5E13403F" w14:textId="5C338CC4" w:rsidR="00D51C5C" w:rsidRDefault="002D08C9">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2394A51A" w14:textId="77777777" w:rsidR="00D51C5C" w:rsidRDefault="00D51C5C">
            <w:pPr>
              <w:spacing w:after="0"/>
              <w:jc w:val="center"/>
              <w:rPr>
                <w:rFonts w:ascii="Arial" w:eastAsia="SimSun" w:hAnsi="Arial" w:cs="Arial"/>
                <w:bCs/>
                <w:color w:val="0000FF"/>
                <w:lang w:val="en-US" w:eastAsia="zh-CN"/>
              </w:rPr>
            </w:pPr>
            <w:hyperlink r:id="rId98" w:history="1">
              <w:r>
                <w:rPr>
                  <w:rStyle w:val="Hyperlink"/>
                  <w:rFonts w:ascii="Arial" w:eastAsia="SimSun" w:hAnsi="Arial" w:cs="Arial" w:hint="eastAsia"/>
                  <w:bCs/>
                  <w:lang w:val="en-US" w:eastAsia="zh-CN"/>
                </w:rPr>
                <w:t>3148</w:t>
              </w:r>
            </w:hyperlink>
          </w:p>
        </w:tc>
        <w:tc>
          <w:tcPr>
            <w:tcW w:w="3674" w:type="dxa"/>
            <w:shd w:val="clear" w:color="auto" w:fill="FFFF00"/>
          </w:tcPr>
          <w:p w14:paraId="188EA5B9"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1231 Rel-19 IERSR for "UE Reachable for DL Traffic" and "Loss-of-Connectivity" events</w:t>
            </w:r>
          </w:p>
        </w:tc>
        <w:tc>
          <w:tcPr>
            <w:tcW w:w="1589" w:type="dxa"/>
            <w:shd w:val="clear" w:color="auto" w:fill="FFFF00"/>
          </w:tcPr>
          <w:p w14:paraId="3378646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2CB1889C" w14:textId="77777777" w:rsidR="00D51C5C" w:rsidRDefault="00D51C5C">
            <w:pPr>
              <w:spacing w:after="0"/>
              <w:rPr>
                <w:rFonts w:ascii="Arial" w:hAnsi="Arial" w:cs="Arial"/>
                <w:color w:val="000000" w:themeColor="text1"/>
                <w:lang w:val="en-US"/>
              </w:rPr>
            </w:pPr>
          </w:p>
        </w:tc>
        <w:tc>
          <w:tcPr>
            <w:tcW w:w="6662" w:type="dxa"/>
            <w:shd w:val="clear" w:color="auto" w:fill="FFFF00"/>
          </w:tcPr>
          <w:p w14:paraId="31D28870"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SBIProtoc18</w:t>
            </w:r>
          </w:p>
          <w:p w14:paraId="74C8FA44"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D51C5C" w14:paraId="6054FA5A" w14:textId="77777777">
        <w:trPr>
          <w:cantSplit/>
        </w:trPr>
        <w:tc>
          <w:tcPr>
            <w:tcW w:w="974" w:type="dxa"/>
            <w:shd w:val="clear" w:color="auto" w:fill="D9D9D9" w:themeFill="background1" w:themeFillShade="D9"/>
          </w:tcPr>
          <w:p w14:paraId="787CB9AB"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18.7</w:t>
            </w:r>
          </w:p>
        </w:tc>
        <w:tc>
          <w:tcPr>
            <w:tcW w:w="2527" w:type="dxa"/>
            <w:shd w:val="clear" w:color="auto" w:fill="D9D9D9" w:themeFill="background1" w:themeFillShade="D9"/>
          </w:tcPr>
          <w:p w14:paraId="63EBCC1B"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Stage-3 5GS NAS protocol development 18 general aspects [5GProtoc18]</w:t>
            </w:r>
          </w:p>
        </w:tc>
        <w:tc>
          <w:tcPr>
            <w:tcW w:w="1240" w:type="dxa"/>
            <w:shd w:val="clear" w:color="auto" w:fill="D9D9D9" w:themeFill="background1" w:themeFillShade="D9"/>
          </w:tcPr>
          <w:p w14:paraId="680212B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295717E"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A2FB548"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034A621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7A1415A" w14:textId="77777777" w:rsidR="00D51C5C" w:rsidRDefault="00D51C5C">
            <w:pPr>
              <w:spacing w:after="0"/>
              <w:rPr>
                <w:rFonts w:ascii="Arial" w:hAnsi="Arial" w:cs="Arial"/>
                <w:color w:val="000000" w:themeColor="text1"/>
                <w:lang w:val="en-US"/>
              </w:rPr>
            </w:pPr>
          </w:p>
        </w:tc>
      </w:tr>
      <w:tr w:rsidR="00D51C5C" w14:paraId="1F697474" w14:textId="77777777">
        <w:trPr>
          <w:cantSplit/>
        </w:trPr>
        <w:tc>
          <w:tcPr>
            <w:tcW w:w="974" w:type="dxa"/>
            <w:shd w:val="clear" w:color="auto" w:fill="auto"/>
          </w:tcPr>
          <w:p w14:paraId="37154BAD" w14:textId="77777777" w:rsidR="00D51C5C" w:rsidRDefault="00D51C5C">
            <w:pPr>
              <w:spacing w:after="0"/>
              <w:rPr>
                <w:rFonts w:ascii="Arial" w:hAnsi="Arial" w:cs="Arial"/>
                <w:b/>
                <w:bCs/>
                <w:color w:val="000000" w:themeColor="text1"/>
              </w:rPr>
            </w:pPr>
          </w:p>
        </w:tc>
        <w:tc>
          <w:tcPr>
            <w:tcW w:w="2527" w:type="dxa"/>
            <w:shd w:val="clear" w:color="auto" w:fill="auto"/>
          </w:tcPr>
          <w:p w14:paraId="470504CA"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695842A" w14:textId="77777777" w:rsidR="00D51C5C" w:rsidRDefault="00D51C5C">
            <w:pPr>
              <w:spacing w:after="0"/>
              <w:jc w:val="center"/>
              <w:rPr>
                <w:rFonts w:ascii="Arial" w:hAnsi="Arial" w:cs="Arial"/>
                <w:bCs/>
                <w:color w:val="000000" w:themeColor="text1"/>
              </w:rPr>
            </w:pPr>
          </w:p>
        </w:tc>
        <w:tc>
          <w:tcPr>
            <w:tcW w:w="3674" w:type="dxa"/>
            <w:shd w:val="clear" w:color="auto" w:fill="auto"/>
          </w:tcPr>
          <w:p w14:paraId="50FBFD5F" w14:textId="77777777" w:rsidR="00D51C5C" w:rsidRDefault="00D51C5C">
            <w:pPr>
              <w:spacing w:after="0"/>
              <w:rPr>
                <w:rFonts w:ascii="Arial" w:hAnsi="Arial" w:cs="Arial"/>
                <w:bCs/>
                <w:color w:val="000000" w:themeColor="text1"/>
              </w:rPr>
            </w:pPr>
          </w:p>
        </w:tc>
        <w:tc>
          <w:tcPr>
            <w:tcW w:w="1589" w:type="dxa"/>
            <w:shd w:val="clear" w:color="auto" w:fill="auto"/>
          </w:tcPr>
          <w:p w14:paraId="6E34159A" w14:textId="77777777" w:rsidR="00D51C5C" w:rsidRDefault="00D51C5C">
            <w:pPr>
              <w:spacing w:after="0"/>
              <w:rPr>
                <w:rFonts w:ascii="Arial" w:hAnsi="Arial" w:cs="Arial"/>
                <w:color w:val="000000" w:themeColor="text1"/>
              </w:rPr>
            </w:pPr>
          </w:p>
        </w:tc>
        <w:tc>
          <w:tcPr>
            <w:tcW w:w="1134" w:type="dxa"/>
            <w:shd w:val="clear" w:color="auto" w:fill="auto"/>
          </w:tcPr>
          <w:p w14:paraId="5F2DAAF5" w14:textId="77777777" w:rsidR="00D51C5C" w:rsidRDefault="00D51C5C">
            <w:pPr>
              <w:spacing w:after="0"/>
              <w:rPr>
                <w:rFonts w:ascii="Arial" w:hAnsi="Arial" w:cs="Arial"/>
                <w:color w:val="000000" w:themeColor="text1"/>
                <w:lang w:val="en-US"/>
              </w:rPr>
            </w:pPr>
          </w:p>
        </w:tc>
        <w:tc>
          <w:tcPr>
            <w:tcW w:w="6662" w:type="dxa"/>
          </w:tcPr>
          <w:p w14:paraId="76045623" w14:textId="77777777" w:rsidR="00D51C5C" w:rsidRDefault="00D51C5C">
            <w:pPr>
              <w:spacing w:after="0"/>
              <w:rPr>
                <w:rFonts w:ascii="Arial" w:hAnsi="Arial" w:cs="Arial"/>
                <w:color w:val="000000" w:themeColor="text1"/>
                <w:lang w:val="en-US"/>
              </w:rPr>
            </w:pPr>
          </w:p>
        </w:tc>
      </w:tr>
      <w:tr w:rsidR="00D51C5C" w14:paraId="6F3A5E46" w14:textId="77777777">
        <w:trPr>
          <w:cantSplit/>
        </w:trPr>
        <w:tc>
          <w:tcPr>
            <w:tcW w:w="974" w:type="dxa"/>
            <w:shd w:val="clear" w:color="auto" w:fill="D9D9D9" w:themeFill="background1" w:themeFillShade="D9"/>
          </w:tcPr>
          <w:p w14:paraId="2BA543C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18.8</w:t>
            </w:r>
          </w:p>
        </w:tc>
        <w:tc>
          <w:tcPr>
            <w:tcW w:w="2527" w:type="dxa"/>
            <w:shd w:val="clear" w:color="auto" w:fill="D9D9D9" w:themeFill="background1" w:themeFillShade="D9"/>
          </w:tcPr>
          <w:p w14:paraId="7E27227A"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Stage-3 5GS NAS protocol development 18 non 3GPP aspects [5GProtoc18-non3GPP]</w:t>
            </w:r>
          </w:p>
        </w:tc>
        <w:tc>
          <w:tcPr>
            <w:tcW w:w="1240" w:type="dxa"/>
            <w:shd w:val="clear" w:color="auto" w:fill="D9D9D9" w:themeFill="background1" w:themeFillShade="D9"/>
          </w:tcPr>
          <w:p w14:paraId="3E62B10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2F6756"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49C34BF"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7A04972"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B2E6DE2" w14:textId="77777777" w:rsidR="00D51C5C" w:rsidRDefault="00D51C5C">
            <w:pPr>
              <w:spacing w:after="0"/>
              <w:rPr>
                <w:rFonts w:ascii="Arial" w:hAnsi="Arial" w:cs="Arial"/>
                <w:color w:val="000000" w:themeColor="text1"/>
                <w:lang w:val="en-US"/>
              </w:rPr>
            </w:pPr>
          </w:p>
        </w:tc>
      </w:tr>
      <w:tr w:rsidR="00D51C5C" w14:paraId="1F883916" w14:textId="77777777">
        <w:trPr>
          <w:cantSplit/>
        </w:trPr>
        <w:tc>
          <w:tcPr>
            <w:tcW w:w="974" w:type="dxa"/>
            <w:shd w:val="clear" w:color="auto" w:fill="auto"/>
          </w:tcPr>
          <w:p w14:paraId="2D3FA847" w14:textId="77777777" w:rsidR="00D51C5C" w:rsidRDefault="00D51C5C">
            <w:pPr>
              <w:spacing w:after="0"/>
              <w:rPr>
                <w:rFonts w:ascii="Arial" w:hAnsi="Arial" w:cs="Arial"/>
                <w:b/>
                <w:bCs/>
                <w:color w:val="000000" w:themeColor="text1"/>
              </w:rPr>
            </w:pPr>
          </w:p>
        </w:tc>
        <w:tc>
          <w:tcPr>
            <w:tcW w:w="2527" w:type="dxa"/>
            <w:shd w:val="clear" w:color="auto" w:fill="auto"/>
          </w:tcPr>
          <w:p w14:paraId="7E27879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D89262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189D43B"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F9F8D09"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6F2758C" w14:textId="77777777" w:rsidR="00D51C5C" w:rsidRDefault="00D51C5C">
            <w:pPr>
              <w:spacing w:after="0"/>
              <w:rPr>
                <w:rFonts w:ascii="Arial" w:hAnsi="Arial" w:cs="Arial"/>
                <w:color w:val="000000" w:themeColor="text1"/>
                <w:lang w:val="en-US"/>
              </w:rPr>
            </w:pPr>
          </w:p>
        </w:tc>
        <w:tc>
          <w:tcPr>
            <w:tcW w:w="6662" w:type="dxa"/>
          </w:tcPr>
          <w:p w14:paraId="7E946F8C" w14:textId="77777777" w:rsidR="00D51C5C" w:rsidRDefault="00D51C5C">
            <w:pPr>
              <w:spacing w:after="0"/>
              <w:rPr>
                <w:rFonts w:ascii="Arial" w:hAnsi="Arial" w:cs="Arial"/>
                <w:color w:val="000000" w:themeColor="text1"/>
                <w:lang w:val="en-US"/>
              </w:rPr>
            </w:pPr>
          </w:p>
        </w:tc>
      </w:tr>
      <w:tr w:rsidR="00D51C5C" w14:paraId="7DA5B217" w14:textId="77777777">
        <w:trPr>
          <w:cantSplit/>
        </w:trPr>
        <w:tc>
          <w:tcPr>
            <w:tcW w:w="974" w:type="dxa"/>
            <w:shd w:val="clear" w:color="auto" w:fill="D9D9D9" w:themeFill="background1" w:themeFillShade="D9"/>
          </w:tcPr>
          <w:p w14:paraId="4802B1C5"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18.9</w:t>
            </w:r>
          </w:p>
        </w:tc>
        <w:tc>
          <w:tcPr>
            <w:tcW w:w="2527" w:type="dxa"/>
            <w:shd w:val="clear" w:color="auto" w:fill="D9D9D9" w:themeFill="background1" w:themeFillShade="D9"/>
          </w:tcPr>
          <w:p w14:paraId="2A6AB5EC"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[SAES18]</w:t>
            </w:r>
          </w:p>
        </w:tc>
        <w:tc>
          <w:tcPr>
            <w:tcW w:w="1240" w:type="dxa"/>
            <w:shd w:val="clear" w:color="auto" w:fill="D9D9D9" w:themeFill="background1" w:themeFillShade="D9"/>
          </w:tcPr>
          <w:p w14:paraId="5AD1F30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3653AA5"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D87A363"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793BF77"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7A252267" w14:textId="77777777" w:rsidR="00D51C5C" w:rsidRDefault="00D51C5C">
            <w:pPr>
              <w:spacing w:after="0"/>
              <w:rPr>
                <w:rFonts w:ascii="Arial" w:hAnsi="Arial" w:cs="Arial"/>
                <w:color w:val="000000" w:themeColor="text1"/>
                <w:lang w:val="en-US"/>
              </w:rPr>
            </w:pPr>
          </w:p>
        </w:tc>
      </w:tr>
      <w:tr w:rsidR="00D51C5C" w14:paraId="12E649FC" w14:textId="77777777">
        <w:trPr>
          <w:cantSplit/>
        </w:trPr>
        <w:tc>
          <w:tcPr>
            <w:tcW w:w="974" w:type="dxa"/>
            <w:shd w:val="clear" w:color="auto" w:fill="auto"/>
          </w:tcPr>
          <w:p w14:paraId="58AE131E" w14:textId="77777777" w:rsidR="00D51C5C" w:rsidRDefault="00D51C5C">
            <w:pPr>
              <w:spacing w:after="0"/>
              <w:rPr>
                <w:rFonts w:ascii="Arial" w:hAnsi="Arial" w:cs="Arial"/>
                <w:b/>
                <w:bCs/>
                <w:color w:val="000000" w:themeColor="text1"/>
              </w:rPr>
            </w:pPr>
          </w:p>
        </w:tc>
        <w:tc>
          <w:tcPr>
            <w:tcW w:w="2527" w:type="dxa"/>
            <w:shd w:val="clear" w:color="auto" w:fill="auto"/>
          </w:tcPr>
          <w:p w14:paraId="29203BF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4AA4DCC"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47772BD"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5797828"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003528C" w14:textId="77777777" w:rsidR="00D51C5C" w:rsidRDefault="00D51C5C">
            <w:pPr>
              <w:spacing w:after="0"/>
              <w:rPr>
                <w:rFonts w:ascii="Arial" w:hAnsi="Arial" w:cs="Arial"/>
                <w:color w:val="000000" w:themeColor="text1"/>
                <w:lang w:val="en-US"/>
              </w:rPr>
            </w:pPr>
          </w:p>
        </w:tc>
        <w:tc>
          <w:tcPr>
            <w:tcW w:w="6662" w:type="dxa"/>
            <w:shd w:val="clear" w:color="auto" w:fill="auto"/>
          </w:tcPr>
          <w:p w14:paraId="4A82B1A8" w14:textId="77777777" w:rsidR="00D51C5C" w:rsidRDefault="00D51C5C">
            <w:pPr>
              <w:spacing w:after="0"/>
              <w:rPr>
                <w:rFonts w:ascii="Arial" w:hAnsi="Arial" w:cs="Arial"/>
                <w:color w:val="000000" w:themeColor="text1"/>
                <w:lang w:val="en-US"/>
              </w:rPr>
            </w:pPr>
          </w:p>
        </w:tc>
      </w:tr>
      <w:tr w:rsidR="00D51C5C" w14:paraId="414A2E5B" w14:textId="77777777">
        <w:trPr>
          <w:cantSplit/>
        </w:trPr>
        <w:tc>
          <w:tcPr>
            <w:tcW w:w="974" w:type="dxa"/>
            <w:shd w:val="clear" w:color="auto" w:fill="D9D9D9" w:themeFill="background1" w:themeFillShade="D9"/>
          </w:tcPr>
          <w:p w14:paraId="27B0F4C2"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18.10</w:t>
            </w:r>
          </w:p>
        </w:tc>
        <w:tc>
          <w:tcPr>
            <w:tcW w:w="2527" w:type="dxa"/>
            <w:shd w:val="clear" w:color="auto" w:fill="D9D9D9" w:themeFill="background1" w:themeFillShade="D9"/>
          </w:tcPr>
          <w:p w14:paraId="4AAA7065"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CSFB [SAES18-CSFB]</w:t>
            </w:r>
          </w:p>
        </w:tc>
        <w:tc>
          <w:tcPr>
            <w:tcW w:w="1240" w:type="dxa"/>
            <w:shd w:val="clear" w:color="auto" w:fill="D9D9D9" w:themeFill="background1" w:themeFillShade="D9"/>
          </w:tcPr>
          <w:p w14:paraId="07A6BC3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8E740D"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E06DECE"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89E54A2"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D21B5D9" w14:textId="77777777" w:rsidR="00D51C5C" w:rsidRDefault="00D51C5C">
            <w:pPr>
              <w:spacing w:after="0"/>
              <w:rPr>
                <w:rFonts w:ascii="Arial" w:hAnsi="Arial" w:cs="Arial"/>
                <w:color w:val="000000" w:themeColor="text1"/>
                <w:lang w:val="en-US"/>
              </w:rPr>
            </w:pPr>
          </w:p>
        </w:tc>
      </w:tr>
      <w:tr w:rsidR="00D51C5C" w14:paraId="515D6CE5" w14:textId="77777777">
        <w:trPr>
          <w:cantSplit/>
        </w:trPr>
        <w:tc>
          <w:tcPr>
            <w:tcW w:w="974" w:type="dxa"/>
            <w:shd w:val="clear" w:color="auto" w:fill="auto"/>
          </w:tcPr>
          <w:p w14:paraId="55E141E2" w14:textId="77777777" w:rsidR="00D51C5C" w:rsidRDefault="00D51C5C">
            <w:pPr>
              <w:spacing w:after="0"/>
              <w:rPr>
                <w:rFonts w:ascii="Arial" w:hAnsi="Arial" w:cs="Arial"/>
                <w:b/>
                <w:bCs/>
                <w:color w:val="000000" w:themeColor="text1"/>
              </w:rPr>
            </w:pPr>
          </w:p>
        </w:tc>
        <w:tc>
          <w:tcPr>
            <w:tcW w:w="2527" w:type="dxa"/>
            <w:shd w:val="clear" w:color="auto" w:fill="auto"/>
          </w:tcPr>
          <w:p w14:paraId="3DA9595D"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4D60B98"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28792A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611A845"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E714139" w14:textId="77777777" w:rsidR="00D51C5C" w:rsidRDefault="00D51C5C">
            <w:pPr>
              <w:spacing w:after="0"/>
              <w:rPr>
                <w:rFonts w:ascii="Arial" w:hAnsi="Arial" w:cs="Arial"/>
                <w:color w:val="000000" w:themeColor="text1"/>
                <w:lang w:val="en-US"/>
              </w:rPr>
            </w:pPr>
          </w:p>
        </w:tc>
        <w:tc>
          <w:tcPr>
            <w:tcW w:w="6662" w:type="dxa"/>
          </w:tcPr>
          <w:p w14:paraId="69DFFF98" w14:textId="77777777" w:rsidR="00D51C5C" w:rsidRDefault="00D51C5C">
            <w:pPr>
              <w:spacing w:after="0"/>
              <w:rPr>
                <w:rFonts w:ascii="Arial" w:hAnsi="Arial" w:cs="Arial"/>
                <w:color w:val="000000" w:themeColor="text1"/>
                <w:lang w:val="en-US"/>
              </w:rPr>
            </w:pPr>
          </w:p>
        </w:tc>
      </w:tr>
      <w:tr w:rsidR="00D51C5C" w14:paraId="231B71AD" w14:textId="77777777">
        <w:trPr>
          <w:cantSplit/>
        </w:trPr>
        <w:tc>
          <w:tcPr>
            <w:tcW w:w="974" w:type="dxa"/>
            <w:shd w:val="clear" w:color="auto" w:fill="D9D9D9" w:themeFill="background1" w:themeFillShade="D9"/>
          </w:tcPr>
          <w:p w14:paraId="08275EA4"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18.11</w:t>
            </w:r>
          </w:p>
        </w:tc>
        <w:tc>
          <w:tcPr>
            <w:tcW w:w="2527" w:type="dxa"/>
            <w:shd w:val="clear" w:color="auto" w:fill="D9D9D9" w:themeFill="background1" w:themeFillShade="D9"/>
          </w:tcPr>
          <w:p w14:paraId="69667E0F"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non 3GPP [SAES18-non3GPP]</w:t>
            </w:r>
          </w:p>
        </w:tc>
        <w:tc>
          <w:tcPr>
            <w:tcW w:w="1240" w:type="dxa"/>
            <w:shd w:val="clear" w:color="auto" w:fill="D9D9D9" w:themeFill="background1" w:themeFillShade="D9"/>
          </w:tcPr>
          <w:p w14:paraId="1BFF066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1A5680C"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1956AE6"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C32F1E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097686BB" w14:textId="77777777" w:rsidR="00D51C5C" w:rsidRDefault="00D51C5C">
            <w:pPr>
              <w:spacing w:after="0"/>
              <w:rPr>
                <w:rFonts w:ascii="Arial" w:hAnsi="Arial" w:cs="Arial"/>
                <w:color w:val="000000" w:themeColor="text1"/>
                <w:lang w:val="en-US"/>
              </w:rPr>
            </w:pPr>
          </w:p>
        </w:tc>
      </w:tr>
      <w:tr w:rsidR="00D51C5C" w14:paraId="668BE593" w14:textId="77777777">
        <w:trPr>
          <w:cantSplit/>
        </w:trPr>
        <w:tc>
          <w:tcPr>
            <w:tcW w:w="974" w:type="dxa"/>
            <w:shd w:val="clear" w:color="auto" w:fill="auto"/>
          </w:tcPr>
          <w:p w14:paraId="6EE4C719" w14:textId="77777777" w:rsidR="00D51C5C" w:rsidRDefault="00D51C5C">
            <w:pPr>
              <w:spacing w:after="0"/>
              <w:rPr>
                <w:rFonts w:ascii="Arial" w:hAnsi="Arial" w:cs="Arial"/>
                <w:b/>
                <w:bCs/>
                <w:color w:val="000000" w:themeColor="text1"/>
              </w:rPr>
            </w:pPr>
          </w:p>
        </w:tc>
        <w:tc>
          <w:tcPr>
            <w:tcW w:w="2527" w:type="dxa"/>
            <w:shd w:val="clear" w:color="auto" w:fill="auto"/>
          </w:tcPr>
          <w:p w14:paraId="59B6EE5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9E23494"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607FBB7"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B506F2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7C5E711" w14:textId="77777777" w:rsidR="00D51C5C" w:rsidRDefault="00D51C5C">
            <w:pPr>
              <w:spacing w:after="0"/>
              <w:rPr>
                <w:rFonts w:ascii="Arial" w:hAnsi="Arial" w:cs="Arial"/>
                <w:color w:val="000000" w:themeColor="text1"/>
                <w:lang w:val="en-US"/>
              </w:rPr>
            </w:pPr>
          </w:p>
        </w:tc>
        <w:tc>
          <w:tcPr>
            <w:tcW w:w="6662" w:type="dxa"/>
          </w:tcPr>
          <w:p w14:paraId="6E3E4938" w14:textId="77777777" w:rsidR="00D51C5C" w:rsidRDefault="00D51C5C">
            <w:pPr>
              <w:spacing w:after="0"/>
              <w:rPr>
                <w:rFonts w:ascii="Arial" w:hAnsi="Arial" w:cs="Arial"/>
                <w:color w:val="000000" w:themeColor="text1"/>
                <w:lang w:val="en-US"/>
              </w:rPr>
            </w:pPr>
          </w:p>
        </w:tc>
      </w:tr>
      <w:tr w:rsidR="00D51C5C" w14:paraId="29A68C09" w14:textId="77777777">
        <w:trPr>
          <w:cantSplit/>
        </w:trPr>
        <w:tc>
          <w:tcPr>
            <w:tcW w:w="974" w:type="dxa"/>
            <w:shd w:val="clear" w:color="auto" w:fill="FDE9D9" w:themeFill="accent6" w:themeFillTint="33"/>
          </w:tcPr>
          <w:p w14:paraId="1FF3188A"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18.12</w:t>
            </w:r>
          </w:p>
        </w:tc>
        <w:tc>
          <w:tcPr>
            <w:tcW w:w="2527" w:type="dxa"/>
            <w:shd w:val="clear" w:color="auto" w:fill="FDE9D9" w:themeFill="accent6" w:themeFillTint="33"/>
          </w:tcPr>
          <w:p w14:paraId="4C011B55"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[MCProtoc18]</w:t>
            </w:r>
          </w:p>
        </w:tc>
        <w:tc>
          <w:tcPr>
            <w:tcW w:w="1240" w:type="dxa"/>
            <w:shd w:val="clear" w:color="auto" w:fill="FDE9D9" w:themeFill="accent6" w:themeFillTint="33"/>
          </w:tcPr>
          <w:p w14:paraId="6182645E"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25157D7"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5A3D04F"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587B548B"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E673D47" w14:textId="77777777" w:rsidR="00D51C5C" w:rsidRDefault="00D51C5C">
            <w:pPr>
              <w:spacing w:after="0"/>
              <w:rPr>
                <w:rFonts w:ascii="Arial" w:hAnsi="Arial" w:cs="Arial"/>
                <w:color w:val="000000" w:themeColor="text1"/>
                <w:lang w:val="en-US"/>
              </w:rPr>
            </w:pPr>
          </w:p>
        </w:tc>
      </w:tr>
      <w:tr w:rsidR="00D51C5C" w14:paraId="10BE1BE5" w14:textId="77777777">
        <w:trPr>
          <w:cantSplit/>
        </w:trPr>
        <w:tc>
          <w:tcPr>
            <w:tcW w:w="974" w:type="dxa"/>
            <w:shd w:val="clear" w:color="auto" w:fill="auto"/>
          </w:tcPr>
          <w:p w14:paraId="7556F46E" w14:textId="77777777" w:rsidR="00D51C5C" w:rsidRDefault="00D51C5C">
            <w:pPr>
              <w:spacing w:after="0"/>
              <w:rPr>
                <w:rFonts w:ascii="Arial" w:hAnsi="Arial" w:cs="Arial"/>
                <w:b/>
                <w:bCs/>
                <w:color w:val="000000" w:themeColor="text1"/>
              </w:rPr>
            </w:pPr>
          </w:p>
        </w:tc>
        <w:tc>
          <w:tcPr>
            <w:tcW w:w="2527" w:type="dxa"/>
            <w:shd w:val="clear" w:color="auto" w:fill="auto"/>
          </w:tcPr>
          <w:p w14:paraId="23EC24E3"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54FD4E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2A89EB4"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9DD3CF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77917A4" w14:textId="77777777" w:rsidR="00D51C5C" w:rsidRDefault="00D51C5C">
            <w:pPr>
              <w:spacing w:after="0"/>
              <w:rPr>
                <w:rFonts w:ascii="Arial" w:hAnsi="Arial" w:cs="Arial"/>
                <w:color w:val="000000" w:themeColor="text1"/>
                <w:lang w:val="en-US"/>
              </w:rPr>
            </w:pPr>
          </w:p>
        </w:tc>
        <w:tc>
          <w:tcPr>
            <w:tcW w:w="6662" w:type="dxa"/>
          </w:tcPr>
          <w:p w14:paraId="6B8CB9BB" w14:textId="77777777" w:rsidR="00D51C5C" w:rsidRDefault="00D51C5C">
            <w:pPr>
              <w:spacing w:after="0"/>
              <w:rPr>
                <w:rFonts w:ascii="Arial" w:hAnsi="Arial" w:cs="Arial"/>
                <w:color w:val="000000" w:themeColor="text1"/>
                <w:lang w:val="en-US"/>
              </w:rPr>
            </w:pPr>
          </w:p>
        </w:tc>
      </w:tr>
      <w:tr w:rsidR="00D51C5C" w14:paraId="2A8B8597" w14:textId="77777777">
        <w:trPr>
          <w:cantSplit/>
        </w:trPr>
        <w:tc>
          <w:tcPr>
            <w:tcW w:w="974" w:type="dxa"/>
            <w:shd w:val="clear" w:color="auto" w:fill="D9D9D9" w:themeFill="background1" w:themeFillShade="D9"/>
          </w:tcPr>
          <w:p w14:paraId="6840D577"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18.13</w:t>
            </w:r>
          </w:p>
        </w:tc>
        <w:tc>
          <w:tcPr>
            <w:tcW w:w="2527" w:type="dxa"/>
            <w:shd w:val="clear" w:color="auto" w:fill="D9D9D9" w:themeFill="background1" w:themeFillShade="D9"/>
          </w:tcPr>
          <w:p w14:paraId="1A4A15B1"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MPS for Supplementary Services [</w:t>
            </w:r>
            <w:proofErr w:type="spellStart"/>
            <w:r>
              <w:rPr>
                <w:rFonts w:ascii="Arial" w:hAnsi="Arial" w:cs="Arial"/>
                <w:b/>
                <w:color w:val="000000" w:themeColor="text1"/>
              </w:rPr>
              <w:t>MPSSupServ</w:t>
            </w:r>
            <w:proofErr w:type="spellEnd"/>
            <w:r>
              <w:rPr>
                <w:rFonts w:ascii="Arial" w:hAnsi="Arial" w:cs="Arial"/>
                <w:b/>
                <w:color w:val="000000" w:themeColor="text1"/>
              </w:rPr>
              <w:t>]</w:t>
            </w:r>
          </w:p>
        </w:tc>
        <w:tc>
          <w:tcPr>
            <w:tcW w:w="1240" w:type="dxa"/>
            <w:shd w:val="clear" w:color="auto" w:fill="D9D9D9" w:themeFill="background1" w:themeFillShade="D9"/>
          </w:tcPr>
          <w:p w14:paraId="272EEA8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DE77ACE"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45F1B29"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0FA1C412"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BEBA7A7" w14:textId="77777777" w:rsidR="00D51C5C" w:rsidRDefault="00D51C5C">
            <w:pPr>
              <w:spacing w:after="0"/>
              <w:rPr>
                <w:rFonts w:ascii="Arial" w:hAnsi="Arial" w:cs="Arial"/>
                <w:color w:val="000000" w:themeColor="text1"/>
                <w:lang w:val="en-US"/>
              </w:rPr>
            </w:pPr>
          </w:p>
        </w:tc>
      </w:tr>
      <w:tr w:rsidR="00D51C5C" w14:paraId="270A4728" w14:textId="77777777">
        <w:trPr>
          <w:cantSplit/>
        </w:trPr>
        <w:tc>
          <w:tcPr>
            <w:tcW w:w="974" w:type="dxa"/>
            <w:shd w:val="clear" w:color="auto" w:fill="auto"/>
          </w:tcPr>
          <w:p w14:paraId="4590B61D" w14:textId="77777777" w:rsidR="00D51C5C" w:rsidRDefault="00D51C5C">
            <w:pPr>
              <w:spacing w:after="0"/>
              <w:rPr>
                <w:rFonts w:ascii="Arial" w:hAnsi="Arial" w:cs="Arial"/>
                <w:b/>
                <w:bCs/>
                <w:color w:val="000000" w:themeColor="text1"/>
              </w:rPr>
            </w:pPr>
          </w:p>
        </w:tc>
        <w:tc>
          <w:tcPr>
            <w:tcW w:w="2527" w:type="dxa"/>
            <w:shd w:val="clear" w:color="auto" w:fill="auto"/>
          </w:tcPr>
          <w:p w14:paraId="5BA76295"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F7DC51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7000BAE"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7CCEEC0"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BEFFBBD" w14:textId="77777777" w:rsidR="00D51C5C" w:rsidRDefault="00D51C5C">
            <w:pPr>
              <w:spacing w:after="0"/>
              <w:rPr>
                <w:rFonts w:ascii="Arial" w:hAnsi="Arial" w:cs="Arial"/>
                <w:color w:val="000000" w:themeColor="text1"/>
                <w:lang w:val="en-US"/>
              </w:rPr>
            </w:pPr>
          </w:p>
        </w:tc>
        <w:tc>
          <w:tcPr>
            <w:tcW w:w="6662" w:type="dxa"/>
          </w:tcPr>
          <w:p w14:paraId="50996025" w14:textId="77777777" w:rsidR="00D51C5C" w:rsidRDefault="00D51C5C">
            <w:pPr>
              <w:spacing w:after="0"/>
              <w:rPr>
                <w:rFonts w:ascii="Arial" w:hAnsi="Arial" w:cs="Arial"/>
                <w:color w:val="000000" w:themeColor="text1"/>
                <w:lang w:val="en-US"/>
              </w:rPr>
            </w:pPr>
          </w:p>
        </w:tc>
      </w:tr>
      <w:tr w:rsidR="00D51C5C" w14:paraId="5EFCAF39" w14:textId="77777777">
        <w:trPr>
          <w:cantSplit/>
        </w:trPr>
        <w:tc>
          <w:tcPr>
            <w:tcW w:w="974" w:type="dxa"/>
            <w:shd w:val="clear" w:color="auto" w:fill="D9D9D9" w:themeFill="background1" w:themeFillShade="D9"/>
          </w:tcPr>
          <w:p w14:paraId="5058899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18.14</w:t>
            </w:r>
          </w:p>
        </w:tc>
        <w:tc>
          <w:tcPr>
            <w:tcW w:w="2527" w:type="dxa"/>
            <w:shd w:val="clear" w:color="auto" w:fill="D9D9D9" w:themeFill="background1" w:themeFillShade="D9"/>
          </w:tcPr>
          <w:p w14:paraId="6FA371AB"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Mission Critical Services over 5MBS [MCOver5MBS]</w:t>
            </w:r>
          </w:p>
        </w:tc>
        <w:tc>
          <w:tcPr>
            <w:tcW w:w="1240" w:type="dxa"/>
            <w:shd w:val="clear" w:color="auto" w:fill="D9D9D9" w:themeFill="background1" w:themeFillShade="D9"/>
          </w:tcPr>
          <w:p w14:paraId="6C4CAB1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44BDEC7"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DAE6144"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25D659E7"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2B43B17C" w14:textId="77777777" w:rsidR="00D51C5C" w:rsidRDefault="00D51C5C">
            <w:pPr>
              <w:spacing w:after="0"/>
              <w:rPr>
                <w:rFonts w:ascii="Arial" w:hAnsi="Arial" w:cs="Arial"/>
                <w:color w:val="000000" w:themeColor="text1"/>
                <w:lang w:val="en-US"/>
              </w:rPr>
            </w:pPr>
          </w:p>
        </w:tc>
      </w:tr>
      <w:tr w:rsidR="00D51C5C" w14:paraId="29BA2280" w14:textId="77777777">
        <w:trPr>
          <w:cantSplit/>
        </w:trPr>
        <w:tc>
          <w:tcPr>
            <w:tcW w:w="974" w:type="dxa"/>
            <w:shd w:val="clear" w:color="auto" w:fill="auto"/>
          </w:tcPr>
          <w:p w14:paraId="1EDAFAFF" w14:textId="77777777" w:rsidR="00D51C5C" w:rsidRDefault="00D51C5C">
            <w:pPr>
              <w:spacing w:after="0"/>
              <w:rPr>
                <w:rFonts w:ascii="Arial" w:hAnsi="Arial" w:cs="Arial"/>
                <w:b/>
                <w:bCs/>
                <w:color w:val="000000" w:themeColor="text1"/>
              </w:rPr>
            </w:pPr>
          </w:p>
        </w:tc>
        <w:tc>
          <w:tcPr>
            <w:tcW w:w="2527" w:type="dxa"/>
            <w:shd w:val="clear" w:color="auto" w:fill="auto"/>
          </w:tcPr>
          <w:p w14:paraId="51DBC195"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69E4CC3"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31F3DAAA"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3186F1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B6BB70E" w14:textId="77777777" w:rsidR="00D51C5C" w:rsidRDefault="00D51C5C">
            <w:pPr>
              <w:spacing w:after="0"/>
              <w:rPr>
                <w:rFonts w:ascii="Arial" w:hAnsi="Arial" w:cs="Arial"/>
                <w:color w:val="000000" w:themeColor="text1"/>
                <w:lang w:val="en-US"/>
              </w:rPr>
            </w:pPr>
          </w:p>
        </w:tc>
        <w:tc>
          <w:tcPr>
            <w:tcW w:w="6662" w:type="dxa"/>
          </w:tcPr>
          <w:p w14:paraId="3E5A4FF4" w14:textId="77777777" w:rsidR="00D51C5C" w:rsidRDefault="00D51C5C">
            <w:pPr>
              <w:spacing w:after="0"/>
              <w:rPr>
                <w:rFonts w:ascii="Arial" w:hAnsi="Arial" w:cs="Arial"/>
                <w:color w:val="000000" w:themeColor="text1"/>
                <w:lang w:val="en-US"/>
              </w:rPr>
            </w:pPr>
          </w:p>
        </w:tc>
      </w:tr>
      <w:tr w:rsidR="00D51C5C" w14:paraId="40A2DBA4" w14:textId="77777777">
        <w:trPr>
          <w:cantSplit/>
        </w:trPr>
        <w:tc>
          <w:tcPr>
            <w:tcW w:w="974" w:type="dxa"/>
            <w:shd w:val="clear" w:color="auto" w:fill="D9D9D9" w:themeFill="background1" w:themeFillShade="D9"/>
          </w:tcPr>
          <w:p w14:paraId="64CA60B0"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18.15</w:t>
            </w:r>
          </w:p>
        </w:tc>
        <w:tc>
          <w:tcPr>
            <w:tcW w:w="2527" w:type="dxa"/>
            <w:shd w:val="clear" w:color="auto" w:fill="D9D9D9" w:themeFill="background1" w:themeFillShade="D9"/>
          </w:tcPr>
          <w:p w14:paraId="42EC381F"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Mission Critical Services over 5GProSe [MCOver5GProSe]</w:t>
            </w:r>
          </w:p>
        </w:tc>
        <w:tc>
          <w:tcPr>
            <w:tcW w:w="1240" w:type="dxa"/>
            <w:shd w:val="clear" w:color="auto" w:fill="D9D9D9" w:themeFill="background1" w:themeFillShade="D9"/>
          </w:tcPr>
          <w:p w14:paraId="7B31E49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41B3AD7"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3AD16C1"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024EE35A"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2774A320" w14:textId="77777777" w:rsidR="00D51C5C" w:rsidRDefault="00D51C5C">
            <w:pPr>
              <w:spacing w:after="0"/>
              <w:rPr>
                <w:rFonts w:ascii="Arial" w:hAnsi="Arial" w:cs="Arial"/>
                <w:color w:val="000000" w:themeColor="text1"/>
                <w:lang w:val="en-US"/>
              </w:rPr>
            </w:pPr>
          </w:p>
        </w:tc>
      </w:tr>
      <w:tr w:rsidR="00D51C5C" w14:paraId="04A952E2" w14:textId="77777777">
        <w:trPr>
          <w:cantSplit/>
        </w:trPr>
        <w:tc>
          <w:tcPr>
            <w:tcW w:w="974" w:type="dxa"/>
            <w:shd w:val="clear" w:color="auto" w:fill="auto"/>
          </w:tcPr>
          <w:p w14:paraId="42D10B54" w14:textId="77777777" w:rsidR="00D51C5C" w:rsidRDefault="00D51C5C">
            <w:pPr>
              <w:spacing w:after="0"/>
              <w:rPr>
                <w:rFonts w:ascii="Arial" w:hAnsi="Arial" w:cs="Arial"/>
                <w:b/>
                <w:bCs/>
                <w:color w:val="000000" w:themeColor="text1"/>
              </w:rPr>
            </w:pPr>
          </w:p>
        </w:tc>
        <w:tc>
          <w:tcPr>
            <w:tcW w:w="2527" w:type="dxa"/>
            <w:shd w:val="clear" w:color="auto" w:fill="auto"/>
          </w:tcPr>
          <w:p w14:paraId="68AC6CC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9D70C21"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9F91A0B"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468D97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56C3A72" w14:textId="77777777" w:rsidR="00D51C5C" w:rsidRDefault="00D51C5C">
            <w:pPr>
              <w:spacing w:after="0"/>
              <w:rPr>
                <w:rFonts w:ascii="Arial" w:hAnsi="Arial" w:cs="Arial"/>
                <w:color w:val="000000" w:themeColor="text1"/>
                <w:lang w:val="en-US"/>
              </w:rPr>
            </w:pPr>
          </w:p>
        </w:tc>
        <w:tc>
          <w:tcPr>
            <w:tcW w:w="6662" w:type="dxa"/>
          </w:tcPr>
          <w:p w14:paraId="140AFD6F" w14:textId="77777777" w:rsidR="00D51C5C" w:rsidRDefault="00D51C5C">
            <w:pPr>
              <w:spacing w:after="0"/>
              <w:rPr>
                <w:rFonts w:ascii="Arial" w:hAnsi="Arial" w:cs="Arial"/>
                <w:color w:val="000000" w:themeColor="text1"/>
                <w:lang w:val="en-US"/>
              </w:rPr>
            </w:pPr>
          </w:p>
        </w:tc>
      </w:tr>
      <w:tr w:rsidR="00D51C5C" w14:paraId="09AD59EA" w14:textId="77777777">
        <w:trPr>
          <w:cantSplit/>
        </w:trPr>
        <w:tc>
          <w:tcPr>
            <w:tcW w:w="974" w:type="dxa"/>
            <w:shd w:val="clear" w:color="auto" w:fill="D9D9D9" w:themeFill="background1" w:themeFillShade="D9"/>
          </w:tcPr>
          <w:p w14:paraId="6EDD6D7C"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18.16</w:t>
            </w:r>
          </w:p>
        </w:tc>
        <w:tc>
          <w:tcPr>
            <w:tcW w:w="2527" w:type="dxa"/>
            <w:shd w:val="clear" w:color="auto" w:fill="D9D9D9" w:themeFill="background1" w:themeFillShade="D9"/>
          </w:tcPr>
          <w:p w14:paraId="3FBE0F87" w14:textId="77777777" w:rsidR="00D51C5C" w:rsidRDefault="00000000">
            <w:pPr>
              <w:spacing w:after="0"/>
              <w:rPr>
                <w:rFonts w:ascii="Arial" w:hAnsi="Arial" w:cs="Arial"/>
                <w:b/>
                <w:bCs/>
                <w:color w:val="000000" w:themeColor="text1"/>
              </w:rPr>
            </w:pPr>
            <w:r>
              <w:rPr>
                <w:rFonts w:ascii="Arial" w:hAnsi="Arial" w:cs="Arial"/>
                <w:b/>
                <w:color w:val="000000" w:themeColor="text1"/>
              </w:rPr>
              <w:t>IMS Stage-3 IETF Protocol Alignment [IMSProtoc18]</w:t>
            </w:r>
          </w:p>
        </w:tc>
        <w:tc>
          <w:tcPr>
            <w:tcW w:w="1240" w:type="dxa"/>
            <w:shd w:val="clear" w:color="auto" w:fill="D9D9D9" w:themeFill="background1" w:themeFillShade="D9"/>
          </w:tcPr>
          <w:p w14:paraId="7966940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4965D2"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DD4199B"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CE733EF"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CC055EE" w14:textId="77777777" w:rsidR="00D51C5C" w:rsidRDefault="00D51C5C">
            <w:pPr>
              <w:spacing w:after="0"/>
              <w:rPr>
                <w:rFonts w:ascii="Arial" w:hAnsi="Arial" w:cs="Arial"/>
                <w:color w:val="000000" w:themeColor="text1"/>
                <w:lang w:val="en-US"/>
              </w:rPr>
            </w:pPr>
          </w:p>
        </w:tc>
      </w:tr>
      <w:tr w:rsidR="00D51C5C" w14:paraId="652D0094" w14:textId="77777777">
        <w:trPr>
          <w:cantSplit/>
        </w:trPr>
        <w:tc>
          <w:tcPr>
            <w:tcW w:w="974" w:type="dxa"/>
            <w:shd w:val="clear" w:color="auto" w:fill="auto"/>
          </w:tcPr>
          <w:p w14:paraId="5A5F204D" w14:textId="77777777" w:rsidR="00D51C5C" w:rsidRDefault="00D51C5C">
            <w:pPr>
              <w:spacing w:after="0"/>
              <w:rPr>
                <w:rFonts w:ascii="Arial" w:hAnsi="Arial" w:cs="Arial"/>
                <w:b/>
                <w:bCs/>
                <w:color w:val="000000" w:themeColor="text1"/>
              </w:rPr>
            </w:pPr>
          </w:p>
        </w:tc>
        <w:tc>
          <w:tcPr>
            <w:tcW w:w="2527" w:type="dxa"/>
            <w:shd w:val="clear" w:color="auto" w:fill="auto"/>
          </w:tcPr>
          <w:p w14:paraId="0E670FF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2DBBF4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3461D79"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3E58F84"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8BF6549" w14:textId="77777777" w:rsidR="00D51C5C" w:rsidRDefault="00D51C5C">
            <w:pPr>
              <w:spacing w:after="0"/>
              <w:rPr>
                <w:rFonts w:ascii="Arial" w:hAnsi="Arial" w:cs="Arial"/>
                <w:color w:val="000000" w:themeColor="text1"/>
                <w:lang w:val="en-US"/>
              </w:rPr>
            </w:pPr>
          </w:p>
        </w:tc>
        <w:tc>
          <w:tcPr>
            <w:tcW w:w="6662" w:type="dxa"/>
            <w:shd w:val="clear" w:color="auto" w:fill="auto"/>
          </w:tcPr>
          <w:p w14:paraId="119D936A" w14:textId="77777777" w:rsidR="00D51C5C" w:rsidRDefault="00D51C5C">
            <w:pPr>
              <w:spacing w:after="0"/>
              <w:rPr>
                <w:rFonts w:ascii="Arial" w:hAnsi="Arial" w:cs="Arial"/>
                <w:color w:val="000000" w:themeColor="text1"/>
                <w:lang w:val="en-US"/>
              </w:rPr>
            </w:pPr>
          </w:p>
        </w:tc>
      </w:tr>
      <w:tr w:rsidR="00D51C5C" w14:paraId="0DD19535" w14:textId="77777777">
        <w:trPr>
          <w:cantSplit/>
        </w:trPr>
        <w:tc>
          <w:tcPr>
            <w:tcW w:w="974" w:type="dxa"/>
            <w:shd w:val="clear" w:color="auto" w:fill="D9D9D9" w:themeFill="background1" w:themeFillShade="D9"/>
          </w:tcPr>
          <w:p w14:paraId="0A7C1B04"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18.17</w:t>
            </w:r>
          </w:p>
        </w:tc>
        <w:tc>
          <w:tcPr>
            <w:tcW w:w="2527" w:type="dxa"/>
            <w:shd w:val="clear" w:color="auto" w:fill="D9D9D9" w:themeFill="background1" w:themeFillShade="D9"/>
          </w:tcPr>
          <w:p w14:paraId="5625157C"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Signal level Enhanced Network Selection [</w:t>
            </w:r>
            <w:r>
              <w:rPr>
                <w:rFonts w:ascii="Arial" w:hAnsi="Arial" w:cs="Arial"/>
                <w:b/>
                <w:color w:val="000000" w:themeColor="text1"/>
                <w:lang w:val="en-US"/>
              </w:rPr>
              <w:t>SENSE]</w:t>
            </w:r>
          </w:p>
        </w:tc>
        <w:tc>
          <w:tcPr>
            <w:tcW w:w="1240" w:type="dxa"/>
            <w:shd w:val="clear" w:color="auto" w:fill="D9D9D9" w:themeFill="background1" w:themeFillShade="D9"/>
          </w:tcPr>
          <w:p w14:paraId="67B6164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F809E25"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43FC5D0"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D94844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75A31E62" w14:textId="77777777" w:rsidR="00D51C5C" w:rsidRDefault="00D51C5C">
            <w:pPr>
              <w:spacing w:after="0"/>
              <w:rPr>
                <w:rFonts w:ascii="Arial" w:hAnsi="Arial" w:cs="Arial"/>
                <w:color w:val="000000" w:themeColor="text1"/>
                <w:lang w:val="en-US"/>
              </w:rPr>
            </w:pPr>
          </w:p>
        </w:tc>
      </w:tr>
      <w:tr w:rsidR="00D51C5C" w14:paraId="724F9347" w14:textId="77777777">
        <w:trPr>
          <w:cantSplit/>
        </w:trPr>
        <w:tc>
          <w:tcPr>
            <w:tcW w:w="974" w:type="dxa"/>
            <w:shd w:val="clear" w:color="auto" w:fill="auto"/>
          </w:tcPr>
          <w:p w14:paraId="3C55D29E" w14:textId="77777777" w:rsidR="00D51C5C" w:rsidRDefault="00D51C5C">
            <w:pPr>
              <w:spacing w:after="0"/>
              <w:rPr>
                <w:rFonts w:ascii="Arial" w:hAnsi="Arial" w:cs="Arial"/>
                <w:b/>
                <w:bCs/>
                <w:color w:val="000000" w:themeColor="text1"/>
              </w:rPr>
            </w:pPr>
          </w:p>
        </w:tc>
        <w:tc>
          <w:tcPr>
            <w:tcW w:w="2527" w:type="dxa"/>
            <w:shd w:val="clear" w:color="auto" w:fill="auto"/>
          </w:tcPr>
          <w:p w14:paraId="437DD25D"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CFC00E4"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ABB1320"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5D9ACD5"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AC84B1C" w14:textId="77777777" w:rsidR="00D51C5C" w:rsidRDefault="00D51C5C">
            <w:pPr>
              <w:spacing w:after="0"/>
              <w:rPr>
                <w:rFonts w:ascii="Arial" w:hAnsi="Arial" w:cs="Arial"/>
                <w:color w:val="000000" w:themeColor="text1"/>
                <w:lang w:val="en-US"/>
              </w:rPr>
            </w:pPr>
          </w:p>
        </w:tc>
        <w:tc>
          <w:tcPr>
            <w:tcW w:w="6662" w:type="dxa"/>
            <w:shd w:val="clear" w:color="auto" w:fill="auto"/>
          </w:tcPr>
          <w:p w14:paraId="30F64205" w14:textId="77777777" w:rsidR="00D51C5C" w:rsidRDefault="00D51C5C">
            <w:pPr>
              <w:spacing w:after="0"/>
              <w:rPr>
                <w:rFonts w:ascii="Arial" w:hAnsi="Arial" w:cs="Arial"/>
                <w:color w:val="000000" w:themeColor="text1"/>
                <w:lang w:val="en-US"/>
              </w:rPr>
            </w:pPr>
          </w:p>
        </w:tc>
      </w:tr>
      <w:tr w:rsidR="00D51C5C" w14:paraId="6DBEE726" w14:textId="77777777">
        <w:trPr>
          <w:cantSplit/>
        </w:trPr>
        <w:tc>
          <w:tcPr>
            <w:tcW w:w="974" w:type="dxa"/>
            <w:shd w:val="clear" w:color="auto" w:fill="FDE9D9" w:themeFill="accent6" w:themeFillTint="33"/>
          </w:tcPr>
          <w:p w14:paraId="71D20659"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18.18</w:t>
            </w:r>
          </w:p>
        </w:tc>
        <w:tc>
          <w:tcPr>
            <w:tcW w:w="2527" w:type="dxa"/>
            <w:shd w:val="clear" w:color="auto" w:fill="FDE9D9" w:themeFill="accent6" w:themeFillTint="33"/>
          </w:tcPr>
          <w:p w14:paraId="214A7267"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Rel-18 Enhancements of UE Policy [UEP18]</w:t>
            </w:r>
          </w:p>
        </w:tc>
        <w:tc>
          <w:tcPr>
            <w:tcW w:w="1240" w:type="dxa"/>
            <w:shd w:val="clear" w:color="auto" w:fill="FDE9D9" w:themeFill="accent6" w:themeFillTint="33"/>
          </w:tcPr>
          <w:p w14:paraId="4013ACD0"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DD987C5"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D3A7319"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65E5A74"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5CC0DBD8" w14:textId="77777777" w:rsidR="00D51C5C" w:rsidRDefault="00D51C5C">
            <w:pPr>
              <w:spacing w:after="0"/>
              <w:rPr>
                <w:rFonts w:ascii="Arial" w:hAnsi="Arial" w:cs="Arial"/>
                <w:color w:val="000000" w:themeColor="text1"/>
                <w:lang w:val="en-US"/>
              </w:rPr>
            </w:pPr>
          </w:p>
        </w:tc>
      </w:tr>
      <w:tr w:rsidR="00D51C5C" w14:paraId="3742558B" w14:textId="77777777">
        <w:trPr>
          <w:cantSplit/>
        </w:trPr>
        <w:tc>
          <w:tcPr>
            <w:tcW w:w="974" w:type="dxa"/>
            <w:shd w:val="clear" w:color="auto" w:fill="auto"/>
          </w:tcPr>
          <w:p w14:paraId="4FB69C68" w14:textId="77777777" w:rsidR="00D51C5C" w:rsidRDefault="00D51C5C">
            <w:pPr>
              <w:spacing w:after="0"/>
              <w:rPr>
                <w:rFonts w:ascii="Arial" w:hAnsi="Arial" w:cs="Arial"/>
                <w:b/>
                <w:bCs/>
                <w:color w:val="000000" w:themeColor="text1"/>
              </w:rPr>
            </w:pPr>
          </w:p>
        </w:tc>
        <w:tc>
          <w:tcPr>
            <w:tcW w:w="2527" w:type="dxa"/>
            <w:shd w:val="clear" w:color="auto" w:fill="auto"/>
          </w:tcPr>
          <w:p w14:paraId="2B9B2882"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A6DDE3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3F1C4E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D1BE0A8"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18667D8" w14:textId="77777777" w:rsidR="00D51C5C" w:rsidRDefault="00D51C5C">
            <w:pPr>
              <w:spacing w:after="0"/>
              <w:rPr>
                <w:rFonts w:ascii="Arial" w:hAnsi="Arial" w:cs="Arial"/>
                <w:color w:val="000000" w:themeColor="text1"/>
                <w:lang w:val="en-US"/>
              </w:rPr>
            </w:pPr>
          </w:p>
        </w:tc>
        <w:tc>
          <w:tcPr>
            <w:tcW w:w="6662" w:type="dxa"/>
          </w:tcPr>
          <w:p w14:paraId="5C4AA900" w14:textId="77777777" w:rsidR="00D51C5C" w:rsidRDefault="00D51C5C">
            <w:pPr>
              <w:spacing w:after="0"/>
              <w:rPr>
                <w:rFonts w:ascii="Arial" w:hAnsi="Arial" w:cs="Arial"/>
                <w:color w:val="000000" w:themeColor="text1"/>
                <w:lang w:val="en-US"/>
              </w:rPr>
            </w:pPr>
          </w:p>
        </w:tc>
      </w:tr>
      <w:tr w:rsidR="00D51C5C" w14:paraId="52054EC9" w14:textId="77777777">
        <w:trPr>
          <w:cantSplit/>
        </w:trPr>
        <w:tc>
          <w:tcPr>
            <w:tcW w:w="974" w:type="dxa"/>
            <w:shd w:val="clear" w:color="auto" w:fill="FDE9D9" w:themeFill="accent6" w:themeFillTint="33"/>
          </w:tcPr>
          <w:p w14:paraId="06D8889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18.19</w:t>
            </w:r>
          </w:p>
        </w:tc>
        <w:tc>
          <w:tcPr>
            <w:tcW w:w="2527" w:type="dxa"/>
            <w:shd w:val="clear" w:color="auto" w:fill="FDE9D9" w:themeFill="accent6" w:themeFillTint="33"/>
          </w:tcPr>
          <w:p w14:paraId="3BFCF38E"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 xml:space="preserve">5GS support of NR </w:t>
            </w:r>
            <w:proofErr w:type="spellStart"/>
            <w:r>
              <w:rPr>
                <w:rFonts w:ascii="Arial" w:hAnsi="Arial" w:cs="Arial"/>
                <w:b/>
                <w:color w:val="000000" w:themeColor="text1"/>
              </w:rPr>
              <w:t>RedCap</w:t>
            </w:r>
            <w:proofErr w:type="spellEnd"/>
            <w:r>
              <w:rPr>
                <w:rFonts w:ascii="Arial" w:hAnsi="Arial" w:cs="Arial"/>
                <w:b/>
                <w:color w:val="000000" w:themeColor="text1"/>
              </w:rPr>
              <w:t xml:space="preserve"> UE with long </w:t>
            </w:r>
            <w:proofErr w:type="spellStart"/>
            <w:r>
              <w:rPr>
                <w:rFonts w:ascii="Arial" w:hAnsi="Arial" w:cs="Arial"/>
                <w:b/>
                <w:color w:val="000000" w:themeColor="text1"/>
              </w:rPr>
              <w:t>eDRX</w:t>
            </w:r>
            <w:proofErr w:type="spellEnd"/>
            <w:r>
              <w:rPr>
                <w:rFonts w:ascii="Arial" w:hAnsi="Arial" w:cs="Arial"/>
                <w:b/>
                <w:color w:val="000000" w:themeColor="text1"/>
              </w:rPr>
              <w:t xml:space="preserve"> for RRC_INACTIVE State [NR_REDCAP_Ph2]</w:t>
            </w:r>
          </w:p>
        </w:tc>
        <w:tc>
          <w:tcPr>
            <w:tcW w:w="1240" w:type="dxa"/>
            <w:shd w:val="clear" w:color="auto" w:fill="FDE9D9" w:themeFill="accent6" w:themeFillTint="33"/>
          </w:tcPr>
          <w:p w14:paraId="72185B3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B710608"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A0136DA"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BA209C9"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625E2D86" w14:textId="77777777" w:rsidR="00D51C5C" w:rsidRDefault="00D51C5C">
            <w:pPr>
              <w:spacing w:after="0"/>
              <w:rPr>
                <w:rFonts w:ascii="Arial" w:hAnsi="Arial" w:cs="Arial"/>
                <w:color w:val="000000" w:themeColor="text1"/>
                <w:lang w:val="en-US"/>
              </w:rPr>
            </w:pPr>
          </w:p>
        </w:tc>
      </w:tr>
      <w:tr w:rsidR="00D51C5C" w14:paraId="2B2AC933" w14:textId="77777777">
        <w:trPr>
          <w:cantSplit/>
        </w:trPr>
        <w:tc>
          <w:tcPr>
            <w:tcW w:w="974" w:type="dxa"/>
            <w:shd w:val="clear" w:color="auto" w:fill="auto"/>
          </w:tcPr>
          <w:p w14:paraId="30AC5E72" w14:textId="77777777" w:rsidR="00D51C5C" w:rsidRDefault="00D51C5C">
            <w:pPr>
              <w:spacing w:after="0"/>
              <w:rPr>
                <w:rFonts w:ascii="Arial" w:hAnsi="Arial" w:cs="Arial"/>
                <w:b/>
                <w:bCs/>
                <w:color w:val="000000" w:themeColor="text1"/>
              </w:rPr>
            </w:pPr>
          </w:p>
        </w:tc>
        <w:tc>
          <w:tcPr>
            <w:tcW w:w="2527" w:type="dxa"/>
            <w:shd w:val="clear" w:color="auto" w:fill="auto"/>
          </w:tcPr>
          <w:p w14:paraId="5FB004B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EB0ECDD"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47BD01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CEA310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F68E337" w14:textId="77777777" w:rsidR="00D51C5C" w:rsidRDefault="00D51C5C">
            <w:pPr>
              <w:spacing w:after="0"/>
              <w:rPr>
                <w:rFonts w:ascii="Arial" w:hAnsi="Arial" w:cs="Arial"/>
                <w:color w:val="000000" w:themeColor="text1"/>
                <w:lang w:val="en-US"/>
              </w:rPr>
            </w:pPr>
          </w:p>
        </w:tc>
        <w:tc>
          <w:tcPr>
            <w:tcW w:w="6662" w:type="dxa"/>
          </w:tcPr>
          <w:p w14:paraId="35E19C02" w14:textId="77777777" w:rsidR="00D51C5C" w:rsidRDefault="00D51C5C">
            <w:pPr>
              <w:spacing w:after="0"/>
              <w:rPr>
                <w:rFonts w:ascii="Arial" w:hAnsi="Arial" w:cs="Arial"/>
                <w:color w:val="000000" w:themeColor="text1"/>
                <w:lang w:val="en-US"/>
              </w:rPr>
            </w:pPr>
          </w:p>
        </w:tc>
      </w:tr>
      <w:tr w:rsidR="00D51C5C" w14:paraId="1A512C42" w14:textId="77777777">
        <w:trPr>
          <w:cantSplit/>
        </w:trPr>
        <w:tc>
          <w:tcPr>
            <w:tcW w:w="974" w:type="dxa"/>
            <w:shd w:val="clear" w:color="auto" w:fill="FDE9D9" w:themeFill="accent6" w:themeFillTint="33"/>
          </w:tcPr>
          <w:p w14:paraId="23758684"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18.20</w:t>
            </w:r>
          </w:p>
        </w:tc>
        <w:tc>
          <w:tcPr>
            <w:tcW w:w="2527" w:type="dxa"/>
            <w:shd w:val="clear" w:color="auto" w:fill="FDE9D9" w:themeFill="accent6" w:themeFillTint="33"/>
          </w:tcPr>
          <w:p w14:paraId="6EB63963"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on Multiple location report for MT-LR Immediate Location Request for regulatory services [TEI18_MLR]</w:t>
            </w:r>
          </w:p>
        </w:tc>
        <w:tc>
          <w:tcPr>
            <w:tcW w:w="1240" w:type="dxa"/>
            <w:shd w:val="clear" w:color="auto" w:fill="FDE9D9" w:themeFill="accent6" w:themeFillTint="33"/>
          </w:tcPr>
          <w:p w14:paraId="5FC47716"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F196508"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C4595CF"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7490FEF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993131D" w14:textId="77777777" w:rsidR="00D51C5C" w:rsidRDefault="00D51C5C">
            <w:pPr>
              <w:spacing w:after="0"/>
              <w:rPr>
                <w:rFonts w:ascii="Arial" w:hAnsi="Arial" w:cs="Arial"/>
                <w:color w:val="000000" w:themeColor="text1"/>
                <w:lang w:val="en-US"/>
              </w:rPr>
            </w:pPr>
          </w:p>
        </w:tc>
      </w:tr>
      <w:tr w:rsidR="00D51C5C" w14:paraId="21569BC7" w14:textId="77777777">
        <w:trPr>
          <w:cantSplit/>
        </w:trPr>
        <w:tc>
          <w:tcPr>
            <w:tcW w:w="974" w:type="dxa"/>
            <w:shd w:val="clear" w:color="auto" w:fill="auto"/>
          </w:tcPr>
          <w:p w14:paraId="371BA908" w14:textId="77777777" w:rsidR="00D51C5C" w:rsidRDefault="00D51C5C">
            <w:pPr>
              <w:spacing w:after="0"/>
              <w:rPr>
                <w:rFonts w:ascii="Arial" w:hAnsi="Arial" w:cs="Arial"/>
                <w:b/>
                <w:bCs/>
                <w:color w:val="000000" w:themeColor="text1"/>
              </w:rPr>
            </w:pPr>
          </w:p>
        </w:tc>
        <w:tc>
          <w:tcPr>
            <w:tcW w:w="2527" w:type="dxa"/>
            <w:shd w:val="clear" w:color="auto" w:fill="auto"/>
          </w:tcPr>
          <w:p w14:paraId="3B30759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D1B1776"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35FF744"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39DA6A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20FEC73" w14:textId="77777777" w:rsidR="00D51C5C" w:rsidRDefault="00D51C5C">
            <w:pPr>
              <w:spacing w:after="0"/>
              <w:rPr>
                <w:rFonts w:ascii="Arial" w:hAnsi="Arial" w:cs="Arial"/>
                <w:color w:val="000000" w:themeColor="text1"/>
                <w:lang w:val="en-US"/>
              </w:rPr>
            </w:pPr>
          </w:p>
        </w:tc>
        <w:tc>
          <w:tcPr>
            <w:tcW w:w="6662" w:type="dxa"/>
          </w:tcPr>
          <w:p w14:paraId="77EEDB0E" w14:textId="77777777" w:rsidR="00D51C5C" w:rsidRDefault="00D51C5C">
            <w:pPr>
              <w:spacing w:after="0"/>
              <w:rPr>
                <w:rFonts w:ascii="Arial" w:hAnsi="Arial" w:cs="Arial"/>
                <w:color w:val="000000" w:themeColor="text1"/>
                <w:lang w:val="en-US"/>
              </w:rPr>
            </w:pPr>
          </w:p>
        </w:tc>
      </w:tr>
      <w:tr w:rsidR="00D51C5C" w14:paraId="1860EF17" w14:textId="77777777">
        <w:trPr>
          <w:cantSplit/>
        </w:trPr>
        <w:tc>
          <w:tcPr>
            <w:tcW w:w="974" w:type="dxa"/>
            <w:shd w:val="clear" w:color="auto" w:fill="FDE9D9" w:themeFill="accent6" w:themeFillTint="33"/>
          </w:tcPr>
          <w:p w14:paraId="12A2E62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18.21</w:t>
            </w:r>
          </w:p>
        </w:tc>
        <w:tc>
          <w:tcPr>
            <w:tcW w:w="2527" w:type="dxa"/>
            <w:shd w:val="clear" w:color="auto" w:fill="FDE9D9" w:themeFill="accent6" w:themeFillTint="33"/>
          </w:tcPr>
          <w:p w14:paraId="0E643D3D"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Enhancement of Shared Data ID and Handling [</w:t>
            </w:r>
            <w:proofErr w:type="spellStart"/>
            <w:r>
              <w:rPr>
                <w:rFonts w:ascii="Arial" w:hAnsi="Arial" w:cs="Arial"/>
                <w:b/>
                <w:color w:val="000000" w:themeColor="text1"/>
              </w:rPr>
              <w:t>ShDatID_H</w:t>
            </w:r>
            <w:proofErr w:type="spellEnd"/>
            <w:r>
              <w:rPr>
                <w:rFonts w:ascii="Arial" w:hAnsi="Arial" w:cs="Arial"/>
                <w:b/>
                <w:color w:val="000000" w:themeColor="text1"/>
              </w:rPr>
              <w:t>]</w:t>
            </w:r>
          </w:p>
        </w:tc>
        <w:tc>
          <w:tcPr>
            <w:tcW w:w="1240" w:type="dxa"/>
            <w:shd w:val="clear" w:color="auto" w:fill="FDE9D9" w:themeFill="accent6" w:themeFillTint="33"/>
          </w:tcPr>
          <w:p w14:paraId="368E032F"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11CFA7E"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FC27423"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71EE3DA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5BC10EC8" w14:textId="77777777" w:rsidR="00D51C5C" w:rsidRDefault="00D51C5C">
            <w:pPr>
              <w:spacing w:after="0"/>
              <w:rPr>
                <w:rFonts w:ascii="Arial" w:hAnsi="Arial" w:cs="Arial"/>
                <w:color w:val="000000" w:themeColor="text1"/>
                <w:lang w:val="en-US"/>
              </w:rPr>
            </w:pPr>
          </w:p>
        </w:tc>
      </w:tr>
      <w:tr w:rsidR="00D51C5C" w14:paraId="1C3E2282" w14:textId="77777777">
        <w:trPr>
          <w:cantSplit/>
        </w:trPr>
        <w:tc>
          <w:tcPr>
            <w:tcW w:w="974" w:type="dxa"/>
            <w:shd w:val="clear" w:color="auto" w:fill="auto"/>
          </w:tcPr>
          <w:p w14:paraId="59C1166D" w14:textId="77777777" w:rsidR="00D51C5C" w:rsidRDefault="00D51C5C">
            <w:pPr>
              <w:spacing w:after="0"/>
              <w:rPr>
                <w:rFonts w:ascii="Arial" w:hAnsi="Arial" w:cs="Arial"/>
                <w:b/>
                <w:bCs/>
                <w:color w:val="000000" w:themeColor="text1"/>
              </w:rPr>
            </w:pPr>
          </w:p>
        </w:tc>
        <w:tc>
          <w:tcPr>
            <w:tcW w:w="2527" w:type="dxa"/>
            <w:shd w:val="clear" w:color="auto" w:fill="auto"/>
          </w:tcPr>
          <w:p w14:paraId="5F8641F7"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C9D8FED"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3A73FDB"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2497659"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74DFA3E" w14:textId="77777777" w:rsidR="00D51C5C" w:rsidRDefault="00D51C5C">
            <w:pPr>
              <w:spacing w:after="0"/>
              <w:rPr>
                <w:rFonts w:ascii="Arial" w:hAnsi="Arial" w:cs="Arial"/>
                <w:color w:val="000000" w:themeColor="text1"/>
                <w:lang w:val="en-US"/>
              </w:rPr>
            </w:pPr>
          </w:p>
        </w:tc>
        <w:tc>
          <w:tcPr>
            <w:tcW w:w="6662" w:type="dxa"/>
          </w:tcPr>
          <w:p w14:paraId="2585E20F" w14:textId="77777777" w:rsidR="00D51C5C" w:rsidRDefault="00D51C5C">
            <w:pPr>
              <w:spacing w:after="0"/>
              <w:rPr>
                <w:rFonts w:ascii="Arial" w:hAnsi="Arial" w:cs="Arial"/>
                <w:color w:val="000000" w:themeColor="text1"/>
                <w:lang w:val="en-US"/>
              </w:rPr>
            </w:pPr>
          </w:p>
        </w:tc>
      </w:tr>
      <w:tr w:rsidR="00D51C5C" w14:paraId="25E3431F" w14:textId="77777777">
        <w:trPr>
          <w:cantSplit/>
        </w:trPr>
        <w:tc>
          <w:tcPr>
            <w:tcW w:w="974" w:type="dxa"/>
            <w:shd w:val="clear" w:color="auto" w:fill="FDE9D9" w:themeFill="accent6" w:themeFillTint="33"/>
          </w:tcPr>
          <w:p w14:paraId="16BE8C87"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18.22</w:t>
            </w:r>
          </w:p>
        </w:tc>
        <w:tc>
          <w:tcPr>
            <w:tcW w:w="2527" w:type="dxa"/>
            <w:shd w:val="clear" w:color="auto" w:fill="FDE9D9" w:themeFill="accent6" w:themeFillTint="33"/>
          </w:tcPr>
          <w:p w14:paraId="2721CC78"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Edge Computing Phase 2 [EDGE_Ph2]</w:t>
            </w:r>
          </w:p>
        </w:tc>
        <w:tc>
          <w:tcPr>
            <w:tcW w:w="1240" w:type="dxa"/>
            <w:shd w:val="clear" w:color="auto" w:fill="FDE9D9" w:themeFill="accent6" w:themeFillTint="33"/>
          </w:tcPr>
          <w:p w14:paraId="56ADDEA0"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7428174"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D6D3D77"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2DC07DF"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E26E9C7" w14:textId="77777777" w:rsidR="00D51C5C" w:rsidRDefault="00D51C5C">
            <w:pPr>
              <w:spacing w:after="0"/>
              <w:rPr>
                <w:rFonts w:ascii="Arial" w:hAnsi="Arial" w:cs="Arial"/>
                <w:color w:val="000000" w:themeColor="text1"/>
                <w:lang w:val="en-US"/>
              </w:rPr>
            </w:pPr>
          </w:p>
        </w:tc>
      </w:tr>
      <w:tr w:rsidR="00D51C5C" w14:paraId="156B9E9E" w14:textId="77777777">
        <w:trPr>
          <w:cantSplit/>
        </w:trPr>
        <w:tc>
          <w:tcPr>
            <w:tcW w:w="974" w:type="dxa"/>
            <w:shd w:val="clear" w:color="auto" w:fill="auto"/>
          </w:tcPr>
          <w:p w14:paraId="1A92CF36" w14:textId="77777777" w:rsidR="00D51C5C" w:rsidRDefault="00D51C5C">
            <w:pPr>
              <w:spacing w:after="0"/>
              <w:rPr>
                <w:rFonts w:ascii="Arial" w:hAnsi="Arial" w:cs="Arial"/>
                <w:b/>
                <w:bCs/>
                <w:color w:val="000000" w:themeColor="text1"/>
              </w:rPr>
            </w:pPr>
          </w:p>
        </w:tc>
        <w:tc>
          <w:tcPr>
            <w:tcW w:w="2527" w:type="dxa"/>
            <w:shd w:val="clear" w:color="auto" w:fill="auto"/>
          </w:tcPr>
          <w:p w14:paraId="0D240105"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947CB5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250E77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4CC29F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77337AE" w14:textId="77777777" w:rsidR="00D51C5C" w:rsidRDefault="00D51C5C">
            <w:pPr>
              <w:spacing w:after="0"/>
              <w:rPr>
                <w:rFonts w:ascii="Arial" w:hAnsi="Arial" w:cs="Arial"/>
                <w:color w:val="000000" w:themeColor="text1"/>
                <w:lang w:val="en-US"/>
              </w:rPr>
            </w:pPr>
          </w:p>
        </w:tc>
        <w:tc>
          <w:tcPr>
            <w:tcW w:w="6662" w:type="dxa"/>
            <w:shd w:val="clear" w:color="auto" w:fill="auto"/>
          </w:tcPr>
          <w:p w14:paraId="4A2C0293" w14:textId="77777777" w:rsidR="00D51C5C" w:rsidRDefault="00D51C5C">
            <w:pPr>
              <w:spacing w:after="0"/>
              <w:rPr>
                <w:rFonts w:ascii="Arial" w:hAnsi="Arial" w:cs="Arial"/>
                <w:color w:val="000000" w:themeColor="text1"/>
                <w:lang w:val="en-US"/>
              </w:rPr>
            </w:pPr>
          </w:p>
        </w:tc>
      </w:tr>
      <w:tr w:rsidR="00D51C5C" w14:paraId="74961B51" w14:textId="77777777">
        <w:trPr>
          <w:cantSplit/>
        </w:trPr>
        <w:tc>
          <w:tcPr>
            <w:tcW w:w="974" w:type="dxa"/>
            <w:shd w:val="clear" w:color="auto" w:fill="FDE9D9" w:themeFill="accent6" w:themeFillTint="33"/>
          </w:tcPr>
          <w:p w14:paraId="5CB0C560"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18.23</w:t>
            </w:r>
          </w:p>
        </w:tc>
        <w:tc>
          <w:tcPr>
            <w:tcW w:w="2527" w:type="dxa"/>
            <w:shd w:val="clear" w:color="auto" w:fill="FDE9D9" w:themeFill="accent6" w:themeFillTint="33"/>
          </w:tcPr>
          <w:p w14:paraId="0490D3A3"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Enhancement of NSAC for maximum number of UEs with at least one PDU session/PDN connection [</w:t>
            </w:r>
            <w:proofErr w:type="spellStart"/>
            <w:r>
              <w:rPr>
                <w:rFonts w:ascii="Arial" w:hAnsi="Arial" w:cs="Arial"/>
                <w:b/>
                <w:color w:val="000000" w:themeColor="text1"/>
              </w:rPr>
              <w:t>eNSAC</w:t>
            </w:r>
            <w:proofErr w:type="spellEnd"/>
            <w:r>
              <w:rPr>
                <w:rFonts w:ascii="Arial" w:hAnsi="Arial" w:cs="Arial"/>
                <w:b/>
                <w:color w:val="000000" w:themeColor="text1"/>
              </w:rPr>
              <w:t>]</w:t>
            </w:r>
          </w:p>
        </w:tc>
        <w:tc>
          <w:tcPr>
            <w:tcW w:w="1240" w:type="dxa"/>
            <w:shd w:val="clear" w:color="auto" w:fill="FDE9D9" w:themeFill="accent6" w:themeFillTint="33"/>
          </w:tcPr>
          <w:p w14:paraId="4313CCF0"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9A9D9E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419F832"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3535840"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F6D7109" w14:textId="77777777" w:rsidR="00D51C5C" w:rsidRDefault="00D51C5C">
            <w:pPr>
              <w:spacing w:after="0"/>
              <w:rPr>
                <w:rFonts w:ascii="Arial" w:hAnsi="Arial" w:cs="Arial"/>
                <w:color w:val="000000" w:themeColor="text1"/>
                <w:lang w:val="en-US"/>
              </w:rPr>
            </w:pPr>
          </w:p>
        </w:tc>
      </w:tr>
      <w:tr w:rsidR="00D51C5C" w14:paraId="75479752" w14:textId="77777777">
        <w:trPr>
          <w:cantSplit/>
        </w:trPr>
        <w:tc>
          <w:tcPr>
            <w:tcW w:w="974" w:type="dxa"/>
            <w:shd w:val="clear" w:color="auto" w:fill="auto"/>
          </w:tcPr>
          <w:p w14:paraId="3DA2E358" w14:textId="77777777" w:rsidR="00D51C5C" w:rsidRDefault="00D51C5C">
            <w:pPr>
              <w:spacing w:after="0"/>
              <w:rPr>
                <w:rFonts w:ascii="Arial" w:hAnsi="Arial" w:cs="Arial"/>
                <w:b/>
                <w:bCs/>
                <w:color w:val="000000" w:themeColor="text1"/>
              </w:rPr>
            </w:pPr>
          </w:p>
        </w:tc>
        <w:tc>
          <w:tcPr>
            <w:tcW w:w="2527" w:type="dxa"/>
            <w:shd w:val="clear" w:color="auto" w:fill="auto"/>
          </w:tcPr>
          <w:p w14:paraId="2CF8769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2EB6875"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C134146"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9BBDC10"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6F65683" w14:textId="77777777" w:rsidR="00D51C5C" w:rsidRDefault="00D51C5C">
            <w:pPr>
              <w:spacing w:after="0"/>
              <w:rPr>
                <w:rFonts w:ascii="Arial" w:hAnsi="Arial" w:cs="Arial"/>
                <w:color w:val="000000" w:themeColor="text1"/>
                <w:lang w:val="en-US"/>
              </w:rPr>
            </w:pPr>
          </w:p>
        </w:tc>
        <w:tc>
          <w:tcPr>
            <w:tcW w:w="6662" w:type="dxa"/>
            <w:shd w:val="clear" w:color="auto" w:fill="auto"/>
          </w:tcPr>
          <w:p w14:paraId="2361AD71" w14:textId="77777777" w:rsidR="00D51C5C" w:rsidRDefault="00D51C5C">
            <w:pPr>
              <w:spacing w:after="0"/>
              <w:rPr>
                <w:rFonts w:ascii="Arial" w:hAnsi="Arial" w:cs="Arial"/>
                <w:color w:val="000000" w:themeColor="text1"/>
                <w:lang w:val="en-US"/>
              </w:rPr>
            </w:pPr>
          </w:p>
        </w:tc>
      </w:tr>
      <w:tr w:rsidR="00D51C5C" w14:paraId="14DE237A" w14:textId="77777777">
        <w:trPr>
          <w:cantSplit/>
        </w:trPr>
        <w:tc>
          <w:tcPr>
            <w:tcW w:w="974" w:type="dxa"/>
            <w:shd w:val="clear" w:color="auto" w:fill="D9D9D9" w:themeFill="background1" w:themeFillShade="D9"/>
          </w:tcPr>
          <w:p w14:paraId="56852BBC"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18.24</w:t>
            </w:r>
          </w:p>
        </w:tc>
        <w:tc>
          <w:tcPr>
            <w:tcW w:w="2527" w:type="dxa"/>
            <w:shd w:val="clear" w:color="auto" w:fill="D9D9D9" w:themeFill="background1" w:themeFillShade="D9"/>
          </w:tcPr>
          <w:p w14:paraId="4DEBAA61"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lang w:val="en-US"/>
              </w:rPr>
              <w:t>M</w:t>
            </w:r>
            <w:proofErr w:type="spellStart"/>
            <w:r>
              <w:rPr>
                <w:rFonts w:ascii="Arial" w:hAnsi="Arial" w:cs="Arial"/>
                <w:b/>
                <w:color w:val="000000" w:themeColor="text1"/>
              </w:rPr>
              <w:t>ission</w:t>
            </w:r>
            <w:proofErr w:type="spellEnd"/>
            <w:r>
              <w:rPr>
                <w:rFonts w:ascii="Arial" w:hAnsi="Arial" w:cs="Arial"/>
                <w:b/>
                <w:color w:val="000000" w:themeColor="text1"/>
              </w:rPr>
              <w:t xml:space="preserve"> critical system migration and interconnection enhancements [</w:t>
            </w:r>
            <w:proofErr w:type="spellStart"/>
            <w:r>
              <w:rPr>
                <w:rFonts w:ascii="Arial" w:hAnsi="Arial" w:cs="Arial"/>
                <w:b/>
                <w:color w:val="000000" w:themeColor="text1"/>
              </w:rPr>
              <w:t>eMCSMI_IRail</w:t>
            </w:r>
            <w:proofErr w:type="spellEnd"/>
            <w:r>
              <w:rPr>
                <w:rFonts w:ascii="Arial" w:hAnsi="Arial" w:cs="Arial"/>
                <w:b/>
                <w:color w:val="000000" w:themeColor="text1"/>
              </w:rPr>
              <w:t>]</w:t>
            </w:r>
          </w:p>
        </w:tc>
        <w:tc>
          <w:tcPr>
            <w:tcW w:w="1240" w:type="dxa"/>
            <w:shd w:val="clear" w:color="auto" w:fill="D9D9D9" w:themeFill="background1" w:themeFillShade="D9"/>
          </w:tcPr>
          <w:p w14:paraId="64F4385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82200B4"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B81BB7B"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5B02191A"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7A89D5DB" w14:textId="77777777" w:rsidR="00D51C5C" w:rsidRDefault="00D51C5C">
            <w:pPr>
              <w:spacing w:after="0"/>
              <w:rPr>
                <w:rFonts w:ascii="Arial" w:hAnsi="Arial" w:cs="Arial"/>
                <w:color w:val="000000" w:themeColor="text1"/>
                <w:lang w:val="en-US"/>
              </w:rPr>
            </w:pPr>
          </w:p>
        </w:tc>
      </w:tr>
      <w:tr w:rsidR="00D51C5C" w14:paraId="2C70C73B" w14:textId="77777777">
        <w:trPr>
          <w:cantSplit/>
        </w:trPr>
        <w:tc>
          <w:tcPr>
            <w:tcW w:w="974" w:type="dxa"/>
            <w:shd w:val="clear" w:color="auto" w:fill="auto"/>
          </w:tcPr>
          <w:p w14:paraId="2903CEF9" w14:textId="77777777" w:rsidR="00D51C5C" w:rsidRDefault="00D51C5C">
            <w:pPr>
              <w:spacing w:after="0"/>
              <w:rPr>
                <w:rFonts w:ascii="Arial" w:hAnsi="Arial" w:cs="Arial"/>
                <w:b/>
                <w:bCs/>
                <w:color w:val="000000" w:themeColor="text1"/>
              </w:rPr>
            </w:pPr>
          </w:p>
        </w:tc>
        <w:tc>
          <w:tcPr>
            <w:tcW w:w="2527" w:type="dxa"/>
            <w:shd w:val="clear" w:color="auto" w:fill="auto"/>
          </w:tcPr>
          <w:p w14:paraId="1227DD28"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E5C11F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D28E5D3"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505ADFD"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5F090B0" w14:textId="77777777" w:rsidR="00D51C5C" w:rsidRDefault="00D51C5C">
            <w:pPr>
              <w:spacing w:after="0"/>
              <w:rPr>
                <w:rFonts w:ascii="Arial" w:hAnsi="Arial" w:cs="Arial"/>
                <w:color w:val="000000" w:themeColor="text1"/>
                <w:lang w:val="en-US"/>
              </w:rPr>
            </w:pPr>
          </w:p>
        </w:tc>
        <w:tc>
          <w:tcPr>
            <w:tcW w:w="6662" w:type="dxa"/>
          </w:tcPr>
          <w:p w14:paraId="68EB783E" w14:textId="77777777" w:rsidR="00D51C5C" w:rsidRDefault="00D51C5C">
            <w:pPr>
              <w:spacing w:after="0"/>
              <w:rPr>
                <w:rFonts w:ascii="Arial" w:hAnsi="Arial" w:cs="Arial"/>
                <w:color w:val="000000" w:themeColor="text1"/>
                <w:lang w:val="en-US"/>
              </w:rPr>
            </w:pPr>
          </w:p>
        </w:tc>
      </w:tr>
      <w:tr w:rsidR="00D51C5C" w14:paraId="0AE5CB4E" w14:textId="77777777">
        <w:trPr>
          <w:cantSplit/>
        </w:trPr>
        <w:tc>
          <w:tcPr>
            <w:tcW w:w="974" w:type="dxa"/>
            <w:shd w:val="clear" w:color="auto" w:fill="D9D9D9" w:themeFill="background1" w:themeFillShade="D9"/>
          </w:tcPr>
          <w:p w14:paraId="7D97DAB4"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18.25</w:t>
            </w:r>
          </w:p>
        </w:tc>
        <w:tc>
          <w:tcPr>
            <w:tcW w:w="2527" w:type="dxa"/>
            <w:shd w:val="clear" w:color="auto" w:fill="D9D9D9" w:themeFill="background1" w:themeFillShade="D9"/>
          </w:tcPr>
          <w:p w14:paraId="45AE150A"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application layer support for V2X services; Phase 3 [V2XAPP_Ph3]</w:t>
            </w:r>
          </w:p>
        </w:tc>
        <w:tc>
          <w:tcPr>
            <w:tcW w:w="1240" w:type="dxa"/>
            <w:shd w:val="clear" w:color="auto" w:fill="D9D9D9" w:themeFill="background1" w:themeFillShade="D9"/>
          </w:tcPr>
          <w:p w14:paraId="4269FEF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7673DDE"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EBD5C51"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518B743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DF5D47E" w14:textId="77777777" w:rsidR="00D51C5C" w:rsidRDefault="00D51C5C">
            <w:pPr>
              <w:spacing w:after="0"/>
              <w:rPr>
                <w:rFonts w:ascii="Arial" w:hAnsi="Arial" w:cs="Arial"/>
                <w:color w:val="000000" w:themeColor="text1"/>
                <w:lang w:val="en-US"/>
              </w:rPr>
            </w:pPr>
          </w:p>
        </w:tc>
      </w:tr>
      <w:tr w:rsidR="00D51C5C" w14:paraId="54BEBD4F" w14:textId="77777777">
        <w:trPr>
          <w:cantSplit/>
        </w:trPr>
        <w:tc>
          <w:tcPr>
            <w:tcW w:w="974" w:type="dxa"/>
            <w:shd w:val="clear" w:color="auto" w:fill="auto"/>
          </w:tcPr>
          <w:p w14:paraId="2CB5279C" w14:textId="77777777" w:rsidR="00D51C5C" w:rsidRDefault="00D51C5C">
            <w:pPr>
              <w:spacing w:after="0"/>
              <w:rPr>
                <w:rFonts w:ascii="Arial" w:hAnsi="Arial" w:cs="Arial"/>
                <w:b/>
                <w:bCs/>
                <w:color w:val="000000" w:themeColor="text1"/>
              </w:rPr>
            </w:pPr>
          </w:p>
        </w:tc>
        <w:tc>
          <w:tcPr>
            <w:tcW w:w="2527" w:type="dxa"/>
            <w:shd w:val="clear" w:color="auto" w:fill="auto"/>
          </w:tcPr>
          <w:p w14:paraId="3CBD4EF5"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58AEB3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D6D76A3"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B6D4220"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598EA9A7" w14:textId="77777777" w:rsidR="00D51C5C" w:rsidRDefault="00D51C5C">
            <w:pPr>
              <w:spacing w:after="0"/>
              <w:rPr>
                <w:rFonts w:ascii="Arial" w:hAnsi="Arial" w:cs="Arial"/>
                <w:color w:val="000000" w:themeColor="text1"/>
                <w:lang w:val="en-US"/>
              </w:rPr>
            </w:pPr>
          </w:p>
        </w:tc>
        <w:tc>
          <w:tcPr>
            <w:tcW w:w="6662" w:type="dxa"/>
          </w:tcPr>
          <w:p w14:paraId="510F5863" w14:textId="77777777" w:rsidR="00D51C5C" w:rsidRDefault="00D51C5C">
            <w:pPr>
              <w:spacing w:after="0"/>
              <w:rPr>
                <w:rFonts w:ascii="Arial" w:hAnsi="Arial" w:cs="Arial"/>
                <w:color w:val="000000" w:themeColor="text1"/>
                <w:lang w:val="en-US"/>
              </w:rPr>
            </w:pPr>
          </w:p>
        </w:tc>
      </w:tr>
      <w:tr w:rsidR="00D51C5C" w14:paraId="36EC9453" w14:textId="77777777">
        <w:trPr>
          <w:cantSplit/>
        </w:trPr>
        <w:tc>
          <w:tcPr>
            <w:tcW w:w="974" w:type="dxa"/>
            <w:shd w:val="clear" w:color="auto" w:fill="FDE9D9" w:themeFill="accent6" w:themeFillTint="33"/>
          </w:tcPr>
          <w:p w14:paraId="34715664"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18.26</w:t>
            </w:r>
          </w:p>
        </w:tc>
        <w:tc>
          <w:tcPr>
            <w:tcW w:w="2527" w:type="dxa"/>
            <w:shd w:val="clear" w:color="auto" w:fill="FDE9D9" w:themeFill="accent6" w:themeFillTint="33"/>
          </w:tcPr>
          <w:p w14:paraId="7B0C1A3C"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 xml:space="preserve">CT aspects of </w:t>
            </w:r>
            <w:proofErr w:type="gramStart"/>
            <w:r>
              <w:rPr>
                <w:rFonts w:ascii="Arial" w:hAnsi="Arial" w:cs="Arial"/>
                <w:b/>
                <w:color w:val="000000" w:themeColor="text1"/>
              </w:rPr>
              <w:t>proximity based</w:t>
            </w:r>
            <w:proofErr w:type="gramEnd"/>
            <w:r>
              <w:rPr>
                <w:rFonts w:ascii="Arial" w:hAnsi="Arial" w:cs="Arial"/>
                <w:b/>
                <w:color w:val="000000" w:themeColor="text1"/>
              </w:rPr>
              <w:t xml:space="preserve"> services in 5GS Phase 2 [5G_ProSe_Ph2]</w:t>
            </w:r>
          </w:p>
        </w:tc>
        <w:tc>
          <w:tcPr>
            <w:tcW w:w="1240" w:type="dxa"/>
            <w:shd w:val="clear" w:color="auto" w:fill="FDE9D9" w:themeFill="accent6" w:themeFillTint="33"/>
          </w:tcPr>
          <w:p w14:paraId="1A575CD2"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490A2D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BC478BC"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B58A196"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23BB070" w14:textId="77777777" w:rsidR="00D51C5C" w:rsidRDefault="00D51C5C">
            <w:pPr>
              <w:spacing w:after="0"/>
              <w:rPr>
                <w:rFonts w:ascii="Arial" w:hAnsi="Arial" w:cs="Arial"/>
                <w:color w:val="000000" w:themeColor="text1"/>
                <w:lang w:val="en-US"/>
              </w:rPr>
            </w:pPr>
          </w:p>
        </w:tc>
      </w:tr>
      <w:tr w:rsidR="00D51C5C" w14:paraId="2A8BD6D9" w14:textId="77777777">
        <w:trPr>
          <w:cantSplit/>
        </w:trPr>
        <w:tc>
          <w:tcPr>
            <w:tcW w:w="974" w:type="dxa"/>
            <w:shd w:val="clear" w:color="auto" w:fill="auto"/>
          </w:tcPr>
          <w:p w14:paraId="2D03139D" w14:textId="77777777" w:rsidR="00D51C5C" w:rsidRDefault="00D51C5C">
            <w:pPr>
              <w:spacing w:after="0"/>
              <w:rPr>
                <w:rFonts w:ascii="Arial" w:hAnsi="Arial" w:cs="Arial"/>
                <w:b/>
                <w:bCs/>
                <w:color w:val="000000" w:themeColor="text1"/>
              </w:rPr>
            </w:pPr>
          </w:p>
        </w:tc>
        <w:tc>
          <w:tcPr>
            <w:tcW w:w="2527" w:type="dxa"/>
            <w:shd w:val="clear" w:color="auto" w:fill="auto"/>
          </w:tcPr>
          <w:p w14:paraId="6A14313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3B2151B"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1E070C6"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A5305B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E100B23" w14:textId="77777777" w:rsidR="00D51C5C" w:rsidRDefault="00D51C5C">
            <w:pPr>
              <w:spacing w:after="0"/>
              <w:rPr>
                <w:rFonts w:ascii="Arial" w:hAnsi="Arial" w:cs="Arial"/>
                <w:color w:val="000000" w:themeColor="text1"/>
                <w:lang w:val="en-US"/>
              </w:rPr>
            </w:pPr>
          </w:p>
        </w:tc>
        <w:tc>
          <w:tcPr>
            <w:tcW w:w="6662" w:type="dxa"/>
            <w:shd w:val="clear" w:color="auto" w:fill="auto"/>
          </w:tcPr>
          <w:p w14:paraId="488828A3" w14:textId="77777777" w:rsidR="00D51C5C" w:rsidRDefault="00D51C5C">
            <w:pPr>
              <w:spacing w:after="0"/>
              <w:rPr>
                <w:rFonts w:ascii="Arial" w:hAnsi="Arial" w:cs="Arial"/>
                <w:color w:val="000000" w:themeColor="text1"/>
                <w:lang w:val="en-US"/>
              </w:rPr>
            </w:pPr>
          </w:p>
        </w:tc>
      </w:tr>
      <w:tr w:rsidR="00D51C5C" w14:paraId="3A472734" w14:textId="77777777">
        <w:trPr>
          <w:cantSplit/>
        </w:trPr>
        <w:tc>
          <w:tcPr>
            <w:tcW w:w="974" w:type="dxa"/>
            <w:shd w:val="clear" w:color="auto" w:fill="FDE9D9" w:themeFill="accent6" w:themeFillTint="33"/>
          </w:tcPr>
          <w:p w14:paraId="51BE104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18.27</w:t>
            </w:r>
          </w:p>
        </w:tc>
        <w:tc>
          <w:tcPr>
            <w:tcW w:w="2527" w:type="dxa"/>
            <w:shd w:val="clear" w:color="auto" w:fill="FDE9D9" w:themeFill="accent6" w:themeFillTint="33"/>
          </w:tcPr>
          <w:p w14:paraId="03847980"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Support for 5WWC Phase 2 [5WWC_Ph2]</w:t>
            </w:r>
          </w:p>
        </w:tc>
        <w:tc>
          <w:tcPr>
            <w:tcW w:w="1240" w:type="dxa"/>
            <w:shd w:val="clear" w:color="auto" w:fill="FDE9D9" w:themeFill="accent6" w:themeFillTint="33"/>
          </w:tcPr>
          <w:p w14:paraId="0C35CBF7"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6DE7982"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FE81B3D"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2669B0AE"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FABBB8F" w14:textId="77777777" w:rsidR="00D51C5C" w:rsidRDefault="00D51C5C">
            <w:pPr>
              <w:spacing w:after="0"/>
              <w:rPr>
                <w:rFonts w:ascii="Arial" w:hAnsi="Arial" w:cs="Arial"/>
                <w:color w:val="000000" w:themeColor="text1"/>
                <w:lang w:val="en-US"/>
              </w:rPr>
            </w:pPr>
          </w:p>
        </w:tc>
      </w:tr>
      <w:tr w:rsidR="00D51C5C" w14:paraId="61CDF383" w14:textId="77777777">
        <w:trPr>
          <w:cantSplit/>
        </w:trPr>
        <w:tc>
          <w:tcPr>
            <w:tcW w:w="974" w:type="dxa"/>
            <w:shd w:val="clear" w:color="auto" w:fill="auto"/>
          </w:tcPr>
          <w:p w14:paraId="56B7CFF4" w14:textId="77777777" w:rsidR="00D51C5C" w:rsidRDefault="00D51C5C">
            <w:pPr>
              <w:spacing w:after="0"/>
              <w:rPr>
                <w:rFonts w:ascii="Arial" w:hAnsi="Arial" w:cs="Arial"/>
                <w:b/>
                <w:bCs/>
                <w:color w:val="000000" w:themeColor="text1"/>
              </w:rPr>
            </w:pPr>
          </w:p>
        </w:tc>
        <w:tc>
          <w:tcPr>
            <w:tcW w:w="2527" w:type="dxa"/>
            <w:shd w:val="clear" w:color="auto" w:fill="auto"/>
          </w:tcPr>
          <w:p w14:paraId="64B1AA37"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EDBF36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71452DD"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1BBA979"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76161D9" w14:textId="77777777" w:rsidR="00D51C5C" w:rsidRDefault="00D51C5C">
            <w:pPr>
              <w:spacing w:after="0"/>
              <w:rPr>
                <w:rFonts w:ascii="Arial" w:hAnsi="Arial" w:cs="Arial"/>
                <w:color w:val="000000" w:themeColor="text1"/>
                <w:lang w:val="en-US"/>
              </w:rPr>
            </w:pPr>
          </w:p>
        </w:tc>
        <w:tc>
          <w:tcPr>
            <w:tcW w:w="6662" w:type="dxa"/>
          </w:tcPr>
          <w:p w14:paraId="5DF381F8" w14:textId="77777777" w:rsidR="00D51C5C" w:rsidRDefault="00D51C5C">
            <w:pPr>
              <w:spacing w:after="0"/>
              <w:rPr>
                <w:rFonts w:ascii="Arial" w:hAnsi="Arial" w:cs="Arial"/>
                <w:color w:val="000000" w:themeColor="text1"/>
                <w:lang w:val="en-US"/>
              </w:rPr>
            </w:pPr>
          </w:p>
        </w:tc>
      </w:tr>
      <w:tr w:rsidR="00D51C5C" w14:paraId="64648098" w14:textId="77777777">
        <w:trPr>
          <w:cantSplit/>
        </w:trPr>
        <w:tc>
          <w:tcPr>
            <w:tcW w:w="974" w:type="dxa"/>
            <w:shd w:val="clear" w:color="auto" w:fill="D9D9D9" w:themeFill="background1" w:themeFillShade="D9"/>
          </w:tcPr>
          <w:p w14:paraId="3503E26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18.28</w:t>
            </w:r>
          </w:p>
        </w:tc>
        <w:tc>
          <w:tcPr>
            <w:tcW w:w="2527" w:type="dxa"/>
            <w:shd w:val="clear" w:color="auto" w:fill="D9D9D9" w:themeFill="background1" w:themeFillShade="D9"/>
          </w:tcPr>
          <w:p w14:paraId="71123068"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Enhancement of application detection event exposure [TEI18_ADEE]</w:t>
            </w:r>
          </w:p>
        </w:tc>
        <w:tc>
          <w:tcPr>
            <w:tcW w:w="1240" w:type="dxa"/>
            <w:shd w:val="clear" w:color="auto" w:fill="D9D9D9" w:themeFill="background1" w:themeFillShade="D9"/>
          </w:tcPr>
          <w:p w14:paraId="61D80A8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19BE55"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EA78710"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0BF555E5"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DECE6F0" w14:textId="77777777" w:rsidR="00D51C5C" w:rsidRDefault="00D51C5C">
            <w:pPr>
              <w:spacing w:after="0"/>
              <w:rPr>
                <w:rFonts w:ascii="Arial" w:hAnsi="Arial" w:cs="Arial"/>
                <w:color w:val="000000" w:themeColor="text1"/>
                <w:lang w:val="en-US"/>
              </w:rPr>
            </w:pPr>
          </w:p>
        </w:tc>
      </w:tr>
      <w:tr w:rsidR="00D51C5C" w14:paraId="0EBFEF2B" w14:textId="77777777">
        <w:trPr>
          <w:cantSplit/>
        </w:trPr>
        <w:tc>
          <w:tcPr>
            <w:tcW w:w="974" w:type="dxa"/>
            <w:shd w:val="clear" w:color="auto" w:fill="auto"/>
          </w:tcPr>
          <w:p w14:paraId="7EA62746" w14:textId="77777777" w:rsidR="00D51C5C" w:rsidRDefault="00D51C5C">
            <w:pPr>
              <w:spacing w:after="0"/>
              <w:rPr>
                <w:rFonts w:ascii="Arial" w:hAnsi="Arial" w:cs="Arial"/>
                <w:b/>
                <w:bCs/>
                <w:color w:val="000000" w:themeColor="text1"/>
              </w:rPr>
            </w:pPr>
          </w:p>
        </w:tc>
        <w:tc>
          <w:tcPr>
            <w:tcW w:w="2527" w:type="dxa"/>
            <w:shd w:val="clear" w:color="auto" w:fill="auto"/>
          </w:tcPr>
          <w:p w14:paraId="473DA363"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2B1E9A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E5D7999"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30E9277"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1159554" w14:textId="77777777" w:rsidR="00D51C5C" w:rsidRDefault="00D51C5C">
            <w:pPr>
              <w:spacing w:after="0"/>
              <w:rPr>
                <w:rFonts w:ascii="Arial" w:hAnsi="Arial" w:cs="Arial"/>
                <w:color w:val="000000" w:themeColor="text1"/>
                <w:lang w:val="en-US"/>
              </w:rPr>
            </w:pPr>
          </w:p>
        </w:tc>
        <w:tc>
          <w:tcPr>
            <w:tcW w:w="6662" w:type="dxa"/>
          </w:tcPr>
          <w:p w14:paraId="140E96E8" w14:textId="77777777" w:rsidR="00D51C5C" w:rsidRDefault="00D51C5C">
            <w:pPr>
              <w:spacing w:after="0"/>
              <w:rPr>
                <w:rFonts w:ascii="Arial" w:hAnsi="Arial" w:cs="Arial"/>
                <w:color w:val="000000" w:themeColor="text1"/>
                <w:lang w:val="en-US"/>
              </w:rPr>
            </w:pPr>
          </w:p>
        </w:tc>
      </w:tr>
      <w:tr w:rsidR="00D51C5C" w14:paraId="03094822" w14:textId="77777777">
        <w:trPr>
          <w:cantSplit/>
        </w:trPr>
        <w:tc>
          <w:tcPr>
            <w:tcW w:w="974" w:type="dxa"/>
            <w:shd w:val="clear" w:color="auto" w:fill="FDE9D9" w:themeFill="accent6" w:themeFillTint="33"/>
          </w:tcPr>
          <w:p w14:paraId="7446F087"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18.29</w:t>
            </w:r>
          </w:p>
        </w:tc>
        <w:tc>
          <w:tcPr>
            <w:tcW w:w="2527" w:type="dxa"/>
            <w:shd w:val="clear" w:color="auto" w:fill="FDE9D9" w:themeFill="accent6" w:themeFillTint="33"/>
          </w:tcPr>
          <w:p w14:paraId="608655D0"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General Support of IPv6 Prefix Delegation in 5GS [TEI18_IPv6PD]</w:t>
            </w:r>
          </w:p>
        </w:tc>
        <w:tc>
          <w:tcPr>
            <w:tcW w:w="1240" w:type="dxa"/>
            <w:shd w:val="clear" w:color="auto" w:fill="FDE9D9" w:themeFill="accent6" w:themeFillTint="33"/>
          </w:tcPr>
          <w:p w14:paraId="1C9706A0"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8E5D77A"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4885BBB"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E33EACE"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8C39A74" w14:textId="77777777" w:rsidR="00D51C5C" w:rsidRDefault="00D51C5C">
            <w:pPr>
              <w:spacing w:after="0"/>
              <w:rPr>
                <w:rFonts w:ascii="Arial" w:hAnsi="Arial" w:cs="Arial"/>
                <w:color w:val="000000" w:themeColor="text1"/>
                <w:lang w:val="en-US"/>
              </w:rPr>
            </w:pPr>
          </w:p>
        </w:tc>
      </w:tr>
      <w:tr w:rsidR="00D51C5C" w14:paraId="0026FB01" w14:textId="77777777">
        <w:trPr>
          <w:cantSplit/>
        </w:trPr>
        <w:tc>
          <w:tcPr>
            <w:tcW w:w="974" w:type="dxa"/>
            <w:shd w:val="clear" w:color="auto" w:fill="auto"/>
          </w:tcPr>
          <w:p w14:paraId="1620FAB9" w14:textId="77777777" w:rsidR="00D51C5C" w:rsidRDefault="00D51C5C">
            <w:pPr>
              <w:spacing w:after="0"/>
              <w:rPr>
                <w:rFonts w:ascii="Arial" w:hAnsi="Arial" w:cs="Arial"/>
                <w:b/>
                <w:bCs/>
                <w:color w:val="000000" w:themeColor="text1"/>
              </w:rPr>
            </w:pPr>
          </w:p>
        </w:tc>
        <w:tc>
          <w:tcPr>
            <w:tcW w:w="2527" w:type="dxa"/>
            <w:shd w:val="clear" w:color="auto" w:fill="auto"/>
          </w:tcPr>
          <w:p w14:paraId="0A3F51CC"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A31A746"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DEAE9B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8140D28"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44999EA" w14:textId="77777777" w:rsidR="00D51C5C" w:rsidRDefault="00D51C5C">
            <w:pPr>
              <w:spacing w:after="0"/>
              <w:rPr>
                <w:rFonts w:ascii="Arial" w:hAnsi="Arial" w:cs="Arial"/>
                <w:color w:val="000000" w:themeColor="text1"/>
                <w:lang w:val="en-US"/>
              </w:rPr>
            </w:pPr>
          </w:p>
        </w:tc>
        <w:tc>
          <w:tcPr>
            <w:tcW w:w="6662" w:type="dxa"/>
          </w:tcPr>
          <w:p w14:paraId="66A26C70" w14:textId="77777777" w:rsidR="00D51C5C" w:rsidRDefault="00D51C5C">
            <w:pPr>
              <w:spacing w:after="0"/>
              <w:rPr>
                <w:rFonts w:ascii="Arial" w:hAnsi="Arial" w:cs="Arial"/>
                <w:color w:val="000000" w:themeColor="text1"/>
                <w:lang w:val="en-US"/>
              </w:rPr>
            </w:pPr>
          </w:p>
        </w:tc>
      </w:tr>
      <w:tr w:rsidR="00D51C5C" w14:paraId="3FC71A78" w14:textId="77777777">
        <w:trPr>
          <w:cantSplit/>
        </w:trPr>
        <w:tc>
          <w:tcPr>
            <w:tcW w:w="974" w:type="dxa"/>
            <w:shd w:val="clear" w:color="auto" w:fill="FDE9D9" w:themeFill="accent6" w:themeFillTint="33"/>
          </w:tcPr>
          <w:p w14:paraId="72780191"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18.30</w:t>
            </w:r>
          </w:p>
        </w:tc>
        <w:tc>
          <w:tcPr>
            <w:tcW w:w="2527" w:type="dxa"/>
            <w:shd w:val="clear" w:color="auto" w:fill="FDE9D9" w:themeFill="accent6" w:themeFillTint="33"/>
          </w:tcPr>
          <w:p w14:paraId="00E11E54"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5G System with Satellite Backhaul [5GSATB]</w:t>
            </w:r>
          </w:p>
        </w:tc>
        <w:tc>
          <w:tcPr>
            <w:tcW w:w="1240" w:type="dxa"/>
            <w:shd w:val="clear" w:color="auto" w:fill="FDE9D9" w:themeFill="accent6" w:themeFillTint="33"/>
          </w:tcPr>
          <w:p w14:paraId="575527C0"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8E2C32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E664CCC"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259CF179"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0E86DC0" w14:textId="77777777" w:rsidR="00D51C5C" w:rsidRDefault="00D51C5C">
            <w:pPr>
              <w:spacing w:after="0"/>
              <w:rPr>
                <w:rFonts w:ascii="Arial" w:hAnsi="Arial" w:cs="Arial"/>
                <w:color w:val="000000" w:themeColor="text1"/>
                <w:lang w:val="en-US"/>
              </w:rPr>
            </w:pPr>
          </w:p>
        </w:tc>
      </w:tr>
      <w:tr w:rsidR="00D51C5C" w14:paraId="3F816B2F" w14:textId="77777777">
        <w:trPr>
          <w:cantSplit/>
        </w:trPr>
        <w:tc>
          <w:tcPr>
            <w:tcW w:w="974" w:type="dxa"/>
            <w:shd w:val="clear" w:color="auto" w:fill="auto"/>
          </w:tcPr>
          <w:p w14:paraId="544F3E84" w14:textId="77777777" w:rsidR="00D51C5C" w:rsidRDefault="00D51C5C">
            <w:pPr>
              <w:spacing w:after="0"/>
              <w:rPr>
                <w:rFonts w:ascii="Arial" w:hAnsi="Arial" w:cs="Arial"/>
                <w:b/>
                <w:bCs/>
                <w:color w:val="000000" w:themeColor="text1"/>
              </w:rPr>
            </w:pPr>
          </w:p>
        </w:tc>
        <w:tc>
          <w:tcPr>
            <w:tcW w:w="2527" w:type="dxa"/>
            <w:shd w:val="clear" w:color="auto" w:fill="auto"/>
          </w:tcPr>
          <w:p w14:paraId="7F1E2E62"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3E65D0A"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78C10C9"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36CEC26"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4AC54D6" w14:textId="77777777" w:rsidR="00D51C5C" w:rsidRDefault="00D51C5C">
            <w:pPr>
              <w:spacing w:after="0"/>
              <w:rPr>
                <w:rFonts w:ascii="Arial" w:hAnsi="Arial" w:cs="Arial"/>
                <w:color w:val="000000" w:themeColor="text1"/>
                <w:lang w:val="en-US"/>
              </w:rPr>
            </w:pPr>
          </w:p>
        </w:tc>
        <w:tc>
          <w:tcPr>
            <w:tcW w:w="6662" w:type="dxa"/>
            <w:shd w:val="clear" w:color="auto" w:fill="auto"/>
          </w:tcPr>
          <w:p w14:paraId="323F3FDA" w14:textId="77777777" w:rsidR="00D51C5C" w:rsidRDefault="00D51C5C">
            <w:pPr>
              <w:spacing w:after="0"/>
              <w:rPr>
                <w:rFonts w:ascii="Arial" w:hAnsi="Arial" w:cs="Arial"/>
                <w:color w:val="000000" w:themeColor="text1"/>
                <w:lang w:val="en-US"/>
              </w:rPr>
            </w:pPr>
          </w:p>
        </w:tc>
      </w:tr>
      <w:tr w:rsidR="00D51C5C" w14:paraId="4F937DBE" w14:textId="77777777">
        <w:trPr>
          <w:cantSplit/>
        </w:trPr>
        <w:tc>
          <w:tcPr>
            <w:tcW w:w="974" w:type="dxa"/>
            <w:shd w:val="clear" w:color="auto" w:fill="FDE9D9" w:themeFill="accent6" w:themeFillTint="33"/>
          </w:tcPr>
          <w:p w14:paraId="62F9AD82"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18.31</w:t>
            </w:r>
          </w:p>
        </w:tc>
        <w:tc>
          <w:tcPr>
            <w:tcW w:w="2527" w:type="dxa"/>
            <w:shd w:val="clear" w:color="auto" w:fill="FDE9D9" w:themeFill="accent6" w:themeFillTint="33"/>
          </w:tcPr>
          <w:p w14:paraId="1F82405A"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Timing Resiliency and URLLC enhancements [TRS_URLLC]</w:t>
            </w:r>
          </w:p>
        </w:tc>
        <w:tc>
          <w:tcPr>
            <w:tcW w:w="1240" w:type="dxa"/>
            <w:shd w:val="clear" w:color="auto" w:fill="FDE9D9" w:themeFill="accent6" w:themeFillTint="33"/>
          </w:tcPr>
          <w:p w14:paraId="62EB744A"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DD9328A"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074DB69"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E12079C"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4BADBEA" w14:textId="77777777" w:rsidR="00D51C5C" w:rsidRDefault="00D51C5C">
            <w:pPr>
              <w:spacing w:after="0"/>
              <w:rPr>
                <w:rFonts w:ascii="Arial" w:hAnsi="Arial" w:cs="Arial"/>
                <w:color w:val="000000" w:themeColor="text1"/>
                <w:lang w:val="en-US"/>
              </w:rPr>
            </w:pPr>
          </w:p>
        </w:tc>
      </w:tr>
      <w:tr w:rsidR="00D51C5C" w14:paraId="7EEC0B53" w14:textId="77777777">
        <w:trPr>
          <w:cantSplit/>
        </w:trPr>
        <w:tc>
          <w:tcPr>
            <w:tcW w:w="974" w:type="dxa"/>
            <w:shd w:val="clear" w:color="auto" w:fill="auto"/>
          </w:tcPr>
          <w:p w14:paraId="684BC4C7" w14:textId="77777777" w:rsidR="00D51C5C" w:rsidRDefault="00D51C5C">
            <w:pPr>
              <w:spacing w:after="0"/>
              <w:rPr>
                <w:rFonts w:ascii="Arial" w:hAnsi="Arial" w:cs="Arial"/>
                <w:b/>
                <w:bCs/>
                <w:color w:val="000000" w:themeColor="text1"/>
              </w:rPr>
            </w:pPr>
          </w:p>
        </w:tc>
        <w:tc>
          <w:tcPr>
            <w:tcW w:w="2527" w:type="dxa"/>
            <w:shd w:val="clear" w:color="auto" w:fill="auto"/>
          </w:tcPr>
          <w:p w14:paraId="3DC8EF9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09B6F61"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60CD70C"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5A2B608"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E2E4677" w14:textId="77777777" w:rsidR="00D51C5C" w:rsidRDefault="00D51C5C">
            <w:pPr>
              <w:spacing w:after="0"/>
              <w:rPr>
                <w:rFonts w:ascii="Arial" w:hAnsi="Arial" w:cs="Arial"/>
                <w:color w:val="000000" w:themeColor="text1"/>
                <w:lang w:val="en-US"/>
              </w:rPr>
            </w:pPr>
          </w:p>
        </w:tc>
        <w:tc>
          <w:tcPr>
            <w:tcW w:w="6662" w:type="dxa"/>
            <w:shd w:val="clear" w:color="auto" w:fill="auto"/>
          </w:tcPr>
          <w:p w14:paraId="50524348" w14:textId="77777777" w:rsidR="00D51C5C" w:rsidRDefault="00D51C5C">
            <w:pPr>
              <w:spacing w:after="0"/>
              <w:rPr>
                <w:rFonts w:ascii="Arial" w:hAnsi="Arial" w:cs="Arial"/>
                <w:color w:val="000000" w:themeColor="text1"/>
              </w:rPr>
            </w:pPr>
          </w:p>
        </w:tc>
      </w:tr>
      <w:tr w:rsidR="00D51C5C" w14:paraId="3EFD76B9" w14:textId="77777777">
        <w:trPr>
          <w:cantSplit/>
        </w:trPr>
        <w:tc>
          <w:tcPr>
            <w:tcW w:w="974" w:type="dxa"/>
            <w:shd w:val="clear" w:color="auto" w:fill="FDE9D9" w:themeFill="accent6" w:themeFillTint="33"/>
          </w:tcPr>
          <w:p w14:paraId="407B7E1E"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18.32</w:t>
            </w:r>
          </w:p>
        </w:tc>
        <w:tc>
          <w:tcPr>
            <w:tcW w:w="2527" w:type="dxa"/>
            <w:shd w:val="clear" w:color="auto" w:fill="FDE9D9" w:themeFill="accent6" w:themeFillTint="33"/>
          </w:tcPr>
          <w:p w14:paraId="5CA20E40"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 xml:space="preserve">Extensions to the TSC Framework to support </w:t>
            </w:r>
            <w:proofErr w:type="spellStart"/>
            <w:r>
              <w:rPr>
                <w:rFonts w:ascii="Arial" w:hAnsi="Arial" w:cs="Arial"/>
                <w:b/>
                <w:color w:val="000000" w:themeColor="text1"/>
              </w:rPr>
              <w:t>DetNet</w:t>
            </w:r>
            <w:proofErr w:type="spellEnd"/>
            <w:r>
              <w:rPr>
                <w:rFonts w:ascii="Arial" w:hAnsi="Arial" w:cs="Arial"/>
                <w:b/>
                <w:color w:val="000000" w:themeColor="text1"/>
              </w:rPr>
              <w:t xml:space="preserve"> [</w:t>
            </w:r>
            <w:proofErr w:type="spellStart"/>
            <w:r>
              <w:rPr>
                <w:rFonts w:ascii="Arial" w:hAnsi="Arial" w:cs="Arial"/>
                <w:b/>
                <w:color w:val="000000" w:themeColor="text1"/>
              </w:rPr>
              <w:t>DetNet</w:t>
            </w:r>
            <w:proofErr w:type="spellEnd"/>
            <w:r>
              <w:rPr>
                <w:rFonts w:ascii="Arial" w:hAnsi="Arial" w:cs="Arial"/>
                <w:b/>
                <w:color w:val="000000" w:themeColor="text1"/>
              </w:rPr>
              <w:t>]</w:t>
            </w:r>
          </w:p>
        </w:tc>
        <w:tc>
          <w:tcPr>
            <w:tcW w:w="1240" w:type="dxa"/>
            <w:shd w:val="clear" w:color="auto" w:fill="FDE9D9" w:themeFill="accent6" w:themeFillTint="33"/>
          </w:tcPr>
          <w:p w14:paraId="5009A6C8"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D503853"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98D90AF"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6F45CD2"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5799B68F" w14:textId="77777777" w:rsidR="00D51C5C" w:rsidRDefault="00D51C5C">
            <w:pPr>
              <w:spacing w:after="0"/>
              <w:rPr>
                <w:rFonts w:ascii="Arial" w:hAnsi="Arial" w:cs="Arial"/>
                <w:color w:val="000000" w:themeColor="text1"/>
                <w:lang w:val="en-US"/>
              </w:rPr>
            </w:pPr>
          </w:p>
        </w:tc>
      </w:tr>
      <w:tr w:rsidR="00D51C5C" w14:paraId="348716C6" w14:textId="77777777">
        <w:trPr>
          <w:cantSplit/>
        </w:trPr>
        <w:tc>
          <w:tcPr>
            <w:tcW w:w="974" w:type="dxa"/>
            <w:shd w:val="clear" w:color="auto" w:fill="auto"/>
          </w:tcPr>
          <w:p w14:paraId="1CC06AD4" w14:textId="77777777" w:rsidR="00D51C5C" w:rsidRDefault="00D51C5C">
            <w:pPr>
              <w:spacing w:after="0"/>
              <w:rPr>
                <w:rFonts w:ascii="Arial" w:hAnsi="Arial" w:cs="Arial"/>
                <w:b/>
                <w:bCs/>
                <w:color w:val="000000" w:themeColor="text1"/>
              </w:rPr>
            </w:pPr>
          </w:p>
        </w:tc>
        <w:tc>
          <w:tcPr>
            <w:tcW w:w="2527" w:type="dxa"/>
            <w:shd w:val="clear" w:color="auto" w:fill="auto"/>
          </w:tcPr>
          <w:p w14:paraId="1CCF15C5"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F82D65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966D001"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84699DF"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789BBE1" w14:textId="77777777" w:rsidR="00D51C5C" w:rsidRDefault="00D51C5C">
            <w:pPr>
              <w:spacing w:after="0"/>
              <w:rPr>
                <w:rFonts w:ascii="Arial" w:hAnsi="Arial" w:cs="Arial"/>
                <w:color w:val="000000" w:themeColor="text1"/>
                <w:lang w:val="en-US"/>
              </w:rPr>
            </w:pPr>
          </w:p>
        </w:tc>
        <w:tc>
          <w:tcPr>
            <w:tcW w:w="6662" w:type="dxa"/>
          </w:tcPr>
          <w:p w14:paraId="39F98599" w14:textId="77777777" w:rsidR="00D51C5C" w:rsidRDefault="00D51C5C">
            <w:pPr>
              <w:spacing w:after="0"/>
              <w:rPr>
                <w:rFonts w:ascii="Arial" w:hAnsi="Arial" w:cs="Arial"/>
                <w:color w:val="000000" w:themeColor="text1"/>
                <w:lang w:val="en-US"/>
              </w:rPr>
            </w:pPr>
          </w:p>
        </w:tc>
      </w:tr>
      <w:tr w:rsidR="00D51C5C" w14:paraId="6D2C8C41" w14:textId="77777777">
        <w:trPr>
          <w:cantSplit/>
        </w:trPr>
        <w:tc>
          <w:tcPr>
            <w:tcW w:w="974" w:type="dxa"/>
            <w:shd w:val="clear" w:color="auto" w:fill="D9D9D9" w:themeFill="background1" w:themeFillShade="D9"/>
          </w:tcPr>
          <w:p w14:paraId="3D817BC0"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18.33</w:t>
            </w:r>
          </w:p>
        </w:tc>
        <w:tc>
          <w:tcPr>
            <w:tcW w:w="2527" w:type="dxa"/>
            <w:shd w:val="clear" w:color="auto" w:fill="D9D9D9" w:themeFill="background1" w:themeFillShade="D9"/>
          </w:tcPr>
          <w:p w14:paraId="2B755C14"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for Enabling Edge Applications Phase 2 [EDGEAPP_Ph2]</w:t>
            </w:r>
          </w:p>
        </w:tc>
        <w:tc>
          <w:tcPr>
            <w:tcW w:w="1240" w:type="dxa"/>
            <w:shd w:val="clear" w:color="auto" w:fill="D9D9D9" w:themeFill="background1" w:themeFillShade="D9"/>
          </w:tcPr>
          <w:p w14:paraId="505A313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F2030C1"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0FB210D"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D2FA765"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835A5F5" w14:textId="77777777" w:rsidR="00D51C5C" w:rsidRDefault="00D51C5C">
            <w:pPr>
              <w:spacing w:after="0"/>
              <w:rPr>
                <w:rFonts w:ascii="Arial" w:hAnsi="Arial" w:cs="Arial"/>
                <w:color w:val="000000" w:themeColor="text1"/>
                <w:lang w:val="en-US"/>
              </w:rPr>
            </w:pPr>
          </w:p>
        </w:tc>
      </w:tr>
      <w:tr w:rsidR="00D51C5C" w14:paraId="26343353" w14:textId="77777777">
        <w:trPr>
          <w:cantSplit/>
        </w:trPr>
        <w:tc>
          <w:tcPr>
            <w:tcW w:w="974" w:type="dxa"/>
            <w:shd w:val="clear" w:color="auto" w:fill="auto"/>
          </w:tcPr>
          <w:p w14:paraId="610D9B2A" w14:textId="77777777" w:rsidR="00D51C5C" w:rsidRDefault="00D51C5C">
            <w:pPr>
              <w:spacing w:after="0"/>
              <w:rPr>
                <w:rFonts w:ascii="Arial" w:hAnsi="Arial" w:cs="Arial"/>
                <w:b/>
                <w:bCs/>
                <w:color w:val="000000" w:themeColor="text1"/>
              </w:rPr>
            </w:pPr>
          </w:p>
        </w:tc>
        <w:tc>
          <w:tcPr>
            <w:tcW w:w="2527" w:type="dxa"/>
            <w:shd w:val="clear" w:color="auto" w:fill="auto"/>
          </w:tcPr>
          <w:p w14:paraId="62067658"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CF6F0E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883923A"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A8D6E2D"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EC8632D" w14:textId="77777777" w:rsidR="00D51C5C" w:rsidRDefault="00D51C5C">
            <w:pPr>
              <w:spacing w:after="0"/>
              <w:rPr>
                <w:rFonts w:ascii="Arial" w:hAnsi="Arial" w:cs="Arial"/>
                <w:color w:val="000000" w:themeColor="text1"/>
                <w:lang w:val="en-US"/>
              </w:rPr>
            </w:pPr>
          </w:p>
        </w:tc>
        <w:tc>
          <w:tcPr>
            <w:tcW w:w="6662" w:type="dxa"/>
            <w:shd w:val="clear" w:color="auto" w:fill="auto"/>
          </w:tcPr>
          <w:p w14:paraId="1891A358" w14:textId="77777777" w:rsidR="00D51C5C" w:rsidRDefault="00D51C5C">
            <w:pPr>
              <w:spacing w:after="0"/>
              <w:rPr>
                <w:rFonts w:ascii="Arial" w:hAnsi="Arial" w:cs="Arial"/>
                <w:color w:val="000000" w:themeColor="text1"/>
                <w:lang w:val="en-US"/>
              </w:rPr>
            </w:pPr>
          </w:p>
        </w:tc>
      </w:tr>
      <w:tr w:rsidR="00D51C5C" w14:paraId="033B9B01" w14:textId="77777777">
        <w:trPr>
          <w:cantSplit/>
        </w:trPr>
        <w:tc>
          <w:tcPr>
            <w:tcW w:w="974" w:type="dxa"/>
            <w:shd w:val="clear" w:color="auto" w:fill="D9D9D9" w:themeFill="background1" w:themeFillShade="D9"/>
          </w:tcPr>
          <w:p w14:paraId="3BA1AE26"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18.34</w:t>
            </w:r>
          </w:p>
        </w:tc>
        <w:tc>
          <w:tcPr>
            <w:tcW w:w="2527" w:type="dxa"/>
            <w:shd w:val="clear" w:color="auto" w:fill="D9D9D9" w:themeFill="background1" w:themeFillShade="D9"/>
          </w:tcPr>
          <w:p w14:paraId="44A2CE15"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Rel-18 enhancements of session management policy control [SMPC18]</w:t>
            </w:r>
          </w:p>
        </w:tc>
        <w:tc>
          <w:tcPr>
            <w:tcW w:w="1240" w:type="dxa"/>
            <w:shd w:val="clear" w:color="auto" w:fill="D9D9D9" w:themeFill="background1" w:themeFillShade="D9"/>
          </w:tcPr>
          <w:p w14:paraId="34C8D32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7591247"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F1EED7B"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08970A8"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3B3C93A" w14:textId="77777777" w:rsidR="00D51C5C" w:rsidRDefault="00D51C5C">
            <w:pPr>
              <w:spacing w:after="0"/>
              <w:rPr>
                <w:rFonts w:ascii="Arial" w:hAnsi="Arial" w:cs="Arial"/>
                <w:color w:val="000000" w:themeColor="text1"/>
                <w:lang w:val="en-US"/>
              </w:rPr>
            </w:pPr>
          </w:p>
        </w:tc>
      </w:tr>
      <w:tr w:rsidR="00D51C5C" w14:paraId="5F44F464" w14:textId="77777777">
        <w:trPr>
          <w:cantSplit/>
        </w:trPr>
        <w:tc>
          <w:tcPr>
            <w:tcW w:w="974" w:type="dxa"/>
            <w:shd w:val="clear" w:color="auto" w:fill="auto"/>
          </w:tcPr>
          <w:p w14:paraId="20B61C2E" w14:textId="77777777" w:rsidR="00D51C5C" w:rsidRDefault="00D51C5C">
            <w:pPr>
              <w:spacing w:after="0"/>
              <w:rPr>
                <w:rFonts w:ascii="Arial" w:hAnsi="Arial" w:cs="Arial"/>
                <w:b/>
                <w:bCs/>
                <w:color w:val="000000" w:themeColor="text1"/>
              </w:rPr>
            </w:pPr>
          </w:p>
        </w:tc>
        <w:tc>
          <w:tcPr>
            <w:tcW w:w="2527" w:type="dxa"/>
            <w:shd w:val="clear" w:color="auto" w:fill="auto"/>
          </w:tcPr>
          <w:p w14:paraId="0563C7A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FEE882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CEA85D4"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C1CF64D"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E21AB1B" w14:textId="77777777" w:rsidR="00D51C5C" w:rsidRDefault="00D51C5C">
            <w:pPr>
              <w:spacing w:after="0"/>
              <w:rPr>
                <w:rFonts w:ascii="Arial" w:hAnsi="Arial" w:cs="Arial"/>
                <w:color w:val="000000" w:themeColor="text1"/>
                <w:lang w:val="en-US"/>
              </w:rPr>
            </w:pPr>
          </w:p>
        </w:tc>
        <w:tc>
          <w:tcPr>
            <w:tcW w:w="6662" w:type="dxa"/>
            <w:shd w:val="clear" w:color="auto" w:fill="auto"/>
          </w:tcPr>
          <w:p w14:paraId="1CAE216C" w14:textId="77777777" w:rsidR="00D51C5C" w:rsidRDefault="00D51C5C">
            <w:pPr>
              <w:spacing w:after="0"/>
              <w:rPr>
                <w:rFonts w:ascii="Arial" w:hAnsi="Arial" w:cs="Arial"/>
                <w:color w:val="000000" w:themeColor="text1"/>
                <w:lang w:val="en-US"/>
              </w:rPr>
            </w:pPr>
          </w:p>
        </w:tc>
      </w:tr>
      <w:tr w:rsidR="00D51C5C" w14:paraId="51F108FE" w14:textId="77777777">
        <w:trPr>
          <w:cantSplit/>
        </w:trPr>
        <w:tc>
          <w:tcPr>
            <w:tcW w:w="974" w:type="dxa"/>
            <w:shd w:val="clear" w:color="auto" w:fill="FDE9D9" w:themeFill="accent6" w:themeFillTint="33"/>
          </w:tcPr>
          <w:p w14:paraId="7360771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18.35</w:t>
            </w:r>
          </w:p>
        </w:tc>
        <w:tc>
          <w:tcPr>
            <w:tcW w:w="2527" w:type="dxa"/>
            <w:shd w:val="clear" w:color="auto" w:fill="FDE9D9" w:themeFill="accent6" w:themeFillTint="33"/>
          </w:tcPr>
          <w:p w14:paraId="56C5BA98"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5G System Enabler for Service Function Chaining [SFC]</w:t>
            </w:r>
          </w:p>
        </w:tc>
        <w:tc>
          <w:tcPr>
            <w:tcW w:w="1240" w:type="dxa"/>
            <w:shd w:val="clear" w:color="auto" w:fill="FDE9D9" w:themeFill="accent6" w:themeFillTint="33"/>
          </w:tcPr>
          <w:p w14:paraId="7A944231"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4BC3E00"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4A34490"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68A3BDA"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6026F77B" w14:textId="77777777" w:rsidR="00D51C5C" w:rsidRDefault="00D51C5C">
            <w:pPr>
              <w:spacing w:after="0"/>
              <w:rPr>
                <w:rFonts w:ascii="Arial" w:hAnsi="Arial" w:cs="Arial"/>
                <w:color w:val="000000" w:themeColor="text1"/>
                <w:lang w:val="en-US"/>
              </w:rPr>
            </w:pPr>
          </w:p>
        </w:tc>
      </w:tr>
      <w:tr w:rsidR="00D51C5C" w14:paraId="37AA92F1" w14:textId="77777777">
        <w:trPr>
          <w:cantSplit/>
        </w:trPr>
        <w:tc>
          <w:tcPr>
            <w:tcW w:w="974" w:type="dxa"/>
            <w:shd w:val="clear" w:color="auto" w:fill="auto"/>
          </w:tcPr>
          <w:p w14:paraId="26F2D3EA" w14:textId="77777777" w:rsidR="00D51C5C" w:rsidRDefault="00D51C5C">
            <w:pPr>
              <w:spacing w:after="0"/>
              <w:rPr>
                <w:rFonts w:ascii="Arial" w:hAnsi="Arial" w:cs="Arial"/>
                <w:b/>
                <w:bCs/>
                <w:color w:val="000000" w:themeColor="text1"/>
              </w:rPr>
            </w:pPr>
          </w:p>
        </w:tc>
        <w:tc>
          <w:tcPr>
            <w:tcW w:w="2527" w:type="dxa"/>
            <w:shd w:val="clear" w:color="auto" w:fill="auto"/>
          </w:tcPr>
          <w:p w14:paraId="4CB8711A"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AD7DC05"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6208309"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84FB43B"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4C20B9C" w14:textId="77777777" w:rsidR="00D51C5C" w:rsidRDefault="00D51C5C">
            <w:pPr>
              <w:spacing w:after="0"/>
              <w:rPr>
                <w:rFonts w:ascii="Arial" w:hAnsi="Arial" w:cs="Arial"/>
                <w:color w:val="000000" w:themeColor="text1"/>
                <w:lang w:val="en-US"/>
              </w:rPr>
            </w:pPr>
          </w:p>
        </w:tc>
        <w:tc>
          <w:tcPr>
            <w:tcW w:w="6662" w:type="dxa"/>
          </w:tcPr>
          <w:p w14:paraId="134420CA" w14:textId="77777777" w:rsidR="00D51C5C" w:rsidRDefault="00D51C5C">
            <w:pPr>
              <w:spacing w:after="0"/>
              <w:rPr>
                <w:rFonts w:ascii="Arial" w:hAnsi="Arial" w:cs="Arial"/>
                <w:color w:val="000000" w:themeColor="text1"/>
                <w:lang w:val="en-US"/>
              </w:rPr>
            </w:pPr>
          </w:p>
        </w:tc>
      </w:tr>
      <w:tr w:rsidR="00D51C5C" w14:paraId="251F9CD5" w14:textId="77777777">
        <w:trPr>
          <w:cantSplit/>
        </w:trPr>
        <w:tc>
          <w:tcPr>
            <w:tcW w:w="974" w:type="dxa"/>
            <w:shd w:val="clear" w:color="auto" w:fill="D9D9D9" w:themeFill="background1" w:themeFillShade="D9"/>
          </w:tcPr>
          <w:p w14:paraId="25D3EBD0"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18.36</w:t>
            </w:r>
          </w:p>
        </w:tc>
        <w:tc>
          <w:tcPr>
            <w:tcW w:w="2527" w:type="dxa"/>
            <w:shd w:val="clear" w:color="auto" w:fill="D9D9D9" w:themeFill="background1" w:themeFillShade="D9"/>
          </w:tcPr>
          <w:p w14:paraId="4E0A503F"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Enhancement of Network Automation Enablers [</w:t>
            </w:r>
            <w:proofErr w:type="spellStart"/>
            <w:r>
              <w:rPr>
                <w:rFonts w:ascii="Arial" w:hAnsi="Arial" w:cs="Arial"/>
                <w:b/>
                <w:color w:val="000000" w:themeColor="text1"/>
              </w:rPr>
              <w:t>eNetAE</w:t>
            </w:r>
            <w:proofErr w:type="spellEnd"/>
            <w:r>
              <w:rPr>
                <w:rFonts w:ascii="Arial" w:hAnsi="Arial" w:cs="Arial"/>
                <w:b/>
                <w:color w:val="000000" w:themeColor="text1"/>
              </w:rPr>
              <w:t>]</w:t>
            </w:r>
          </w:p>
        </w:tc>
        <w:tc>
          <w:tcPr>
            <w:tcW w:w="1240" w:type="dxa"/>
            <w:shd w:val="clear" w:color="auto" w:fill="D9D9D9" w:themeFill="background1" w:themeFillShade="D9"/>
          </w:tcPr>
          <w:p w14:paraId="7CB557E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3F92828"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8866312"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693698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0443E88" w14:textId="77777777" w:rsidR="00D51C5C" w:rsidRDefault="00D51C5C">
            <w:pPr>
              <w:spacing w:after="0"/>
              <w:rPr>
                <w:rFonts w:ascii="Arial" w:hAnsi="Arial" w:cs="Arial"/>
                <w:color w:val="000000" w:themeColor="text1"/>
                <w:lang w:val="en-US"/>
              </w:rPr>
            </w:pPr>
          </w:p>
        </w:tc>
      </w:tr>
      <w:tr w:rsidR="00D51C5C" w14:paraId="2EDFC1E9" w14:textId="77777777">
        <w:trPr>
          <w:cantSplit/>
        </w:trPr>
        <w:tc>
          <w:tcPr>
            <w:tcW w:w="974" w:type="dxa"/>
            <w:shd w:val="clear" w:color="auto" w:fill="auto"/>
          </w:tcPr>
          <w:p w14:paraId="48D05E69" w14:textId="77777777" w:rsidR="00D51C5C" w:rsidRDefault="00D51C5C">
            <w:pPr>
              <w:spacing w:after="0"/>
              <w:rPr>
                <w:rFonts w:ascii="Arial" w:hAnsi="Arial" w:cs="Arial"/>
                <w:b/>
                <w:bCs/>
                <w:color w:val="000000" w:themeColor="text1"/>
              </w:rPr>
            </w:pPr>
          </w:p>
        </w:tc>
        <w:tc>
          <w:tcPr>
            <w:tcW w:w="2527" w:type="dxa"/>
            <w:shd w:val="clear" w:color="auto" w:fill="auto"/>
          </w:tcPr>
          <w:p w14:paraId="7CC2C379"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6D1F74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0088EF3"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360DB8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5D3201C" w14:textId="77777777" w:rsidR="00D51C5C" w:rsidRDefault="00D51C5C">
            <w:pPr>
              <w:spacing w:after="0"/>
              <w:rPr>
                <w:rFonts w:ascii="Arial" w:hAnsi="Arial" w:cs="Arial"/>
                <w:color w:val="000000" w:themeColor="text1"/>
                <w:lang w:val="en-US"/>
              </w:rPr>
            </w:pPr>
          </w:p>
        </w:tc>
        <w:tc>
          <w:tcPr>
            <w:tcW w:w="6662" w:type="dxa"/>
            <w:shd w:val="clear" w:color="auto" w:fill="auto"/>
          </w:tcPr>
          <w:p w14:paraId="6F83D06C" w14:textId="77777777" w:rsidR="00D51C5C" w:rsidRDefault="00D51C5C">
            <w:pPr>
              <w:spacing w:after="0"/>
              <w:rPr>
                <w:rFonts w:ascii="Arial" w:hAnsi="Arial" w:cs="Arial"/>
                <w:color w:val="000000" w:themeColor="text1"/>
                <w:lang w:val="en-US"/>
              </w:rPr>
            </w:pPr>
          </w:p>
        </w:tc>
      </w:tr>
      <w:tr w:rsidR="00D51C5C" w14:paraId="627B92F3" w14:textId="77777777">
        <w:trPr>
          <w:cantSplit/>
        </w:trPr>
        <w:tc>
          <w:tcPr>
            <w:tcW w:w="974" w:type="dxa"/>
            <w:shd w:val="clear" w:color="auto" w:fill="FDE9D9" w:themeFill="accent6" w:themeFillTint="33"/>
          </w:tcPr>
          <w:p w14:paraId="591ED917"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18.37</w:t>
            </w:r>
          </w:p>
        </w:tc>
        <w:tc>
          <w:tcPr>
            <w:tcW w:w="2527" w:type="dxa"/>
            <w:shd w:val="clear" w:color="auto" w:fill="FDE9D9" w:themeFill="accent6" w:themeFillTint="33"/>
          </w:tcPr>
          <w:p w14:paraId="0F7B3235"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enhancement of 5G UE Policy [</w:t>
            </w:r>
            <w:proofErr w:type="spellStart"/>
            <w:r>
              <w:rPr>
                <w:rFonts w:ascii="Arial" w:hAnsi="Arial" w:cs="Arial"/>
                <w:b/>
                <w:color w:val="000000" w:themeColor="text1"/>
              </w:rPr>
              <w:t>eUEPO</w:t>
            </w:r>
            <w:proofErr w:type="spellEnd"/>
            <w:r>
              <w:rPr>
                <w:rFonts w:ascii="Arial" w:hAnsi="Arial" w:cs="Arial"/>
                <w:b/>
                <w:color w:val="000000" w:themeColor="text1"/>
              </w:rPr>
              <w:t>]</w:t>
            </w:r>
          </w:p>
        </w:tc>
        <w:tc>
          <w:tcPr>
            <w:tcW w:w="1240" w:type="dxa"/>
            <w:shd w:val="clear" w:color="auto" w:fill="FDE9D9" w:themeFill="accent6" w:themeFillTint="33"/>
          </w:tcPr>
          <w:p w14:paraId="0441CF7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BC16C4F"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6650F9A"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E147F5C"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3669C01" w14:textId="77777777" w:rsidR="00D51C5C" w:rsidRDefault="00D51C5C">
            <w:pPr>
              <w:spacing w:after="0"/>
              <w:rPr>
                <w:rFonts w:ascii="Arial" w:hAnsi="Arial" w:cs="Arial"/>
                <w:color w:val="000000" w:themeColor="text1"/>
                <w:lang w:val="en-US"/>
              </w:rPr>
            </w:pPr>
          </w:p>
        </w:tc>
      </w:tr>
      <w:tr w:rsidR="00D51C5C" w14:paraId="4EE76F42" w14:textId="77777777">
        <w:trPr>
          <w:cantSplit/>
        </w:trPr>
        <w:tc>
          <w:tcPr>
            <w:tcW w:w="974" w:type="dxa"/>
            <w:shd w:val="clear" w:color="auto" w:fill="auto"/>
          </w:tcPr>
          <w:p w14:paraId="39C16425" w14:textId="77777777" w:rsidR="00D51C5C" w:rsidRDefault="00D51C5C">
            <w:pPr>
              <w:spacing w:after="0"/>
              <w:rPr>
                <w:rFonts w:ascii="Arial" w:hAnsi="Arial" w:cs="Arial"/>
                <w:b/>
                <w:bCs/>
                <w:color w:val="000000" w:themeColor="text1"/>
              </w:rPr>
            </w:pPr>
          </w:p>
        </w:tc>
        <w:tc>
          <w:tcPr>
            <w:tcW w:w="2527" w:type="dxa"/>
            <w:shd w:val="clear" w:color="auto" w:fill="auto"/>
          </w:tcPr>
          <w:p w14:paraId="4B2BC08C"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886A448"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0594DCD"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D0A7DAD"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6842546" w14:textId="77777777" w:rsidR="00D51C5C" w:rsidRDefault="00D51C5C">
            <w:pPr>
              <w:spacing w:after="0"/>
              <w:rPr>
                <w:rFonts w:ascii="Arial" w:hAnsi="Arial" w:cs="Arial"/>
                <w:color w:val="000000" w:themeColor="text1"/>
                <w:lang w:val="en-US"/>
              </w:rPr>
            </w:pPr>
          </w:p>
        </w:tc>
        <w:tc>
          <w:tcPr>
            <w:tcW w:w="6662" w:type="dxa"/>
            <w:shd w:val="clear" w:color="auto" w:fill="auto"/>
          </w:tcPr>
          <w:p w14:paraId="3696B696" w14:textId="77777777" w:rsidR="00D51C5C" w:rsidRDefault="00D51C5C">
            <w:pPr>
              <w:spacing w:after="0"/>
              <w:rPr>
                <w:rFonts w:ascii="Arial" w:hAnsi="Arial" w:cs="Arial"/>
                <w:color w:val="000000" w:themeColor="text1"/>
                <w:lang w:val="en-US"/>
              </w:rPr>
            </w:pPr>
          </w:p>
        </w:tc>
      </w:tr>
      <w:tr w:rsidR="00D51C5C" w14:paraId="005E6D8B" w14:textId="77777777">
        <w:trPr>
          <w:cantSplit/>
        </w:trPr>
        <w:tc>
          <w:tcPr>
            <w:tcW w:w="974" w:type="dxa"/>
            <w:shd w:val="clear" w:color="auto" w:fill="FDE9D9" w:themeFill="accent6" w:themeFillTint="33"/>
          </w:tcPr>
          <w:p w14:paraId="1FA41DDB"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18.38</w:t>
            </w:r>
          </w:p>
        </w:tc>
        <w:tc>
          <w:tcPr>
            <w:tcW w:w="2527" w:type="dxa"/>
            <w:shd w:val="clear" w:color="auto" w:fill="FDE9D9" w:themeFill="accent6" w:themeFillTint="33"/>
          </w:tcPr>
          <w:p w14:paraId="761A1D18"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 of Seamless UE context recovery [SUECR]</w:t>
            </w:r>
          </w:p>
        </w:tc>
        <w:tc>
          <w:tcPr>
            <w:tcW w:w="1240" w:type="dxa"/>
            <w:shd w:val="clear" w:color="auto" w:fill="FDE9D9" w:themeFill="accent6" w:themeFillTint="33"/>
          </w:tcPr>
          <w:p w14:paraId="62DB06F2"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7A65B0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3FF6268"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476EE61B"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47E67BD" w14:textId="77777777" w:rsidR="00D51C5C" w:rsidRDefault="00D51C5C">
            <w:pPr>
              <w:spacing w:after="0"/>
              <w:rPr>
                <w:rFonts w:ascii="Arial" w:hAnsi="Arial" w:cs="Arial"/>
                <w:color w:val="000000" w:themeColor="text1"/>
                <w:lang w:val="en-US"/>
              </w:rPr>
            </w:pPr>
          </w:p>
        </w:tc>
      </w:tr>
      <w:tr w:rsidR="00D51C5C" w14:paraId="265A6B0D" w14:textId="77777777">
        <w:trPr>
          <w:cantSplit/>
        </w:trPr>
        <w:tc>
          <w:tcPr>
            <w:tcW w:w="974" w:type="dxa"/>
            <w:shd w:val="clear" w:color="auto" w:fill="auto"/>
          </w:tcPr>
          <w:p w14:paraId="419D2398" w14:textId="77777777" w:rsidR="00D51C5C" w:rsidRDefault="00D51C5C">
            <w:pPr>
              <w:spacing w:after="0"/>
              <w:rPr>
                <w:rFonts w:ascii="Arial" w:hAnsi="Arial" w:cs="Arial"/>
                <w:b/>
                <w:bCs/>
                <w:color w:val="000000" w:themeColor="text1"/>
              </w:rPr>
            </w:pPr>
          </w:p>
        </w:tc>
        <w:tc>
          <w:tcPr>
            <w:tcW w:w="2527" w:type="dxa"/>
            <w:shd w:val="clear" w:color="auto" w:fill="auto"/>
          </w:tcPr>
          <w:p w14:paraId="446B5D9B"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5F2CDE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ED346BB"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A4D45E7"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17FA42F" w14:textId="77777777" w:rsidR="00D51C5C" w:rsidRDefault="00D51C5C">
            <w:pPr>
              <w:spacing w:after="0"/>
              <w:rPr>
                <w:rFonts w:ascii="Arial" w:hAnsi="Arial" w:cs="Arial"/>
                <w:color w:val="000000" w:themeColor="text1"/>
                <w:lang w:val="en-US"/>
              </w:rPr>
            </w:pPr>
          </w:p>
        </w:tc>
        <w:tc>
          <w:tcPr>
            <w:tcW w:w="6662" w:type="dxa"/>
          </w:tcPr>
          <w:p w14:paraId="18CA5CE5" w14:textId="77777777" w:rsidR="00D51C5C" w:rsidRDefault="00D51C5C">
            <w:pPr>
              <w:spacing w:after="0"/>
              <w:rPr>
                <w:rFonts w:ascii="Arial" w:hAnsi="Arial" w:cs="Arial"/>
                <w:color w:val="000000" w:themeColor="text1"/>
                <w:lang w:val="en-US"/>
              </w:rPr>
            </w:pPr>
          </w:p>
        </w:tc>
      </w:tr>
      <w:tr w:rsidR="00D51C5C" w14:paraId="7F50E647" w14:textId="77777777">
        <w:trPr>
          <w:cantSplit/>
        </w:trPr>
        <w:tc>
          <w:tcPr>
            <w:tcW w:w="974" w:type="dxa"/>
            <w:shd w:val="clear" w:color="auto" w:fill="FDE9D9" w:themeFill="accent6" w:themeFillTint="33"/>
          </w:tcPr>
          <w:p w14:paraId="75C996FE"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18.39</w:t>
            </w:r>
          </w:p>
        </w:tc>
        <w:tc>
          <w:tcPr>
            <w:tcW w:w="2527" w:type="dxa"/>
            <w:shd w:val="clear" w:color="auto" w:fill="FDE9D9" w:themeFill="accent6" w:themeFillTint="33"/>
          </w:tcPr>
          <w:p w14:paraId="51B2787C"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Secondary DN authentication and authorization in EPC IWK cases [TEI18_SDNAEPC]</w:t>
            </w:r>
          </w:p>
        </w:tc>
        <w:tc>
          <w:tcPr>
            <w:tcW w:w="1240" w:type="dxa"/>
            <w:shd w:val="clear" w:color="auto" w:fill="FDE9D9" w:themeFill="accent6" w:themeFillTint="33"/>
          </w:tcPr>
          <w:p w14:paraId="46C505FD"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F8385B1"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3AC956B"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4EECF39A"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34A2A97" w14:textId="77777777" w:rsidR="00D51C5C" w:rsidRDefault="00D51C5C">
            <w:pPr>
              <w:spacing w:after="0"/>
              <w:rPr>
                <w:rFonts w:ascii="Arial" w:hAnsi="Arial" w:cs="Arial"/>
                <w:color w:val="000000" w:themeColor="text1"/>
                <w:lang w:val="en-US"/>
              </w:rPr>
            </w:pPr>
          </w:p>
        </w:tc>
      </w:tr>
      <w:tr w:rsidR="00D51C5C" w14:paraId="2986CC0A" w14:textId="77777777">
        <w:trPr>
          <w:cantSplit/>
        </w:trPr>
        <w:tc>
          <w:tcPr>
            <w:tcW w:w="974" w:type="dxa"/>
            <w:shd w:val="clear" w:color="auto" w:fill="auto"/>
          </w:tcPr>
          <w:p w14:paraId="5D9F22B5" w14:textId="77777777" w:rsidR="00D51C5C" w:rsidRDefault="00D51C5C">
            <w:pPr>
              <w:spacing w:after="0"/>
              <w:rPr>
                <w:rFonts w:ascii="Arial" w:hAnsi="Arial" w:cs="Arial"/>
                <w:b/>
                <w:bCs/>
                <w:color w:val="000000" w:themeColor="text1"/>
              </w:rPr>
            </w:pPr>
          </w:p>
        </w:tc>
        <w:tc>
          <w:tcPr>
            <w:tcW w:w="2527" w:type="dxa"/>
            <w:shd w:val="clear" w:color="auto" w:fill="auto"/>
          </w:tcPr>
          <w:p w14:paraId="3D036FC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7E38F44"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FFBEE1A"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EEA69C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1EA088A" w14:textId="77777777" w:rsidR="00D51C5C" w:rsidRDefault="00D51C5C">
            <w:pPr>
              <w:spacing w:after="0"/>
              <w:rPr>
                <w:rFonts w:ascii="Arial" w:hAnsi="Arial" w:cs="Arial"/>
                <w:color w:val="000000" w:themeColor="text1"/>
                <w:lang w:val="en-US"/>
              </w:rPr>
            </w:pPr>
          </w:p>
        </w:tc>
        <w:tc>
          <w:tcPr>
            <w:tcW w:w="6662" w:type="dxa"/>
            <w:shd w:val="clear" w:color="auto" w:fill="auto"/>
          </w:tcPr>
          <w:p w14:paraId="0A563DA0" w14:textId="77777777" w:rsidR="00D51C5C" w:rsidRDefault="00D51C5C">
            <w:pPr>
              <w:spacing w:after="0"/>
              <w:rPr>
                <w:rFonts w:ascii="Arial" w:hAnsi="Arial" w:cs="Arial"/>
                <w:color w:val="000000" w:themeColor="text1"/>
                <w:lang w:val="en-US"/>
              </w:rPr>
            </w:pPr>
          </w:p>
        </w:tc>
      </w:tr>
      <w:tr w:rsidR="00D51C5C" w14:paraId="0AFF27BF" w14:textId="77777777" w:rsidTr="00F33158">
        <w:trPr>
          <w:cantSplit/>
        </w:trPr>
        <w:tc>
          <w:tcPr>
            <w:tcW w:w="974" w:type="dxa"/>
            <w:shd w:val="clear" w:color="auto" w:fill="FDE9D9" w:themeFill="accent6" w:themeFillTint="33"/>
          </w:tcPr>
          <w:p w14:paraId="334E6CD9"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18.40</w:t>
            </w:r>
          </w:p>
        </w:tc>
        <w:tc>
          <w:tcPr>
            <w:tcW w:w="2527" w:type="dxa"/>
            <w:tcBorders>
              <w:bottom w:val="single" w:sz="4" w:space="0" w:color="auto"/>
            </w:tcBorders>
            <w:shd w:val="clear" w:color="auto" w:fill="FDE9D9" w:themeFill="accent6" w:themeFillTint="33"/>
          </w:tcPr>
          <w:p w14:paraId="62B28786"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enhancement to the 5GC location services - phase 3 [5G_eLCS_Ph3]</w:t>
            </w:r>
          </w:p>
        </w:tc>
        <w:tc>
          <w:tcPr>
            <w:tcW w:w="1240" w:type="dxa"/>
            <w:tcBorders>
              <w:bottom w:val="single" w:sz="4" w:space="0" w:color="auto"/>
            </w:tcBorders>
            <w:shd w:val="clear" w:color="auto" w:fill="FDE9D9" w:themeFill="accent6" w:themeFillTint="33"/>
          </w:tcPr>
          <w:p w14:paraId="76061B32"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34E4AE4" w14:textId="77777777" w:rsidR="00D51C5C" w:rsidRDefault="00D51C5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D9C053D"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581CB06"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F56AB88" w14:textId="77777777" w:rsidR="00D51C5C" w:rsidRDefault="00D51C5C">
            <w:pPr>
              <w:spacing w:after="0"/>
              <w:rPr>
                <w:rFonts w:ascii="Arial" w:hAnsi="Arial" w:cs="Arial"/>
                <w:color w:val="000000" w:themeColor="text1"/>
                <w:lang w:val="en-US"/>
              </w:rPr>
            </w:pPr>
          </w:p>
        </w:tc>
      </w:tr>
      <w:tr w:rsidR="00C54D7C" w14:paraId="1C3A65E5" w14:textId="77777777" w:rsidTr="00064858">
        <w:trPr>
          <w:cantSplit/>
        </w:trPr>
        <w:tc>
          <w:tcPr>
            <w:tcW w:w="974" w:type="dxa"/>
            <w:shd w:val="clear" w:color="auto" w:fill="auto"/>
          </w:tcPr>
          <w:p w14:paraId="20A6EA31" w14:textId="77777777" w:rsidR="00C54D7C" w:rsidRDefault="00C54D7C" w:rsidP="00064858">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3E730E7A" w14:textId="77777777" w:rsidR="00C54D7C" w:rsidRDefault="00C54D7C" w:rsidP="00064858">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shd w:val="clear" w:color="auto" w:fill="FFFF00"/>
          </w:tcPr>
          <w:p w14:paraId="5EFF2C65" w14:textId="77777777" w:rsidR="00C54D7C" w:rsidRDefault="00C54D7C" w:rsidP="00064858">
            <w:pPr>
              <w:spacing w:after="0"/>
              <w:jc w:val="center"/>
              <w:rPr>
                <w:rFonts w:ascii="Arial" w:eastAsia="SimSun" w:hAnsi="Arial" w:cs="Arial"/>
                <w:bCs/>
                <w:color w:val="0000FF"/>
                <w:lang w:eastAsia="zh-CN"/>
              </w:rPr>
            </w:pPr>
            <w:hyperlink r:id="rId99" w:history="1">
              <w:r>
                <w:rPr>
                  <w:rStyle w:val="Hyperlink"/>
                  <w:rFonts w:ascii="Arial" w:eastAsia="SimSun" w:hAnsi="Arial" w:cs="Arial" w:hint="eastAsia"/>
                  <w:bCs/>
                  <w:lang w:eastAsia="zh-CN"/>
                </w:rPr>
                <w:t>3119</w:t>
              </w:r>
            </w:hyperlink>
          </w:p>
        </w:tc>
        <w:tc>
          <w:tcPr>
            <w:tcW w:w="3674" w:type="dxa"/>
            <w:shd w:val="clear" w:color="auto" w:fill="FFFF00"/>
          </w:tcPr>
          <w:p w14:paraId="7E5702DE" w14:textId="77777777" w:rsidR="00C54D7C" w:rsidRDefault="00C54D7C" w:rsidP="00064858">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29.518 1224 Rel-18 LCS-UP Context Creation and Removal</w:t>
            </w:r>
          </w:p>
        </w:tc>
        <w:tc>
          <w:tcPr>
            <w:tcW w:w="1589" w:type="dxa"/>
            <w:shd w:val="clear" w:color="auto" w:fill="FFFF00"/>
          </w:tcPr>
          <w:p w14:paraId="6B15F93B" w14:textId="77777777" w:rsidR="00C54D7C" w:rsidRDefault="00C54D7C" w:rsidP="00064858">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ZTE</w:t>
            </w:r>
          </w:p>
        </w:tc>
        <w:tc>
          <w:tcPr>
            <w:tcW w:w="1134" w:type="dxa"/>
            <w:shd w:val="clear" w:color="auto" w:fill="FFFF00"/>
          </w:tcPr>
          <w:p w14:paraId="45072C91" w14:textId="77777777" w:rsidR="00C54D7C" w:rsidRDefault="00C54D7C" w:rsidP="00064858">
            <w:pPr>
              <w:spacing w:after="0"/>
              <w:rPr>
                <w:rFonts w:ascii="Arial" w:hAnsi="Arial" w:cs="Arial"/>
                <w:color w:val="000000" w:themeColor="text1"/>
                <w:lang w:val="en-US"/>
              </w:rPr>
            </w:pPr>
          </w:p>
        </w:tc>
        <w:tc>
          <w:tcPr>
            <w:tcW w:w="6662" w:type="dxa"/>
            <w:shd w:val="clear" w:color="auto" w:fill="FFFF00"/>
          </w:tcPr>
          <w:p w14:paraId="3F459250" w14:textId="77777777" w:rsidR="00C54D7C" w:rsidRDefault="00C54D7C"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5G_eLCS_Ph3</w:t>
            </w:r>
          </w:p>
          <w:p w14:paraId="6B0AE685" w14:textId="77777777" w:rsidR="00C54D7C" w:rsidRDefault="00C54D7C"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C54D7C" w14:paraId="3FF34A5C" w14:textId="77777777" w:rsidTr="00BA3BC2">
        <w:trPr>
          <w:cantSplit/>
        </w:trPr>
        <w:tc>
          <w:tcPr>
            <w:tcW w:w="974" w:type="dxa"/>
            <w:shd w:val="clear" w:color="auto" w:fill="auto"/>
          </w:tcPr>
          <w:p w14:paraId="0763B320" w14:textId="77777777" w:rsidR="00C54D7C" w:rsidRDefault="00C54D7C"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6DB7731" w14:textId="77777777" w:rsidR="00C54D7C" w:rsidRDefault="00C54D7C" w:rsidP="00064858">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7C785EDA" w14:textId="77777777" w:rsidR="00C54D7C" w:rsidRDefault="00C54D7C" w:rsidP="00064858">
            <w:pPr>
              <w:spacing w:after="0"/>
              <w:jc w:val="center"/>
              <w:rPr>
                <w:rFonts w:ascii="Arial" w:eastAsia="SimSun" w:hAnsi="Arial" w:cs="Arial"/>
                <w:bCs/>
                <w:color w:val="0000FF"/>
                <w:lang w:val="en-US" w:eastAsia="zh-CN"/>
              </w:rPr>
            </w:pPr>
            <w:hyperlink r:id="rId100" w:history="1">
              <w:r>
                <w:rPr>
                  <w:rStyle w:val="Hyperlink"/>
                  <w:rFonts w:ascii="Arial" w:eastAsia="SimSun" w:hAnsi="Arial" w:cs="Arial" w:hint="eastAsia"/>
                  <w:bCs/>
                  <w:lang w:val="en-US" w:eastAsia="zh-CN"/>
                </w:rPr>
                <w:t>3120</w:t>
              </w:r>
            </w:hyperlink>
          </w:p>
        </w:tc>
        <w:tc>
          <w:tcPr>
            <w:tcW w:w="3674" w:type="dxa"/>
            <w:shd w:val="clear" w:color="auto" w:fill="FFFF00"/>
          </w:tcPr>
          <w:p w14:paraId="30DBB90C" w14:textId="77777777" w:rsidR="00C54D7C" w:rsidRDefault="00C54D7C" w:rsidP="00064858">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1225 Rel-19 LCS-UP Context Creation and Removal</w:t>
            </w:r>
          </w:p>
        </w:tc>
        <w:tc>
          <w:tcPr>
            <w:tcW w:w="1589" w:type="dxa"/>
            <w:shd w:val="clear" w:color="auto" w:fill="FFFF00"/>
          </w:tcPr>
          <w:p w14:paraId="7856D1E7" w14:textId="77777777" w:rsidR="00C54D7C" w:rsidRDefault="00C54D7C"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shd w:val="clear" w:color="auto" w:fill="FFFF00"/>
          </w:tcPr>
          <w:p w14:paraId="35BF953D" w14:textId="77777777" w:rsidR="00C54D7C" w:rsidRDefault="00C54D7C" w:rsidP="00064858">
            <w:pPr>
              <w:spacing w:after="0"/>
              <w:rPr>
                <w:rFonts w:ascii="Arial" w:hAnsi="Arial" w:cs="Arial"/>
                <w:color w:val="000000" w:themeColor="text1"/>
                <w:lang w:val="en-US"/>
              </w:rPr>
            </w:pPr>
          </w:p>
        </w:tc>
        <w:tc>
          <w:tcPr>
            <w:tcW w:w="6662" w:type="dxa"/>
            <w:shd w:val="clear" w:color="auto" w:fill="FFFF00"/>
          </w:tcPr>
          <w:p w14:paraId="11CD04A1" w14:textId="77777777" w:rsidR="00C54D7C" w:rsidRDefault="00C54D7C"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5G_eLCS_Ph3</w:t>
            </w:r>
          </w:p>
          <w:p w14:paraId="01374233" w14:textId="77777777" w:rsidR="00C54D7C" w:rsidRDefault="00C54D7C"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C54D7C" w14:paraId="701E490F" w14:textId="77777777" w:rsidTr="00BA3BC2">
        <w:trPr>
          <w:cantSplit/>
        </w:trPr>
        <w:tc>
          <w:tcPr>
            <w:tcW w:w="974" w:type="dxa"/>
            <w:shd w:val="clear" w:color="auto" w:fill="auto"/>
          </w:tcPr>
          <w:p w14:paraId="73788F3A" w14:textId="77777777" w:rsidR="00C54D7C" w:rsidRDefault="00C54D7C"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31B8746" w14:textId="49AA4C41" w:rsidR="00C54D7C" w:rsidRDefault="00BA3BC2" w:rsidP="00064858">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02217528" w14:textId="77777777" w:rsidR="00C54D7C" w:rsidRDefault="00C54D7C" w:rsidP="00064858">
            <w:pPr>
              <w:spacing w:after="0"/>
              <w:jc w:val="center"/>
              <w:rPr>
                <w:rFonts w:ascii="Arial" w:eastAsia="SimSun" w:hAnsi="Arial" w:cs="Arial"/>
                <w:bCs/>
                <w:color w:val="0000FF"/>
                <w:lang w:val="en-US" w:eastAsia="zh-CN"/>
              </w:rPr>
            </w:pPr>
            <w:hyperlink r:id="rId101" w:history="1">
              <w:r>
                <w:rPr>
                  <w:rStyle w:val="Hyperlink"/>
                  <w:rFonts w:ascii="Arial" w:eastAsia="SimSun" w:hAnsi="Arial" w:cs="Arial" w:hint="eastAsia"/>
                  <w:bCs/>
                  <w:lang w:val="en-US" w:eastAsia="zh-CN"/>
                </w:rPr>
                <w:t>3121</w:t>
              </w:r>
            </w:hyperlink>
          </w:p>
        </w:tc>
        <w:tc>
          <w:tcPr>
            <w:tcW w:w="3674" w:type="dxa"/>
            <w:shd w:val="clear" w:color="auto" w:fill="FFFF00"/>
          </w:tcPr>
          <w:p w14:paraId="58982239" w14:textId="77777777" w:rsidR="00C54D7C" w:rsidRDefault="00C54D7C" w:rsidP="00064858">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29.572 0362 Rel-18 Invoke </w:t>
            </w:r>
            <w:proofErr w:type="spellStart"/>
            <w:r>
              <w:rPr>
                <w:rFonts w:ascii="Arial" w:eastAsia="SimSun" w:hAnsi="Arial" w:cs="Arial" w:hint="eastAsia"/>
                <w:bCs/>
                <w:snapToGrid w:val="0"/>
                <w:color w:val="000000" w:themeColor="text1"/>
                <w:lang w:val="en-US" w:eastAsia="zh-CN"/>
              </w:rPr>
              <w:t>Nlmf_Location_UPConfig</w:t>
            </w:r>
            <w:proofErr w:type="spellEnd"/>
            <w:r>
              <w:rPr>
                <w:rFonts w:ascii="Arial" w:eastAsia="SimSun" w:hAnsi="Arial" w:cs="Arial" w:hint="eastAsia"/>
                <w:bCs/>
                <w:snapToGrid w:val="0"/>
                <w:color w:val="000000" w:themeColor="text1"/>
                <w:lang w:val="en-US" w:eastAsia="zh-CN"/>
              </w:rPr>
              <w:t xml:space="preserve"> to </w:t>
            </w:r>
            <w:proofErr w:type="spellStart"/>
            <w:r>
              <w:rPr>
                <w:rFonts w:ascii="Arial" w:eastAsia="SimSun" w:hAnsi="Arial" w:cs="Arial" w:hint="eastAsia"/>
                <w:bCs/>
                <w:snapToGrid w:val="0"/>
                <w:color w:val="000000" w:themeColor="text1"/>
                <w:lang w:val="en-US" w:eastAsia="zh-CN"/>
              </w:rPr>
              <w:t>Releae</w:t>
            </w:r>
            <w:proofErr w:type="spellEnd"/>
            <w:r>
              <w:rPr>
                <w:rFonts w:ascii="Arial" w:eastAsia="SimSun" w:hAnsi="Arial" w:cs="Arial" w:hint="eastAsia"/>
                <w:bCs/>
                <w:snapToGrid w:val="0"/>
                <w:color w:val="000000" w:themeColor="text1"/>
                <w:lang w:val="en-US" w:eastAsia="zh-CN"/>
              </w:rPr>
              <w:t xml:space="preserve"> LCS-UP Connection</w:t>
            </w:r>
          </w:p>
        </w:tc>
        <w:tc>
          <w:tcPr>
            <w:tcW w:w="1589" w:type="dxa"/>
            <w:shd w:val="clear" w:color="auto" w:fill="FFFF00"/>
          </w:tcPr>
          <w:p w14:paraId="5F65C25E" w14:textId="77777777" w:rsidR="00C54D7C" w:rsidRDefault="00C54D7C"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shd w:val="clear" w:color="auto" w:fill="FFFF00"/>
          </w:tcPr>
          <w:p w14:paraId="5DDE82F0" w14:textId="77777777" w:rsidR="00C54D7C" w:rsidRDefault="00C54D7C" w:rsidP="00064858">
            <w:pPr>
              <w:spacing w:after="0"/>
              <w:rPr>
                <w:rFonts w:ascii="Arial" w:hAnsi="Arial" w:cs="Arial"/>
                <w:color w:val="000000" w:themeColor="text1"/>
                <w:lang w:val="en-US"/>
              </w:rPr>
            </w:pPr>
          </w:p>
        </w:tc>
        <w:tc>
          <w:tcPr>
            <w:tcW w:w="6662" w:type="dxa"/>
            <w:shd w:val="clear" w:color="auto" w:fill="FFFF00"/>
          </w:tcPr>
          <w:p w14:paraId="3C521584" w14:textId="77777777" w:rsidR="00C54D7C" w:rsidRDefault="00C54D7C"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5G_eLCS_Ph3</w:t>
            </w:r>
          </w:p>
          <w:p w14:paraId="34104B1C" w14:textId="77777777" w:rsidR="00C54D7C" w:rsidRDefault="00C54D7C"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C54D7C" w14:paraId="6B80F8C7" w14:textId="77777777" w:rsidTr="00BA3BC2">
        <w:trPr>
          <w:cantSplit/>
        </w:trPr>
        <w:tc>
          <w:tcPr>
            <w:tcW w:w="974" w:type="dxa"/>
            <w:shd w:val="clear" w:color="auto" w:fill="auto"/>
          </w:tcPr>
          <w:p w14:paraId="54E5C720" w14:textId="77777777" w:rsidR="00C54D7C" w:rsidRDefault="00C54D7C"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E14E813" w14:textId="253C309B" w:rsidR="00C54D7C" w:rsidRDefault="00BA3BC2" w:rsidP="00064858">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5317E563" w14:textId="77777777" w:rsidR="00C54D7C" w:rsidRDefault="00C54D7C" w:rsidP="00064858">
            <w:pPr>
              <w:spacing w:after="0"/>
              <w:jc w:val="center"/>
              <w:rPr>
                <w:rFonts w:ascii="Arial" w:eastAsia="SimSun" w:hAnsi="Arial" w:cs="Arial"/>
                <w:bCs/>
                <w:color w:val="0000FF"/>
                <w:lang w:val="en-US" w:eastAsia="zh-CN"/>
              </w:rPr>
            </w:pPr>
            <w:hyperlink r:id="rId102" w:history="1">
              <w:r>
                <w:rPr>
                  <w:rStyle w:val="Hyperlink"/>
                  <w:rFonts w:ascii="Arial" w:eastAsia="SimSun" w:hAnsi="Arial" w:cs="Arial" w:hint="eastAsia"/>
                  <w:bCs/>
                  <w:lang w:val="en-US" w:eastAsia="zh-CN"/>
                </w:rPr>
                <w:t>3122</w:t>
              </w:r>
            </w:hyperlink>
          </w:p>
        </w:tc>
        <w:tc>
          <w:tcPr>
            <w:tcW w:w="3674" w:type="dxa"/>
            <w:shd w:val="clear" w:color="auto" w:fill="FFFF00"/>
          </w:tcPr>
          <w:p w14:paraId="56C7E18D" w14:textId="77777777" w:rsidR="00C54D7C" w:rsidRDefault="00C54D7C" w:rsidP="00064858">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29.572 0363 Rel-19 Invoke </w:t>
            </w:r>
            <w:proofErr w:type="spellStart"/>
            <w:r>
              <w:rPr>
                <w:rFonts w:ascii="Arial" w:eastAsia="SimSun" w:hAnsi="Arial" w:cs="Arial" w:hint="eastAsia"/>
                <w:bCs/>
                <w:snapToGrid w:val="0"/>
                <w:color w:val="000000" w:themeColor="text1"/>
                <w:lang w:val="en-US" w:eastAsia="zh-CN"/>
              </w:rPr>
              <w:t>Nlmf_Location_UPConfig</w:t>
            </w:r>
            <w:proofErr w:type="spellEnd"/>
            <w:r>
              <w:rPr>
                <w:rFonts w:ascii="Arial" w:eastAsia="SimSun" w:hAnsi="Arial" w:cs="Arial" w:hint="eastAsia"/>
                <w:bCs/>
                <w:snapToGrid w:val="0"/>
                <w:color w:val="000000" w:themeColor="text1"/>
                <w:lang w:val="en-US" w:eastAsia="zh-CN"/>
              </w:rPr>
              <w:t xml:space="preserve"> to </w:t>
            </w:r>
            <w:proofErr w:type="spellStart"/>
            <w:r>
              <w:rPr>
                <w:rFonts w:ascii="Arial" w:eastAsia="SimSun" w:hAnsi="Arial" w:cs="Arial" w:hint="eastAsia"/>
                <w:bCs/>
                <w:snapToGrid w:val="0"/>
                <w:color w:val="000000" w:themeColor="text1"/>
                <w:lang w:val="en-US" w:eastAsia="zh-CN"/>
              </w:rPr>
              <w:t>Releae</w:t>
            </w:r>
            <w:proofErr w:type="spellEnd"/>
            <w:r>
              <w:rPr>
                <w:rFonts w:ascii="Arial" w:eastAsia="SimSun" w:hAnsi="Arial" w:cs="Arial" w:hint="eastAsia"/>
                <w:bCs/>
                <w:snapToGrid w:val="0"/>
                <w:color w:val="000000" w:themeColor="text1"/>
                <w:lang w:val="en-US" w:eastAsia="zh-CN"/>
              </w:rPr>
              <w:t xml:space="preserve"> LCS-UP Connection</w:t>
            </w:r>
          </w:p>
        </w:tc>
        <w:tc>
          <w:tcPr>
            <w:tcW w:w="1589" w:type="dxa"/>
            <w:shd w:val="clear" w:color="auto" w:fill="FFFF00"/>
          </w:tcPr>
          <w:p w14:paraId="4D24CF37" w14:textId="77777777" w:rsidR="00C54D7C" w:rsidRDefault="00C54D7C"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shd w:val="clear" w:color="auto" w:fill="FFFF00"/>
          </w:tcPr>
          <w:p w14:paraId="182E4787" w14:textId="77777777" w:rsidR="00C54D7C" w:rsidRDefault="00C54D7C" w:rsidP="00064858">
            <w:pPr>
              <w:spacing w:after="0"/>
              <w:rPr>
                <w:rFonts w:ascii="Arial" w:hAnsi="Arial" w:cs="Arial"/>
                <w:color w:val="000000" w:themeColor="text1"/>
                <w:lang w:val="en-US"/>
              </w:rPr>
            </w:pPr>
          </w:p>
        </w:tc>
        <w:tc>
          <w:tcPr>
            <w:tcW w:w="6662" w:type="dxa"/>
            <w:shd w:val="clear" w:color="auto" w:fill="FFFF00"/>
          </w:tcPr>
          <w:p w14:paraId="427AB1A7" w14:textId="77777777" w:rsidR="00C54D7C" w:rsidRDefault="00C54D7C"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5G_eLCS_Ph3</w:t>
            </w:r>
          </w:p>
          <w:p w14:paraId="77FE2290" w14:textId="77777777" w:rsidR="00C54D7C" w:rsidRDefault="00C54D7C"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D51C5C" w14:paraId="53BC352A" w14:textId="77777777" w:rsidTr="00F33158">
        <w:trPr>
          <w:cantSplit/>
        </w:trPr>
        <w:tc>
          <w:tcPr>
            <w:tcW w:w="974" w:type="dxa"/>
            <w:shd w:val="clear" w:color="auto" w:fill="auto"/>
          </w:tcPr>
          <w:p w14:paraId="79A48BB9" w14:textId="77777777" w:rsidR="00D51C5C" w:rsidRDefault="00D51C5C">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38912108" w14:textId="291DB54B" w:rsidR="00D51C5C" w:rsidRPr="00A31059" w:rsidRDefault="00D51C5C">
            <w:pPr>
              <w:spacing w:after="0"/>
              <w:rPr>
                <w:rFonts w:ascii="Arial" w:eastAsia="MS Mincho" w:hAnsi="Arial" w:cs="Arial"/>
                <w:b/>
                <w:bCs/>
                <w:color w:val="000000" w:themeColor="text1"/>
              </w:rPr>
            </w:pPr>
          </w:p>
        </w:tc>
        <w:tc>
          <w:tcPr>
            <w:tcW w:w="1240" w:type="dxa"/>
            <w:tcBorders>
              <w:bottom w:val="single" w:sz="4" w:space="0" w:color="auto"/>
            </w:tcBorders>
            <w:shd w:val="clear" w:color="auto" w:fill="auto"/>
          </w:tcPr>
          <w:p w14:paraId="32AD0E3E" w14:textId="77777777" w:rsidR="00D51C5C" w:rsidRDefault="00D51C5C">
            <w:pPr>
              <w:spacing w:after="0"/>
              <w:jc w:val="center"/>
              <w:rPr>
                <w:rFonts w:ascii="Arial" w:eastAsia="SimSun" w:hAnsi="Arial" w:cs="Arial"/>
                <w:bCs/>
                <w:color w:val="0000FF"/>
                <w:lang w:eastAsia="zh-CN"/>
              </w:rPr>
            </w:pPr>
            <w:hyperlink r:id="rId103" w:history="1">
              <w:r>
                <w:rPr>
                  <w:rStyle w:val="Hyperlink"/>
                  <w:rFonts w:ascii="Arial" w:eastAsia="SimSun" w:hAnsi="Arial" w:cs="Arial" w:hint="eastAsia"/>
                  <w:bCs/>
                  <w:lang w:eastAsia="zh-CN"/>
                </w:rPr>
                <w:t>3232</w:t>
              </w:r>
            </w:hyperlink>
          </w:p>
        </w:tc>
        <w:tc>
          <w:tcPr>
            <w:tcW w:w="3674" w:type="dxa"/>
            <w:tcBorders>
              <w:bottom w:val="single" w:sz="4" w:space="0" w:color="auto"/>
            </w:tcBorders>
            <w:shd w:val="clear" w:color="auto" w:fill="auto"/>
          </w:tcPr>
          <w:p w14:paraId="34082E4D"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29.518 1240 Rel-19 Support for multiple LCS UPP</w:t>
            </w:r>
          </w:p>
        </w:tc>
        <w:tc>
          <w:tcPr>
            <w:tcW w:w="1589" w:type="dxa"/>
            <w:tcBorders>
              <w:bottom w:val="single" w:sz="4" w:space="0" w:color="auto"/>
            </w:tcBorders>
            <w:shd w:val="clear" w:color="auto" w:fill="auto"/>
          </w:tcPr>
          <w:p w14:paraId="38E50847" w14:textId="77777777" w:rsidR="00D51C5C"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Huawei</w:t>
            </w:r>
          </w:p>
        </w:tc>
        <w:tc>
          <w:tcPr>
            <w:tcW w:w="1134" w:type="dxa"/>
            <w:tcBorders>
              <w:bottom w:val="single" w:sz="4" w:space="0" w:color="auto"/>
            </w:tcBorders>
            <w:shd w:val="clear" w:color="auto" w:fill="auto"/>
          </w:tcPr>
          <w:p w14:paraId="457B707F" w14:textId="299BCE49" w:rsidR="00D51C5C" w:rsidRPr="009D61BE" w:rsidRDefault="009D61B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19.4</w:t>
            </w:r>
          </w:p>
        </w:tc>
        <w:tc>
          <w:tcPr>
            <w:tcW w:w="6662" w:type="dxa"/>
            <w:tcBorders>
              <w:bottom w:val="single" w:sz="4" w:space="0" w:color="auto"/>
            </w:tcBorders>
            <w:shd w:val="clear" w:color="auto" w:fill="auto"/>
          </w:tcPr>
          <w:p w14:paraId="2B9796C6"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5G_eLCS_Ph3</w:t>
            </w:r>
          </w:p>
          <w:p w14:paraId="717FED36"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D51C5C" w14:paraId="01FA64CB" w14:textId="77777777" w:rsidTr="00F33158">
        <w:trPr>
          <w:cantSplit/>
        </w:trPr>
        <w:tc>
          <w:tcPr>
            <w:tcW w:w="974" w:type="dxa"/>
            <w:shd w:val="clear" w:color="auto" w:fill="auto"/>
          </w:tcPr>
          <w:p w14:paraId="76507288"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746C94A" w14:textId="25BE4C83" w:rsidR="00D51C5C" w:rsidRDefault="002D08C9">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41A4D55A" w14:textId="77777777" w:rsidR="00D51C5C" w:rsidRDefault="00D51C5C">
            <w:pPr>
              <w:spacing w:after="0"/>
              <w:jc w:val="center"/>
              <w:rPr>
                <w:rFonts w:ascii="Arial" w:eastAsia="SimSun" w:hAnsi="Arial" w:cs="Arial"/>
                <w:bCs/>
                <w:color w:val="0000FF"/>
                <w:lang w:val="en-US" w:eastAsia="zh-CN"/>
              </w:rPr>
            </w:pPr>
            <w:hyperlink r:id="rId104" w:history="1">
              <w:r>
                <w:rPr>
                  <w:rStyle w:val="Hyperlink"/>
                  <w:rFonts w:ascii="Arial" w:eastAsia="SimSun" w:hAnsi="Arial" w:cs="Arial" w:hint="eastAsia"/>
                  <w:bCs/>
                  <w:lang w:val="en-US" w:eastAsia="zh-CN"/>
                </w:rPr>
                <w:t>3255</w:t>
              </w:r>
            </w:hyperlink>
          </w:p>
        </w:tc>
        <w:tc>
          <w:tcPr>
            <w:tcW w:w="3674" w:type="dxa"/>
            <w:shd w:val="clear" w:color="auto" w:fill="FFFF00"/>
          </w:tcPr>
          <w:p w14:paraId="6B99C3BF"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1241 Rel-18 Correction on LCS Correlation ID for LCS UPP CM</w:t>
            </w:r>
          </w:p>
        </w:tc>
        <w:tc>
          <w:tcPr>
            <w:tcW w:w="1589" w:type="dxa"/>
            <w:shd w:val="clear" w:color="auto" w:fill="FFFF00"/>
          </w:tcPr>
          <w:p w14:paraId="04F75F5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211238B2" w14:textId="77777777" w:rsidR="00D51C5C" w:rsidRDefault="00D51C5C">
            <w:pPr>
              <w:spacing w:after="0"/>
              <w:rPr>
                <w:rFonts w:ascii="Arial" w:hAnsi="Arial" w:cs="Arial"/>
                <w:color w:val="000000" w:themeColor="text1"/>
                <w:lang w:val="en-US"/>
              </w:rPr>
            </w:pPr>
          </w:p>
        </w:tc>
        <w:tc>
          <w:tcPr>
            <w:tcW w:w="6662" w:type="dxa"/>
            <w:shd w:val="clear" w:color="auto" w:fill="FFFF00"/>
          </w:tcPr>
          <w:p w14:paraId="5315CA32"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5G_eLCS_Ph3</w:t>
            </w:r>
          </w:p>
          <w:p w14:paraId="05FACF96"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255BD997" w14:textId="77777777" w:rsidTr="002D08C9">
        <w:trPr>
          <w:cantSplit/>
        </w:trPr>
        <w:tc>
          <w:tcPr>
            <w:tcW w:w="974" w:type="dxa"/>
            <w:shd w:val="clear" w:color="auto" w:fill="auto"/>
          </w:tcPr>
          <w:p w14:paraId="7DF9752B" w14:textId="77777777" w:rsidR="00D51C5C" w:rsidRDefault="00D51C5C">
            <w:pPr>
              <w:spacing w:after="0"/>
              <w:rPr>
                <w:rFonts w:ascii="Arial" w:hAnsi="Arial" w:cs="Arial"/>
                <w:b/>
                <w:bCs/>
                <w:color w:val="000000" w:themeColor="text1"/>
                <w:lang w:val="en-US"/>
              </w:rPr>
            </w:pPr>
          </w:p>
        </w:tc>
        <w:tc>
          <w:tcPr>
            <w:tcW w:w="2527" w:type="dxa"/>
            <w:shd w:val="clear" w:color="auto" w:fill="99CCFF"/>
          </w:tcPr>
          <w:p w14:paraId="6610E004" w14:textId="108A133C" w:rsidR="00D51C5C" w:rsidRDefault="002D08C9">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306EF1DD" w14:textId="77777777" w:rsidR="00D51C5C" w:rsidRDefault="00D51C5C">
            <w:pPr>
              <w:spacing w:after="0"/>
              <w:jc w:val="center"/>
              <w:rPr>
                <w:rFonts w:ascii="Arial" w:eastAsia="SimSun" w:hAnsi="Arial" w:cs="Arial"/>
                <w:bCs/>
                <w:color w:val="0000FF"/>
                <w:lang w:val="en-US" w:eastAsia="zh-CN"/>
              </w:rPr>
            </w:pPr>
            <w:hyperlink r:id="rId105" w:history="1">
              <w:r>
                <w:rPr>
                  <w:rStyle w:val="Hyperlink"/>
                  <w:rFonts w:ascii="Arial" w:eastAsia="SimSun" w:hAnsi="Arial" w:cs="Arial" w:hint="eastAsia"/>
                  <w:bCs/>
                  <w:lang w:val="en-US" w:eastAsia="zh-CN"/>
                </w:rPr>
                <w:t>3256</w:t>
              </w:r>
            </w:hyperlink>
          </w:p>
        </w:tc>
        <w:tc>
          <w:tcPr>
            <w:tcW w:w="3674" w:type="dxa"/>
            <w:shd w:val="clear" w:color="auto" w:fill="FFFF00"/>
          </w:tcPr>
          <w:p w14:paraId="2B418128"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1242 Rel-19 Correction on LCS Correlation ID for LCS UPP CM</w:t>
            </w:r>
          </w:p>
        </w:tc>
        <w:tc>
          <w:tcPr>
            <w:tcW w:w="1589" w:type="dxa"/>
            <w:shd w:val="clear" w:color="auto" w:fill="FFFF00"/>
          </w:tcPr>
          <w:p w14:paraId="0B049528"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49DAC6CB" w14:textId="77777777" w:rsidR="00D51C5C" w:rsidRDefault="00D51C5C">
            <w:pPr>
              <w:spacing w:after="0"/>
              <w:rPr>
                <w:rFonts w:ascii="Arial" w:hAnsi="Arial" w:cs="Arial"/>
                <w:color w:val="000000" w:themeColor="text1"/>
                <w:lang w:val="en-US"/>
              </w:rPr>
            </w:pPr>
          </w:p>
        </w:tc>
        <w:tc>
          <w:tcPr>
            <w:tcW w:w="6662" w:type="dxa"/>
            <w:shd w:val="clear" w:color="auto" w:fill="FFFF00"/>
          </w:tcPr>
          <w:p w14:paraId="69093A7A"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5G_eLCS_Ph3</w:t>
            </w:r>
          </w:p>
          <w:p w14:paraId="22154745"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D51C5C" w14:paraId="1EE4D1ED" w14:textId="77777777" w:rsidTr="00C54D7C">
        <w:trPr>
          <w:cantSplit/>
        </w:trPr>
        <w:tc>
          <w:tcPr>
            <w:tcW w:w="974" w:type="dxa"/>
            <w:shd w:val="clear" w:color="auto" w:fill="FDE9D9" w:themeFill="accent6" w:themeFillTint="33"/>
          </w:tcPr>
          <w:p w14:paraId="4FB7402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18.41</w:t>
            </w:r>
          </w:p>
        </w:tc>
        <w:tc>
          <w:tcPr>
            <w:tcW w:w="2527" w:type="dxa"/>
            <w:tcBorders>
              <w:bottom w:val="single" w:sz="4" w:space="0" w:color="auto"/>
            </w:tcBorders>
            <w:shd w:val="clear" w:color="auto" w:fill="FDE9D9" w:themeFill="accent6" w:themeFillTint="33"/>
          </w:tcPr>
          <w:p w14:paraId="44262C1B"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Enhanced support of Non-Public Networks Phase 2 [eNPN_Ph2]</w:t>
            </w:r>
          </w:p>
        </w:tc>
        <w:tc>
          <w:tcPr>
            <w:tcW w:w="1240" w:type="dxa"/>
            <w:tcBorders>
              <w:bottom w:val="single" w:sz="4" w:space="0" w:color="auto"/>
            </w:tcBorders>
            <w:shd w:val="clear" w:color="auto" w:fill="FDE9D9" w:themeFill="accent6" w:themeFillTint="33"/>
          </w:tcPr>
          <w:p w14:paraId="0776EA45"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7806001A" w14:textId="77777777" w:rsidR="00D51C5C" w:rsidRDefault="00D51C5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93ED7A4"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AE35B2A"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F2D10A8" w14:textId="77777777" w:rsidR="00D51C5C" w:rsidRDefault="00D51C5C">
            <w:pPr>
              <w:spacing w:after="0"/>
              <w:rPr>
                <w:rFonts w:ascii="Arial" w:hAnsi="Arial" w:cs="Arial"/>
                <w:color w:val="000000" w:themeColor="text1"/>
                <w:lang w:val="en-US"/>
              </w:rPr>
            </w:pPr>
          </w:p>
        </w:tc>
      </w:tr>
      <w:tr w:rsidR="00D51C5C" w14:paraId="753AC78D" w14:textId="77777777" w:rsidTr="00C54D7C">
        <w:trPr>
          <w:cantSplit/>
        </w:trPr>
        <w:tc>
          <w:tcPr>
            <w:tcW w:w="974" w:type="dxa"/>
            <w:shd w:val="clear" w:color="auto" w:fill="auto"/>
          </w:tcPr>
          <w:p w14:paraId="4B564338" w14:textId="77777777" w:rsidR="00D51C5C" w:rsidRDefault="00D51C5C">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475D982E" w14:textId="7CE1FB71" w:rsidR="00D51C5C" w:rsidRDefault="00D51C5C">
            <w:pPr>
              <w:spacing w:after="0"/>
              <w:rPr>
                <w:rFonts w:ascii="Arial" w:eastAsia="MS Mincho" w:hAnsi="Arial" w:cs="Arial"/>
                <w:b/>
                <w:color w:val="000000" w:themeColor="text1"/>
              </w:rPr>
            </w:pPr>
          </w:p>
        </w:tc>
        <w:tc>
          <w:tcPr>
            <w:tcW w:w="1240" w:type="dxa"/>
            <w:tcBorders>
              <w:bottom w:val="single" w:sz="4" w:space="0" w:color="auto"/>
            </w:tcBorders>
            <w:shd w:val="clear" w:color="auto" w:fill="auto"/>
          </w:tcPr>
          <w:p w14:paraId="6CA3F892" w14:textId="77777777" w:rsidR="00D51C5C" w:rsidRDefault="00D51C5C">
            <w:pPr>
              <w:spacing w:after="0"/>
              <w:jc w:val="center"/>
              <w:rPr>
                <w:rFonts w:ascii="Arial" w:eastAsia="SimSun" w:hAnsi="Arial" w:cs="Arial"/>
                <w:bCs/>
                <w:color w:val="0000FF"/>
                <w:lang w:eastAsia="zh-CN"/>
              </w:rPr>
            </w:pPr>
            <w:hyperlink r:id="rId106" w:history="1">
              <w:r>
                <w:rPr>
                  <w:rStyle w:val="Hyperlink"/>
                  <w:rFonts w:ascii="Arial" w:eastAsia="SimSun" w:hAnsi="Arial" w:cs="Arial" w:hint="eastAsia"/>
                  <w:bCs/>
                  <w:lang w:eastAsia="zh-CN"/>
                </w:rPr>
                <w:t>3119</w:t>
              </w:r>
            </w:hyperlink>
          </w:p>
        </w:tc>
        <w:tc>
          <w:tcPr>
            <w:tcW w:w="3674" w:type="dxa"/>
            <w:tcBorders>
              <w:bottom w:val="single" w:sz="4" w:space="0" w:color="auto"/>
            </w:tcBorders>
            <w:shd w:val="clear" w:color="auto" w:fill="auto"/>
          </w:tcPr>
          <w:p w14:paraId="6983ED67"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29.518 1224 Rel-18 LCS-UP Context Creation and Removal</w:t>
            </w:r>
          </w:p>
        </w:tc>
        <w:tc>
          <w:tcPr>
            <w:tcW w:w="1589" w:type="dxa"/>
            <w:tcBorders>
              <w:bottom w:val="single" w:sz="4" w:space="0" w:color="auto"/>
            </w:tcBorders>
            <w:shd w:val="clear" w:color="auto" w:fill="auto"/>
          </w:tcPr>
          <w:p w14:paraId="053765B5" w14:textId="77777777" w:rsidR="00D51C5C"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ZTE</w:t>
            </w:r>
          </w:p>
        </w:tc>
        <w:tc>
          <w:tcPr>
            <w:tcW w:w="1134" w:type="dxa"/>
            <w:tcBorders>
              <w:bottom w:val="single" w:sz="4" w:space="0" w:color="auto"/>
            </w:tcBorders>
            <w:shd w:val="clear" w:color="auto" w:fill="auto"/>
          </w:tcPr>
          <w:p w14:paraId="394589B3" w14:textId="2220A3A4" w:rsidR="00D51C5C" w:rsidRPr="00C54D7C" w:rsidRDefault="00C54D7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18.40</w:t>
            </w:r>
          </w:p>
        </w:tc>
        <w:tc>
          <w:tcPr>
            <w:tcW w:w="6662" w:type="dxa"/>
            <w:tcBorders>
              <w:bottom w:val="single" w:sz="4" w:space="0" w:color="auto"/>
            </w:tcBorders>
            <w:shd w:val="clear" w:color="auto" w:fill="auto"/>
          </w:tcPr>
          <w:p w14:paraId="3BC073AA"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5G_eLCS_Ph3</w:t>
            </w:r>
          </w:p>
          <w:p w14:paraId="6122203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C54D7C" w14:paraId="02D62586" w14:textId="77777777" w:rsidTr="00C54D7C">
        <w:trPr>
          <w:cantSplit/>
        </w:trPr>
        <w:tc>
          <w:tcPr>
            <w:tcW w:w="974" w:type="dxa"/>
            <w:shd w:val="clear" w:color="auto" w:fill="auto"/>
          </w:tcPr>
          <w:p w14:paraId="6B0669CD" w14:textId="77777777" w:rsidR="00C54D7C" w:rsidRDefault="00C54D7C" w:rsidP="00C54D7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015C7CB" w14:textId="04781E1B" w:rsidR="00C54D7C" w:rsidRDefault="00C54D7C" w:rsidP="00C54D7C">
            <w:pPr>
              <w:spacing w:after="0"/>
              <w:rPr>
                <w:rFonts w:ascii="Arial" w:hAnsi="Arial" w:cs="Arial"/>
                <w:b/>
                <w:color w:val="000000" w:themeColor="text1"/>
              </w:rPr>
            </w:pPr>
          </w:p>
        </w:tc>
        <w:tc>
          <w:tcPr>
            <w:tcW w:w="1240" w:type="dxa"/>
            <w:tcBorders>
              <w:bottom w:val="single" w:sz="4" w:space="0" w:color="auto"/>
            </w:tcBorders>
            <w:shd w:val="clear" w:color="auto" w:fill="auto"/>
          </w:tcPr>
          <w:p w14:paraId="0E9EAD5C" w14:textId="77777777" w:rsidR="00C54D7C" w:rsidRDefault="00C54D7C" w:rsidP="00C54D7C">
            <w:pPr>
              <w:spacing w:after="0"/>
              <w:jc w:val="center"/>
              <w:rPr>
                <w:rFonts w:ascii="Arial" w:eastAsia="SimSun" w:hAnsi="Arial" w:cs="Arial"/>
                <w:bCs/>
                <w:color w:val="0000FF"/>
                <w:lang w:val="en-US" w:eastAsia="zh-CN"/>
              </w:rPr>
            </w:pPr>
            <w:hyperlink r:id="rId107" w:history="1">
              <w:r>
                <w:rPr>
                  <w:rStyle w:val="Hyperlink"/>
                  <w:rFonts w:ascii="Arial" w:eastAsia="SimSun" w:hAnsi="Arial" w:cs="Arial" w:hint="eastAsia"/>
                  <w:bCs/>
                  <w:lang w:val="en-US" w:eastAsia="zh-CN"/>
                </w:rPr>
                <w:t>3120</w:t>
              </w:r>
            </w:hyperlink>
          </w:p>
        </w:tc>
        <w:tc>
          <w:tcPr>
            <w:tcW w:w="3674" w:type="dxa"/>
            <w:tcBorders>
              <w:bottom w:val="single" w:sz="4" w:space="0" w:color="auto"/>
            </w:tcBorders>
            <w:shd w:val="clear" w:color="auto" w:fill="auto"/>
          </w:tcPr>
          <w:p w14:paraId="786D6A93" w14:textId="77777777" w:rsidR="00C54D7C" w:rsidRDefault="00C54D7C" w:rsidP="00C54D7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1225 Rel-19 LCS-UP Context Creation and Removal</w:t>
            </w:r>
          </w:p>
        </w:tc>
        <w:tc>
          <w:tcPr>
            <w:tcW w:w="1589" w:type="dxa"/>
            <w:tcBorders>
              <w:bottom w:val="single" w:sz="4" w:space="0" w:color="auto"/>
            </w:tcBorders>
            <w:shd w:val="clear" w:color="auto" w:fill="auto"/>
          </w:tcPr>
          <w:p w14:paraId="189E8689" w14:textId="77777777" w:rsidR="00C54D7C" w:rsidRDefault="00C54D7C" w:rsidP="00C54D7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14:paraId="149BF670" w14:textId="17CC0760" w:rsidR="00C54D7C" w:rsidRDefault="00C54D7C" w:rsidP="00C54D7C">
            <w:pPr>
              <w:spacing w:after="0"/>
              <w:rPr>
                <w:rFonts w:ascii="Arial" w:hAnsi="Arial" w:cs="Arial"/>
                <w:color w:val="000000" w:themeColor="text1"/>
                <w:lang w:val="en-US"/>
              </w:rPr>
            </w:pPr>
            <w:r w:rsidRPr="00954EC2">
              <w:rPr>
                <w:rFonts w:ascii="Arial" w:eastAsiaTheme="minorEastAsia" w:hAnsi="Arial" w:cs="Arial"/>
                <w:color w:val="000000" w:themeColor="text1"/>
                <w:lang w:val="en-US" w:eastAsia="zh-CN"/>
              </w:rPr>
              <w:t>Moved to 18.40</w:t>
            </w:r>
          </w:p>
        </w:tc>
        <w:tc>
          <w:tcPr>
            <w:tcW w:w="6662" w:type="dxa"/>
            <w:tcBorders>
              <w:bottom w:val="single" w:sz="4" w:space="0" w:color="auto"/>
            </w:tcBorders>
            <w:shd w:val="clear" w:color="auto" w:fill="auto"/>
          </w:tcPr>
          <w:p w14:paraId="3E49D0CC" w14:textId="77777777" w:rsidR="00C54D7C" w:rsidRDefault="00C54D7C" w:rsidP="00C54D7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5G_eLCS_Ph3</w:t>
            </w:r>
          </w:p>
          <w:p w14:paraId="30DBFF19" w14:textId="77777777" w:rsidR="00C54D7C" w:rsidRDefault="00C54D7C" w:rsidP="00C54D7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C54D7C" w14:paraId="0B032448" w14:textId="77777777" w:rsidTr="00C54D7C">
        <w:trPr>
          <w:cantSplit/>
        </w:trPr>
        <w:tc>
          <w:tcPr>
            <w:tcW w:w="974" w:type="dxa"/>
            <w:shd w:val="clear" w:color="auto" w:fill="auto"/>
          </w:tcPr>
          <w:p w14:paraId="6C6A2512" w14:textId="77777777" w:rsidR="00C54D7C" w:rsidRDefault="00C54D7C" w:rsidP="00C54D7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F1D27DD" w14:textId="0F27B59F" w:rsidR="00C54D7C" w:rsidRDefault="00C54D7C" w:rsidP="00C54D7C">
            <w:pPr>
              <w:spacing w:after="0"/>
              <w:rPr>
                <w:rFonts w:ascii="Arial" w:hAnsi="Arial" w:cs="Arial"/>
                <w:b/>
                <w:color w:val="000000" w:themeColor="text1"/>
              </w:rPr>
            </w:pPr>
          </w:p>
        </w:tc>
        <w:tc>
          <w:tcPr>
            <w:tcW w:w="1240" w:type="dxa"/>
            <w:tcBorders>
              <w:bottom w:val="single" w:sz="4" w:space="0" w:color="auto"/>
            </w:tcBorders>
            <w:shd w:val="clear" w:color="auto" w:fill="auto"/>
          </w:tcPr>
          <w:p w14:paraId="5C8F31A9" w14:textId="77777777" w:rsidR="00C54D7C" w:rsidRDefault="00C54D7C" w:rsidP="00C54D7C">
            <w:pPr>
              <w:spacing w:after="0"/>
              <w:jc w:val="center"/>
              <w:rPr>
                <w:rFonts w:ascii="Arial" w:eastAsia="SimSun" w:hAnsi="Arial" w:cs="Arial"/>
                <w:bCs/>
                <w:color w:val="0000FF"/>
                <w:lang w:val="en-US" w:eastAsia="zh-CN"/>
              </w:rPr>
            </w:pPr>
            <w:hyperlink r:id="rId108" w:history="1">
              <w:r>
                <w:rPr>
                  <w:rStyle w:val="Hyperlink"/>
                  <w:rFonts w:ascii="Arial" w:eastAsia="SimSun" w:hAnsi="Arial" w:cs="Arial" w:hint="eastAsia"/>
                  <w:bCs/>
                  <w:lang w:val="en-US" w:eastAsia="zh-CN"/>
                </w:rPr>
                <w:t>3121</w:t>
              </w:r>
            </w:hyperlink>
          </w:p>
        </w:tc>
        <w:tc>
          <w:tcPr>
            <w:tcW w:w="3674" w:type="dxa"/>
            <w:tcBorders>
              <w:bottom w:val="single" w:sz="4" w:space="0" w:color="auto"/>
            </w:tcBorders>
            <w:shd w:val="clear" w:color="auto" w:fill="auto"/>
          </w:tcPr>
          <w:p w14:paraId="7C70FB34" w14:textId="77777777" w:rsidR="00C54D7C" w:rsidRDefault="00C54D7C" w:rsidP="00C54D7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29.572 0362 Rel-18 Invoke </w:t>
            </w:r>
            <w:proofErr w:type="spellStart"/>
            <w:r>
              <w:rPr>
                <w:rFonts w:ascii="Arial" w:eastAsia="SimSun" w:hAnsi="Arial" w:cs="Arial" w:hint="eastAsia"/>
                <w:bCs/>
                <w:snapToGrid w:val="0"/>
                <w:color w:val="000000" w:themeColor="text1"/>
                <w:lang w:val="en-US" w:eastAsia="zh-CN"/>
              </w:rPr>
              <w:t>Nlmf_Location_UPConfig</w:t>
            </w:r>
            <w:proofErr w:type="spellEnd"/>
            <w:r>
              <w:rPr>
                <w:rFonts w:ascii="Arial" w:eastAsia="SimSun" w:hAnsi="Arial" w:cs="Arial" w:hint="eastAsia"/>
                <w:bCs/>
                <w:snapToGrid w:val="0"/>
                <w:color w:val="000000" w:themeColor="text1"/>
                <w:lang w:val="en-US" w:eastAsia="zh-CN"/>
              </w:rPr>
              <w:t xml:space="preserve"> to </w:t>
            </w:r>
            <w:proofErr w:type="spellStart"/>
            <w:r>
              <w:rPr>
                <w:rFonts w:ascii="Arial" w:eastAsia="SimSun" w:hAnsi="Arial" w:cs="Arial" w:hint="eastAsia"/>
                <w:bCs/>
                <w:snapToGrid w:val="0"/>
                <w:color w:val="000000" w:themeColor="text1"/>
                <w:lang w:val="en-US" w:eastAsia="zh-CN"/>
              </w:rPr>
              <w:t>Releae</w:t>
            </w:r>
            <w:proofErr w:type="spellEnd"/>
            <w:r>
              <w:rPr>
                <w:rFonts w:ascii="Arial" w:eastAsia="SimSun" w:hAnsi="Arial" w:cs="Arial" w:hint="eastAsia"/>
                <w:bCs/>
                <w:snapToGrid w:val="0"/>
                <w:color w:val="000000" w:themeColor="text1"/>
                <w:lang w:val="en-US" w:eastAsia="zh-CN"/>
              </w:rPr>
              <w:t xml:space="preserve"> LCS-UP Connection</w:t>
            </w:r>
          </w:p>
        </w:tc>
        <w:tc>
          <w:tcPr>
            <w:tcW w:w="1589" w:type="dxa"/>
            <w:tcBorders>
              <w:bottom w:val="single" w:sz="4" w:space="0" w:color="auto"/>
            </w:tcBorders>
            <w:shd w:val="clear" w:color="auto" w:fill="auto"/>
          </w:tcPr>
          <w:p w14:paraId="1561FFCA" w14:textId="77777777" w:rsidR="00C54D7C" w:rsidRDefault="00C54D7C" w:rsidP="00C54D7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14:paraId="6B9EB2A2" w14:textId="0943A4BA" w:rsidR="00C54D7C" w:rsidRDefault="00C54D7C" w:rsidP="00C54D7C">
            <w:pPr>
              <w:spacing w:after="0"/>
              <w:rPr>
                <w:rFonts w:ascii="Arial" w:hAnsi="Arial" w:cs="Arial"/>
                <w:color w:val="000000" w:themeColor="text1"/>
                <w:lang w:val="en-US"/>
              </w:rPr>
            </w:pPr>
            <w:r w:rsidRPr="00954EC2">
              <w:rPr>
                <w:rFonts w:ascii="Arial" w:eastAsiaTheme="minorEastAsia" w:hAnsi="Arial" w:cs="Arial"/>
                <w:color w:val="000000" w:themeColor="text1"/>
                <w:lang w:val="en-US" w:eastAsia="zh-CN"/>
              </w:rPr>
              <w:t>Moved to 18.40</w:t>
            </w:r>
          </w:p>
        </w:tc>
        <w:tc>
          <w:tcPr>
            <w:tcW w:w="6662" w:type="dxa"/>
            <w:tcBorders>
              <w:bottom w:val="single" w:sz="4" w:space="0" w:color="auto"/>
            </w:tcBorders>
            <w:shd w:val="clear" w:color="auto" w:fill="auto"/>
          </w:tcPr>
          <w:p w14:paraId="4237F147" w14:textId="77777777" w:rsidR="00C54D7C" w:rsidRDefault="00C54D7C" w:rsidP="00C54D7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5G_eLCS_Ph3</w:t>
            </w:r>
          </w:p>
          <w:p w14:paraId="77301784" w14:textId="77777777" w:rsidR="00C54D7C" w:rsidRDefault="00C54D7C" w:rsidP="00C54D7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C54D7C" w14:paraId="7ED905EE" w14:textId="77777777" w:rsidTr="00C54D7C">
        <w:trPr>
          <w:cantSplit/>
        </w:trPr>
        <w:tc>
          <w:tcPr>
            <w:tcW w:w="974" w:type="dxa"/>
            <w:shd w:val="clear" w:color="auto" w:fill="auto"/>
          </w:tcPr>
          <w:p w14:paraId="1293A56B" w14:textId="77777777" w:rsidR="00C54D7C" w:rsidRDefault="00C54D7C" w:rsidP="00C54D7C">
            <w:pPr>
              <w:spacing w:after="0"/>
              <w:rPr>
                <w:rFonts w:ascii="Arial" w:hAnsi="Arial" w:cs="Arial"/>
                <w:b/>
                <w:bCs/>
                <w:color w:val="000000" w:themeColor="text1"/>
                <w:lang w:val="en-US"/>
              </w:rPr>
            </w:pPr>
          </w:p>
        </w:tc>
        <w:tc>
          <w:tcPr>
            <w:tcW w:w="2527" w:type="dxa"/>
            <w:shd w:val="clear" w:color="auto" w:fill="FFFFFF"/>
          </w:tcPr>
          <w:p w14:paraId="453DA362" w14:textId="016F5701" w:rsidR="00C54D7C" w:rsidRDefault="00C54D7C" w:rsidP="00C54D7C">
            <w:pPr>
              <w:spacing w:after="0"/>
              <w:rPr>
                <w:rFonts w:ascii="Arial" w:hAnsi="Arial" w:cs="Arial"/>
                <w:b/>
                <w:color w:val="000000" w:themeColor="text1"/>
              </w:rPr>
            </w:pPr>
          </w:p>
        </w:tc>
        <w:tc>
          <w:tcPr>
            <w:tcW w:w="1240" w:type="dxa"/>
            <w:shd w:val="clear" w:color="auto" w:fill="auto"/>
          </w:tcPr>
          <w:p w14:paraId="68B1B234" w14:textId="77777777" w:rsidR="00C54D7C" w:rsidRDefault="00C54D7C" w:rsidP="00C54D7C">
            <w:pPr>
              <w:spacing w:after="0"/>
              <w:jc w:val="center"/>
              <w:rPr>
                <w:rFonts w:ascii="Arial" w:eastAsia="SimSun" w:hAnsi="Arial" w:cs="Arial"/>
                <w:bCs/>
                <w:color w:val="0000FF"/>
                <w:lang w:val="en-US" w:eastAsia="zh-CN"/>
              </w:rPr>
            </w:pPr>
            <w:hyperlink r:id="rId109" w:history="1">
              <w:r>
                <w:rPr>
                  <w:rStyle w:val="Hyperlink"/>
                  <w:rFonts w:ascii="Arial" w:eastAsia="SimSun" w:hAnsi="Arial" w:cs="Arial" w:hint="eastAsia"/>
                  <w:bCs/>
                  <w:lang w:val="en-US" w:eastAsia="zh-CN"/>
                </w:rPr>
                <w:t>3122</w:t>
              </w:r>
            </w:hyperlink>
          </w:p>
        </w:tc>
        <w:tc>
          <w:tcPr>
            <w:tcW w:w="3674" w:type="dxa"/>
            <w:shd w:val="clear" w:color="auto" w:fill="auto"/>
          </w:tcPr>
          <w:p w14:paraId="040E594C" w14:textId="77777777" w:rsidR="00C54D7C" w:rsidRDefault="00C54D7C" w:rsidP="00C54D7C">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29.572 0363 Rel-19 Invoke </w:t>
            </w:r>
            <w:proofErr w:type="spellStart"/>
            <w:r>
              <w:rPr>
                <w:rFonts w:ascii="Arial" w:eastAsia="SimSun" w:hAnsi="Arial" w:cs="Arial" w:hint="eastAsia"/>
                <w:bCs/>
                <w:snapToGrid w:val="0"/>
                <w:color w:val="000000" w:themeColor="text1"/>
                <w:lang w:val="en-US" w:eastAsia="zh-CN"/>
              </w:rPr>
              <w:t>Nlmf_Location_UPConfig</w:t>
            </w:r>
            <w:proofErr w:type="spellEnd"/>
            <w:r>
              <w:rPr>
                <w:rFonts w:ascii="Arial" w:eastAsia="SimSun" w:hAnsi="Arial" w:cs="Arial" w:hint="eastAsia"/>
                <w:bCs/>
                <w:snapToGrid w:val="0"/>
                <w:color w:val="000000" w:themeColor="text1"/>
                <w:lang w:val="en-US" w:eastAsia="zh-CN"/>
              </w:rPr>
              <w:t xml:space="preserve"> to </w:t>
            </w:r>
            <w:proofErr w:type="spellStart"/>
            <w:r>
              <w:rPr>
                <w:rFonts w:ascii="Arial" w:eastAsia="SimSun" w:hAnsi="Arial" w:cs="Arial" w:hint="eastAsia"/>
                <w:bCs/>
                <w:snapToGrid w:val="0"/>
                <w:color w:val="000000" w:themeColor="text1"/>
                <w:lang w:val="en-US" w:eastAsia="zh-CN"/>
              </w:rPr>
              <w:t>Releae</w:t>
            </w:r>
            <w:proofErr w:type="spellEnd"/>
            <w:r>
              <w:rPr>
                <w:rFonts w:ascii="Arial" w:eastAsia="SimSun" w:hAnsi="Arial" w:cs="Arial" w:hint="eastAsia"/>
                <w:bCs/>
                <w:snapToGrid w:val="0"/>
                <w:color w:val="000000" w:themeColor="text1"/>
                <w:lang w:val="en-US" w:eastAsia="zh-CN"/>
              </w:rPr>
              <w:t xml:space="preserve"> LCS-UP Connection</w:t>
            </w:r>
          </w:p>
        </w:tc>
        <w:tc>
          <w:tcPr>
            <w:tcW w:w="1589" w:type="dxa"/>
            <w:shd w:val="clear" w:color="auto" w:fill="auto"/>
          </w:tcPr>
          <w:p w14:paraId="35847B5F" w14:textId="77777777" w:rsidR="00C54D7C" w:rsidRDefault="00C54D7C" w:rsidP="00C54D7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shd w:val="clear" w:color="auto" w:fill="auto"/>
          </w:tcPr>
          <w:p w14:paraId="367DBF48" w14:textId="0313258D" w:rsidR="00C54D7C" w:rsidRDefault="00C54D7C" w:rsidP="00C54D7C">
            <w:pPr>
              <w:spacing w:after="0"/>
              <w:rPr>
                <w:rFonts w:ascii="Arial" w:hAnsi="Arial" w:cs="Arial"/>
                <w:color w:val="000000" w:themeColor="text1"/>
                <w:lang w:val="en-US"/>
              </w:rPr>
            </w:pPr>
            <w:r w:rsidRPr="00954EC2">
              <w:rPr>
                <w:rFonts w:ascii="Arial" w:eastAsiaTheme="minorEastAsia" w:hAnsi="Arial" w:cs="Arial"/>
                <w:color w:val="000000" w:themeColor="text1"/>
                <w:lang w:val="en-US" w:eastAsia="zh-CN"/>
              </w:rPr>
              <w:t>Moved to 18.40</w:t>
            </w:r>
          </w:p>
        </w:tc>
        <w:tc>
          <w:tcPr>
            <w:tcW w:w="6662" w:type="dxa"/>
            <w:shd w:val="clear" w:color="auto" w:fill="auto"/>
          </w:tcPr>
          <w:p w14:paraId="112009D9" w14:textId="77777777" w:rsidR="00C54D7C" w:rsidRDefault="00C54D7C" w:rsidP="00C54D7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5G_eLCS_Ph3</w:t>
            </w:r>
          </w:p>
          <w:p w14:paraId="15267166" w14:textId="77777777" w:rsidR="00C54D7C" w:rsidRDefault="00C54D7C" w:rsidP="00C54D7C">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D51C5C" w14:paraId="04E73D2D" w14:textId="77777777">
        <w:trPr>
          <w:cantSplit/>
        </w:trPr>
        <w:tc>
          <w:tcPr>
            <w:tcW w:w="974" w:type="dxa"/>
            <w:shd w:val="clear" w:color="auto" w:fill="D9D9D9" w:themeFill="background1" w:themeFillShade="D9"/>
          </w:tcPr>
          <w:p w14:paraId="66C57E49"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18.42</w:t>
            </w:r>
          </w:p>
        </w:tc>
        <w:tc>
          <w:tcPr>
            <w:tcW w:w="2527" w:type="dxa"/>
            <w:shd w:val="clear" w:color="auto" w:fill="D9D9D9" w:themeFill="background1" w:themeFillShade="D9"/>
          </w:tcPr>
          <w:p w14:paraId="418A960E"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SEAL data delivery enabler for vertical applications [SEALDD]</w:t>
            </w:r>
          </w:p>
        </w:tc>
        <w:tc>
          <w:tcPr>
            <w:tcW w:w="1240" w:type="dxa"/>
            <w:shd w:val="clear" w:color="auto" w:fill="D9D9D9" w:themeFill="background1" w:themeFillShade="D9"/>
          </w:tcPr>
          <w:p w14:paraId="7CAB614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5BF40CC"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525BCE2"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3CBFDB9"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3D170F5" w14:textId="77777777" w:rsidR="00D51C5C" w:rsidRDefault="00D51C5C">
            <w:pPr>
              <w:spacing w:after="0"/>
              <w:rPr>
                <w:rFonts w:ascii="Arial" w:hAnsi="Arial" w:cs="Arial"/>
                <w:color w:val="000000" w:themeColor="text1"/>
                <w:lang w:val="en-US"/>
              </w:rPr>
            </w:pPr>
          </w:p>
        </w:tc>
      </w:tr>
      <w:tr w:rsidR="00D51C5C" w14:paraId="2B80D02D" w14:textId="77777777">
        <w:trPr>
          <w:cantSplit/>
        </w:trPr>
        <w:tc>
          <w:tcPr>
            <w:tcW w:w="974" w:type="dxa"/>
            <w:shd w:val="clear" w:color="auto" w:fill="auto"/>
          </w:tcPr>
          <w:p w14:paraId="3622967A" w14:textId="77777777" w:rsidR="00D51C5C" w:rsidRDefault="00D51C5C">
            <w:pPr>
              <w:spacing w:after="0"/>
              <w:rPr>
                <w:rFonts w:ascii="Arial" w:hAnsi="Arial" w:cs="Arial"/>
                <w:b/>
                <w:bCs/>
                <w:color w:val="000000" w:themeColor="text1"/>
              </w:rPr>
            </w:pPr>
          </w:p>
        </w:tc>
        <w:tc>
          <w:tcPr>
            <w:tcW w:w="2527" w:type="dxa"/>
            <w:shd w:val="clear" w:color="auto" w:fill="auto"/>
          </w:tcPr>
          <w:p w14:paraId="67F3A9D3"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9C6E5E3"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E6DEDF6"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A4ECE8F"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C5715C5" w14:textId="77777777" w:rsidR="00D51C5C" w:rsidRDefault="00D51C5C">
            <w:pPr>
              <w:spacing w:after="0"/>
              <w:rPr>
                <w:rFonts w:ascii="Arial" w:hAnsi="Arial" w:cs="Arial"/>
                <w:color w:val="000000" w:themeColor="text1"/>
                <w:lang w:val="en-US"/>
              </w:rPr>
            </w:pPr>
          </w:p>
        </w:tc>
        <w:tc>
          <w:tcPr>
            <w:tcW w:w="6662" w:type="dxa"/>
            <w:shd w:val="clear" w:color="auto" w:fill="auto"/>
          </w:tcPr>
          <w:p w14:paraId="43EB0DE5" w14:textId="77777777" w:rsidR="00D51C5C" w:rsidRDefault="00D51C5C">
            <w:pPr>
              <w:spacing w:after="0"/>
              <w:rPr>
                <w:rFonts w:ascii="Arial" w:hAnsi="Arial" w:cs="Arial"/>
                <w:color w:val="000000" w:themeColor="text1"/>
                <w:lang w:val="en-US"/>
              </w:rPr>
            </w:pPr>
          </w:p>
        </w:tc>
      </w:tr>
      <w:tr w:rsidR="00D51C5C" w14:paraId="111F0D09" w14:textId="77777777">
        <w:trPr>
          <w:cantSplit/>
        </w:trPr>
        <w:tc>
          <w:tcPr>
            <w:tcW w:w="974" w:type="dxa"/>
            <w:shd w:val="clear" w:color="auto" w:fill="D9D9D9" w:themeFill="background1" w:themeFillShade="D9"/>
          </w:tcPr>
          <w:p w14:paraId="07BF1ADA"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18.43</w:t>
            </w:r>
          </w:p>
        </w:tc>
        <w:tc>
          <w:tcPr>
            <w:tcW w:w="2527" w:type="dxa"/>
            <w:shd w:val="clear" w:color="auto" w:fill="D9D9D9" w:themeFill="background1" w:themeFillShade="D9"/>
          </w:tcPr>
          <w:p w14:paraId="4975E221"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Enhanced Service Enabler Architecture Layer for Verticals Phase 3 [SEAL_Ph3]</w:t>
            </w:r>
          </w:p>
        </w:tc>
        <w:tc>
          <w:tcPr>
            <w:tcW w:w="1240" w:type="dxa"/>
            <w:shd w:val="clear" w:color="auto" w:fill="D9D9D9" w:themeFill="background1" w:themeFillShade="D9"/>
          </w:tcPr>
          <w:p w14:paraId="4A70EA0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8CEC071"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EB9AE34"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45CE419"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AA75970" w14:textId="77777777" w:rsidR="00D51C5C" w:rsidRDefault="00D51C5C">
            <w:pPr>
              <w:spacing w:after="0"/>
              <w:rPr>
                <w:rFonts w:ascii="Arial" w:hAnsi="Arial" w:cs="Arial"/>
                <w:color w:val="000000" w:themeColor="text1"/>
                <w:lang w:val="en-US"/>
              </w:rPr>
            </w:pPr>
          </w:p>
        </w:tc>
      </w:tr>
      <w:tr w:rsidR="00D51C5C" w14:paraId="0A72F84F" w14:textId="77777777">
        <w:trPr>
          <w:cantSplit/>
        </w:trPr>
        <w:tc>
          <w:tcPr>
            <w:tcW w:w="974" w:type="dxa"/>
            <w:shd w:val="clear" w:color="auto" w:fill="auto"/>
          </w:tcPr>
          <w:p w14:paraId="6F43C299" w14:textId="77777777" w:rsidR="00D51C5C" w:rsidRDefault="00D51C5C">
            <w:pPr>
              <w:spacing w:after="0"/>
              <w:rPr>
                <w:rFonts w:ascii="Arial" w:hAnsi="Arial" w:cs="Arial"/>
                <w:b/>
                <w:bCs/>
                <w:color w:val="000000" w:themeColor="text1"/>
              </w:rPr>
            </w:pPr>
          </w:p>
        </w:tc>
        <w:tc>
          <w:tcPr>
            <w:tcW w:w="2527" w:type="dxa"/>
            <w:shd w:val="clear" w:color="auto" w:fill="auto"/>
          </w:tcPr>
          <w:p w14:paraId="158D477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7FC736E" w14:textId="77777777" w:rsidR="00D51C5C" w:rsidRDefault="00D51C5C">
            <w:pPr>
              <w:spacing w:after="0"/>
              <w:jc w:val="center"/>
              <w:rPr>
                <w:rFonts w:ascii="Arial" w:hAnsi="Arial" w:cs="Arial"/>
                <w:bCs/>
                <w:color w:val="000000" w:themeColor="text1"/>
              </w:rPr>
            </w:pPr>
          </w:p>
        </w:tc>
        <w:tc>
          <w:tcPr>
            <w:tcW w:w="3674" w:type="dxa"/>
            <w:shd w:val="clear" w:color="auto" w:fill="auto"/>
          </w:tcPr>
          <w:p w14:paraId="5AE527D0" w14:textId="77777777" w:rsidR="00D51C5C" w:rsidRDefault="00D51C5C">
            <w:pPr>
              <w:spacing w:after="0"/>
              <w:rPr>
                <w:rFonts w:ascii="Arial" w:hAnsi="Arial" w:cs="Arial"/>
                <w:bCs/>
                <w:color w:val="000000" w:themeColor="text1"/>
              </w:rPr>
            </w:pPr>
          </w:p>
        </w:tc>
        <w:tc>
          <w:tcPr>
            <w:tcW w:w="1589" w:type="dxa"/>
            <w:shd w:val="clear" w:color="auto" w:fill="auto"/>
          </w:tcPr>
          <w:p w14:paraId="24354323" w14:textId="77777777" w:rsidR="00D51C5C" w:rsidRDefault="00D51C5C">
            <w:pPr>
              <w:spacing w:after="0"/>
              <w:rPr>
                <w:rFonts w:ascii="Arial" w:hAnsi="Arial" w:cs="Arial"/>
                <w:color w:val="000000" w:themeColor="text1"/>
              </w:rPr>
            </w:pPr>
          </w:p>
        </w:tc>
        <w:tc>
          <w:tcPr>
            <w:tcW w:w="1134" w:type="dxa"/>
            <w:shd w:val="clear" w:color="auto" w:fill="auto"/>
          </w:tcPr>
          <w:p w14:paraId="2A5D50C3" w14:textId="77777777" w:rsidR="00D51C5C" w:rsidRDefault="00D51C5C">
            <w:pPr>
              <w:spacing w:after="0"/>
              <w:rPr>
                <w:rFonts w:ascii="Arial" w:hAnsi="Arial" w:cs="Arial"/>
                <w:color w:val="000000" w:themeColor="text1"/>
                <w:lang w:val="en-US"/>
              </w:rPr>
            </w:pPr>
          </w:p>
        </w:tc>
        <w:tc>
          <w:tcPr>
            <w:tcW w:w="6662" w:type="dxa"/>
            <w:shd w:val="clear" w:color="auto" w:fill="auto"/>
          </w:tcPr>
          <w:p w14:paraId="58F00169" w14:textId="77777777" w:rsidR="00D51C5C" w:rsidRDefault="00D51C5C">
            <w:pPr>
              <w:spacing w:after="0"/>
              <w:rPr>
                <w:rFonts w:ascii="Arial" w:hAnsi="Arial" w:cs="Arial"/>
                <w:color w:val="000000" w:themeColor="text1"/>
                <w:lang w:val="en-US"/>
              </w:rPr>
            </w:pPr>
          </w:p>
        </w:tc>
      </w:tr>
      <w:tr w:rsidR="00D51C5C" w14:paraId="3CB9F08E" w14:textId="77777777">
        <w:trPr>
          <w:cantSplit/>
        </w:trPr>
        <w:tc>
          <w:tcPr>
            <w:tcW w:w="974" w:type="dxa"/>
            <w:shd w:val="clear" w:color="auto" w:fill="D9D9D9" w:themeFill="background1" w:themeFillShade="D9"/>
          </w:tcPr>
          <w:p w14:paraId="77AC9609"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18.44</w:t>
            </w:r>
          </w:p>
        </w:tc>
        <w:tc>
          <w:tcPr>
            <w:tcW w:w="2527" w:type="dxa"/>
            <w:shd w:val="clear" w:color="auto" w:fill="D9D9D9" w:themeFill="background1" w:themeFillShade="D9"/>
          </w:tcPr>
          <w:p w14:paraId="3304BEF9"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Application Layer Support for Uncrewed Aerial Systems (UAS), Phase 2 [UASAPP_Ph2]</w:t>
            </w:r>
          </w:p>
        </w:tc>
        <w:tc>
          <w:tcPr>
            <w:tcW w:w="1240" w:type="dxa"/>
            <w:shd w:val="clear" w:color="auto" w:fill="D9D9D9" w:themeFill="background1" w:themeFillShade="D9"/>
          </w:tcPr>
          <w:p w14:paraId="581F18E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C0BCDA2"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BDC86A9"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626CDD2"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9B2D59E" w14:textId="77777777" w:rsidR="00D51C5C" w:rsidRDefault="00D51C5C">
            <w:pPr>
              <w:spacing w:after="0"/>
              <w:rPr>
                <w:rFonts w:ascii="Arial" w:hAnsi="Arial" w:cs="Arial"/>
                <w:color w:val="000000" w:themeColor="text1"/>
                <w:lang w:val="en-US"/>
              </w:rPr>
            </w:pPr>
          </w:p>
        </w:tc>
      </w:tr>
      <w:tr w:rsidR="00D51C5C" w14:paraId="31FE8EC1" w14:textId="77777777">
        <w:trPr>
          <w:cantSplit/>
        </w:trPr>
        <w:tc>
          <w:tcPr>
            <w:tcW w:w="974" w:type="dxa"/>
            <w:shd w:val="clear" w:color="auto" w:fill="auto"/>
          </w:tcPr>
          <w:p w14:paraId="444E4F7A" w14:textId="77777777" w:rsidR="00D51C5C" w:rsidRDefault="00D51C5C">
            <w:pPr>
              <w:spacing w:after="0"/>
              <w:rPr>
                <w:rFonts w:ascii="Arial" w:hAnsi="Arial" w:cs="Arial"/>
                <w:b/>
                <w:bCs/>
                <w:color w:val="000000" w:themeColor="text1"/>
              </w:rPr>
            </w:pPr>
          </w:p>
        </w:tc>
        <w:tc>
          <w:tcPr>
            <w:tcW w:w="2527" w:type="dxa"/>
            <w:shd w:val="clear" w:color="auto" w:fill="auto"/>
          </w:tcPr>
          <w:p w14:paraId="0B4BD7A3"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79C334C"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3E68D57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6D1C43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8625717" w14:textId="77777777" w:rsidR="00D51C5C" w:rsidRDefault="00D51C5C">
            <w:pPr>
              <w:spacing w:after="0"/>
              <w:rPr>
                <w:rFonts w:ascii="Arial" w:hAnsi="Arial" w:cs="Arial"/>
                <w:color w:val="000000" w:themeColor="text1"/>
              </w:rPr>
            </w:pPr>
          </w:p>
        </w:tc>
        <w:tc>
          <w:tcPr>
            <w:tcW w:w="6662" w:type="dxa"/>
            <w:shd w:val="clear" w:color="auto" w:fill="auto"/>
          </w:tcPr>
          <w:p w14:paraId="7FB3DBA7" w14:textId="77777777" w:rsidR="00D51C5C" w:rsidRDefault="00D51C5C">
            <w:pPr>
              <w:spacing w:after="0"/>
              <w:rPr>
                <w:rFonts w:ascii="Arial" w:hAnsi="Arial" w:cs="Arial"/>
                <w:color w:val="000000" w:themeColor="text1"/>
              </w:rPr>
            </w:pPr>
          </w:p>
        </w:tc>
      </w:tr>
      <w:tr w:rsidR="00D51C5C" w14:paraId="2CEF50C5" w14:textId="77777777">
        <w:trPr>
          <w:cantSplit/>
        </w:trPr>
        <w:tc>
          <w:tcPr>
            <w:tcW w:w="974" w:type="dxa"/>
            <w:shd w:val="clear" w:color="auto" w:fill="D9D9D9" w:themeFill="background1" w:themeFillShade="D9"/>
          </w:tcPr>
          <w:p w14:paraId="0DB749F9"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5</w:t>
            </w:r>
          </w:p>
        </w:tc>
        <w:tc>
          <w:tcPr>
            <w:tcW w:w="2527" w:type="dxa"/>
            <w:shd w:val="clear" w:color="auto" w:fill="D9D9D9" w:themeFill="background1" w:themeFillShade="D9"/>
          </w:tcPr>
          <w:p w14:paraId="4B9D905A"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 xml:space="preserve">CT Aspects of </w:t>
            </w:r>
            <w:r>
              <w:rPr>
                <w:rFonts w:ascii="Arial" w:hAnsi="Arial" w:cs="Arial"/>
                <w:b/>
                <w:color w:val="000000" w:themeColor="text1"/>
                <w:lang w:val="en-US"/>
              </w:rPr>
              <w:t>5GC architecture for satellite networks</w:t>
            </w:r>
            <w:r>
              <w:rPr>
                <w:rFonts w:ascii="Arial" w:hAnsi="Arial" w:cs="Arial"/>
                <w:b/>
                <w:color w:val="000000" w:themeColor="text1"/>
              </w:rPr>
              <w:t>, Phase 2 [5GSAT_Ph2]</w:t>
            </w:r>
          </w:p>
        </w:tc>
        <w:tc>
          <w:tcPr>
            <w:tcW w:w="1240" w:type="dxa"/>
            <w:shd w:val="clear" w:color="auto" w:fill="D9D9D9" w:themeFill="background1" w:themeFillShade="D9"/>
          </w:tcPr>
          <w:p w14:paraId="76B79DB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D2976B3"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ABBA458"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B9C8C6D"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FC3FDE0" w14:textId="77777777" w:rsidR="00D51C5C" w:rsidRDefault="00D51C5C">
            <w:pPr>
              <w:spacing w:after="0"/>
              <w:rPr>
                <w:rFonts w:ascii="Arial" w:hAnsi="Arial" w:cs="Arial"/>
                <w:color w:val="000000" w:themeColor="text1"/>
                <w:lang w:val="en-US"/>
              </w:rPr>
            </w:pPr>
          </w:p>
        </w:tc>
      </w:tr>
      <w:tr w:rsidR="00D51C5C" w14:paraId="77711B4B" w14:textId="77777777">
        <w:trPr>
          <w:cantSplit/>
        </w:trPr>
        <w:tc>
          <w:tcPr>
            <w:tcW w:w="974" w:type="dxa"/>
            <w:shd w:val="clear" w:color="auto" w:fill="auto"/>
          </w:tcPr>
          <w:p w14:paraId="73FA5999" w14:textId="77777777" w:rsidR="00D51C5C" w:rsidRDefault="00D51C5C">
            <w:pPr>
              <w:spacing w:after="0"/>
              <w:rPr>
                <w:rFonts w:ascii="Arial" w:hAnsi="Arial" w:cs="Arial"/>
                <w:b/>
                <w:bCs/>
                <w:color w:val="000000" w:themeColor="text1"/>
              </w:rPr>
            </w:pPr>
          </w:p>
        </w:tc>
        <w:tc>
          <w:tcPr>
            <w:tcW w:w="2527" w:type="dxa"/>
            <w:shd w:val="clear" w:color="auto" w:fill="auto"/>
          </w:tcPr>
          <w:p w14:paraId="664C401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6436F6D"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34165D80"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90DB41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DC3BAB6" w14:textId="77777777" w:rsidR="00D51C5C" w:rsidRDefault="00D51C5C">
            <w:pPr>
              <w:spacing w:after="0"/>
              <w:rPr>
                <w:rFonts w:ascii="Arial" w:hAnsi="Arial" w:cs="Arial"/>
                <w:color w:val="000000" w:themeColor="text1"/>
                <w:lang w:val="en-US"/>
              </w:rPr>
            </w:pPr>
          </w:p>
        </w:tc>
        <w:tc>
          <w:tcPr>
            <w:tcW w:w="6662" w:type="dxa"/>
          </w:tcPr>
          <w:p w14:paraId="58DED3D3" w14:textId="77777777" w:rsidR="00D51C5C" w:rsidRDefault="00D51C5C">
            <w:pPr>
              <w:spacing w:after="0"/>
              <w:rPr>
                <w:rFonts w:ascii="Arial" w:hAnsi="Arial" w:cs="Arial"/>
                <w:color w:val="000000" w:themeColor="text1"/>
                <w:lang w:val="en-US"/>
              </w:rPr>
            </w:pPr>
          </w:p>
        </w:tc>
      </w:tr>
      <w:tr w:rsidR="00D51C5C" w14:paraId="62A8CD09" w14:textId="77777777">
        <w:trPr>
          <w:cantSplit/>
        </w:trPr>
        <w:tc>
          <w:tcPr>
            <w:tcW w:w="974" w:type="dxa"/>
            <w:shd w:val="clear" w:color="auto" w:fill="FDE9D9" w:themeFill="accent6" w:themeFillTint="33"/>
          </w:tcPr>
          <w:p w14:paraId="4930FDB0"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6</w:t>
            </w:r>
          </w:p>
        </w:tc>
        <w:tc>
          <w:tcPr>
            <w:tcW w:w="2527" w:type="dxa"/>
            <w:shd w:val="clear" w:color="auto" w:fill="FDE9D9" w:themeFill="accent6" w:themeFillTint="33"/>
          </w:tcPr>
          <w:p w14:paraId="77812313" w14:textId="77777777" w:rsidR="00D51C5C" w:rsidRDefault="00000000">
            <w:pPr>
              <w:spacing w:after="0"/>
              <w:rPr>
                <w:rFonts w:ascii="Arial" w:hAnsi="Arial" w:cs="Arial"/>
                <w:b/>
                <w:bCs/>
                <w:color w:val="000000" w:themeColor="text1"/>
              </w:rPr>
            </w:pPr>
            <w:r>
              <w:rPr>
                <w:rFonts w:ascii="Arial" w:hAnsi="Arial" w:cs="Arial"/>
                <w:b/>
                <w:color w:val="000000" w:themeColor="text1"/>
              </w:rPr>
              <w:t>CT Aspects of Uncrewed Aerial Systems (UAS), Phase 2 [</w:t>
            </w:r>
            <w:r>
              <w:rPr>
                <w:rFonts w:ascii="Arial" w:hAnsi="Arial" w:cs="Arial"/>
                <w:b/>
                <w:bCs/>
                <w:color w:val="000000" w:themeColor="text1"/>
                <w:lang w:val="en-US"/>
              </w:rPr>
              <w:t>UAS_Ph2</w:t>
            </w:r>
            <w:r>
              <w:rPr>
                <w:rFonts w:ascii="Arial" w:hAnsi="Arial" w:cs="Arial"/>
                <w:b/>
                <w:bCs/>
                <w:color w:val="000000" w:themeColor="text1"/>
              </w:rPr>
              <w:t>]</w:t>
            </w:r>
          </w:p>
        </w:tc>
        <w:tc>
          <w:tcPr>
            <w:tcW w:w="1240" w:type="dxa"/>
            <w:shd w:val="clear" w:color="auto" w:fill="FDE9D9" w:themeFill="accent6" w:themeFillTint="33"/>
          </w:tcPr>
          <w:p w14:paraId="302B7D73"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F786DD6"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A1A620B"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12FF56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7E6F745" w14:textId="77777777" w:rsidR="00D51C5C" w:rsidRDefault="00D51C5C">
            <w:pPr>
              <w:spacing w:after="0"/>
              <w:rPr>
                <w:rFonts w:ascii="Arial" w:hAnsi="Arial" w:cs="Arial"/>
                <w:color w:val="000000" w:themeColor="text1"/>
                <w:lang w:val="en-US"/>
              </w:rPr>
            </w:pPr>
          </w:p>
        </w:tc>
      </w:tr>
      <w:tr w:rsidR="00D51C5C" w14:paraId="239FD770" w14:textId="77777777">
        <w:trPr>
          <w:cantSplit/>
        </w:trPr>
        <w:tc>
          <w:tcPr>
            <w:tcW w:w="974" w:type="dxa"/>
            <w:shd w:val="clear" w:color="auto" w:fill="auto"/>
          </w:tcPr>
          <w:p w14:paraId="00CEB5BE" w14:textId="77777777" w:rsidR="00D51C5C" w:rsidRDefault="00D51C5C">
            <w:pPr>
              <w:spacing w:after="0"/>
              <w:rPr>
                <w:rFonts w:ascii="Arial" w:hAnsi="Arial" w:cs="Arial"/>
                <w:b/>
                <w:bCs/>
                <w:color w:val="000000" w:themeColor="text1"/>
              </w:rPr>
            </w:pPr>
          </w:p>
        </w:tc>
        <w:tc>
          <w:tcPr>
            <w:tcW w:w="2527" w:type="dxa"/>
            <w:shd w:val="clear" w:color="auto" w:fill="auto"/>
          </w:tcPr>
          <w:p w14:paraId="151EDF3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C6511DF" w14:textId="77777777" w:rsidR="00D51C5C" w:rsidRDefault="00D51C5C">
            <w:pPr>
              <w:spacing w:after="0"/>
              <w:jc w:val="center"/>
              <w:rPr>
                <w:rFonts w:ascii="Arial" w:hAnsi="Arial" w:cs="Arial"/>
                <w:bCs/>
                <w:color w:val="000000" w:themeColor="text1"/>
              </w:rPr>
            </w:pPr>
          </w:p>
        </w:tc>
        <w:tc>
          <w:tcPr>
            <w:tcW w:w="3674" w:type="dxa"/>
            <w:shd w:val="clear" w:color="auto" w:fill="auto"/>
          </w:tcPr>
          <w:p w14:paraId="2C6B90C3" w14:textId="77777777" w:rsidR="00D51C5C" w:rsidRDefault="00D51C5C">
            <w:pPr>
              <w:spacing w:after="0"/>
              <w:rPr>
                <w:rFonts w:ascii="Arial" w:hAnsi="Arial" w:cs="Arial"/>
                <w:bCs/>
                <w:color w:val="000000" w:themeColor="text1"/>
              </w:rPr>
            </w:pPr>
          </w:p>
        </w:tc>
        <w:tc>
          <w:tcPr>
            <w:tcW w:w="1589" w:type="dxa"/>
            <w:shd w:val="clear" w:color="auto" w:fill="auto"/>
          </w:tcPr>
          <w:p w14:paraId="359D447C" w14:textId="77777777" w:rsidR="00D51C5C" w:rsidRDefault="00D51C5C">
            <w:pPr>
              <w:spacing w:after="0"/>
              <w:rPr>
                <w:rFonts w:ascii="Arial" w:hAnsi="Arial" w:cs="Arial"/>
                <w:color w:val="000000" w:themeColor="text1"/>
              </w:rPr>
            </w:pPr>
          </w:p>
        </w:tc>
        <w:tc>
          <w:tcPr>
            <w:tcW w:w="1134" w:type="dxa"/>
            <w:shd w:val="clear" w:color="auto" w:fill="auto"/>
          </w:tcPr>
          <w:p w14:paraId="6D591300" w14:textId="77777777" w:rsidR="00D51C5C" w:rsidRDefault="00D51C5C">
            <w:pPr>
              <w:spacing w:after="0"/>
              <w:rPr>
                <w:rFonts w:ascii="Arial" w:hAnsi="Arial" w:cs="Arial"/>
                <w:color w:val="000000" w:themeColor="text1"/>
                <w:lang w:val="en-US"/>
              </w:rPr>
            </w:pPr>
          </w:p>
        </w:tc>
        <w:tc>
          <w:tcPr>
            <w:tcW w:w="6662" w:type="dxa"/>
            <w:shd w:val="clear" w:color="auto" w:fill="auto"/>
          </w:tcPr>
          <w:p w14:paraId="0D3ACB8F" w14:textId="77777777" w:rsidR="00D51C5C" w:rsidRDefault="00D51C5C">
            <w:pPr>
              <w:spacing w:after="0"/>
              <w:rPr>
                <w:rFonts w:ascii="Arial" w:hAnsi="Arial" w:cs="Arial"/>
                <w:color w:val="000000" w:themeColor="text1"/>
                <w:lang w:val="en-US"/>
              </w:rPr>
            </w:pPr>
          </w:p>
        </w:tc>
      </w:tr>
      <w:tr w:rsidR="00D51C5C" w14:paraId="0B987971" w14:textId="77777777">
        <w:trPr>
          <w:cantSplit/>
        </w:trPr>
        <w:tc>
          <w:tcPr>
            <w:tcW w:w="974" w:type="dxa"/>
            <w:shd w:val="clear" w:color="auto" w:fill="FDE9D9" w:themeFill="accent6" w:themeFillTint="33"/>
          </w:tcPr>
          <w:p w14:paraId="461896CA"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18.4</w:t>
            </w:r>
            <w:r>
              <w:rPr>
                <w:rFonts w:ascii="Arial" w:hAnsi="Arial" w:cs="Arial"/>
                <w:b/>
                <w:bCs/>
                <w:color w:val="000000" w:themeColor="text1"/>
              </w:rPr>
              <w:t>7</w:t>
            </w:r>
          </w:p>
        </w:tc>
        <w:tc>
          <w:tcPr>
            <w:tcW w:w="2527" w:type="dxa"/>
            <w:shd w:val="clear" w:color="auto" w:fill="FDE9D9" w:themeFill="accent6" w:themeFillTint="33"/>
          </w:tcPr>
          <w:p w14:paraId="385D9894"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 xml:space="preserve">CT aspects of </w:t>
            </w:r>
            <w:proofErr w:type="spellStart"/>
            <w:r>
              <w:rPr>
                <w:rFonts w:ascii="Arial" w:hAnsi="Arial" w:cs="Arial"/>
                <w:b/>
                <w:bCs/>
                <w:color w:val="000000" w:themeColor="text1"/>
                <w:lang w:val="en-US"/>
              </w:rPr>
              <w:t>Ranging_SL</w:t>
            </w:r>
            <w:proofErr w:type="spellEnd"/>
            <w:r>
              <w:rPr>
                <w:rFonts w:ascii="Arial" w:hAnsi="Arial" w:cs="Arial"/>
                <w:b/>
                <w:bCs/>
                <w:color w:val="000000" w:themeColor="text1"/>
              </w:rPr>
              <w:t xml:space="preserve"> [</w:t>
            </w:r>
            <w:proofErr w:type="spellStart"/>
            <w:r>
              <w:rPr>
                <w:rFonts w:ascii="Arial" w:hAnsi="Arial" w:cs="Arial"/>
                <w:b/>
                <w:bCs/>
                <w:color w:val="000000" w:themeColor="text1"/>
              </w:rPr>
              <w:t>Ranging_SL</w:t>
            </w:r>
            <w:proofErr w:type="spellEnd"/>
            <w:r>
              <w:rPr>
                <w:rFonts w:ascii="Arial" w:hAnsi="Arial" w:cs="Arial"/>
                <w:b/>
                <w:bCs/>
                <w:color w:val="000000" w:themeColor="text1"/>
              </w:rPr>
              <w:t>]</w:t>
            </w:r>
          </w:p>
        </w:tc>
        <w:tc>
          <w:tcPr>
            <w:tcW w:w="1240" w:type="dxa"/>
            <w:shd w:val="clear" w:color="auto" w:fill="FDE9D9" w:themeFill="accent6" w:themeFillTint="33"/>
          </w:tcPr>
          <w:p w14:paraId="79B32D65"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9E16E68"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8556938"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4FB2503A"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6BC9478" w14:textId="77777777" w:rsidR="00D51C5C" w:rsidRDefault="00D51C5C">
            <w:pPr>
              <w:spacing w:after="0"/>
              <w:rPr>
                <w:rFonts w:ascii="Arial" w:hAnsi="Arial" w:cs="Arial"/>
                <w:color w:val="000000" w:themeColor="text1"/>
                <w:lang w:val="en-US"/>
              </w:rPr>
            </w:pPr>
          </w:p>
        </w:tc>
      </w:tr>
      <w:tr w:rsidR="00D51C5C" w14:paraId="3781C5C7" w14:textId="77777777">
        <w:trPr>
          <w:cantSplit/>
        </w:trPr>
        <w:tc>
          <w:tcPr>
            <w:tcW w:w="974" w:type="dxa"/>
            <w:shd w:val="clear" w:color="auto" w:fill="auto"/>
          </w:tcPr>
          <w:p w14:paraId="7377A037" w14:textId="77777777" w:rsidR="00D51C5C" w:rsidRDefault="00D51C5C">
            <w:pPr>
              <w:spacing w:after="0"/>
              <w:rPr>
                <w:rFonts w:ascii="Arial" w:hAnsi="Arial" w:cs="Arial"/>
                <w:b/>
                <w:bCs/>
                <w:color w:val="000000" w:themeColor="text1"/>
              </w:rPr>
            </w:pPr>
          </w:p>
        </w:tc>
        <w:tc>
          <w:tcPr>
            <w:tcW w:w="2527" w:type="dxa"/>
            <w:shd w:val="clear" w:color="auto" w:fill="auto"/>
          </w:tcPr>
          <w:p w14:paraId="4F4A58B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23A2C55"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3CC3C080"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CBCBFA6"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0111248" w14:textId="77777777" w:rsidR="00D51C5C" w:rsidRDefault="00D51C5C">
            <w:pPr>
              <w:spacing w:after="0"/>
              <w:rPr>
                <w:rFonts w:ascii="Arial" w:hAnsi="Arial" w:cs="Arial"/>
                <w:color w:val="000000" w:themeColor="text1"/>
                <w:lang w:val="en-US"/>
              </w:rPr>
            </w:pPr>
          </w:p>
        </w:tc>
        <w:tc>
          <w:tcPr>
            <w:tcW w:w="6662" w:type="dxa"/>
            <w:shd w:val="clear" w:color="auto" w:fill="auto"/>
          </w:tcPr>
          <w:p w14:paraId="19F718DE" w14:textId="77777777" w:rsidR="00D51C5C" w:rsidRDefault="00D51C5C">
            <w:pPr>
              <w:spacing w:after="0"/>
              <w:rPr>
                <w:rFonts w:ascii="Arial" w:hAnsi="Arial" w:cs="Arial"/>
                <w:color w:val="000000" w:themeColor="text1"/>
              </w:rPr>
            </w:pPr>
          </w:p>
        </w:tc>
      </w:tr>
      <w:tr w:rsidR="00D51C5C" w14:paraId="5F34F41F" w14:textId="77777777">
        <w:trPr>
          <w:cantSplit/>
        </w:trPr>
        <w:tc>
          <w:tcPr>
            <w:tcW w:w="974" w:type="dxa"/>
            <w:shd w:val="clear" w:color="auto" w:fill="D9D9D9" w:themeFill="background1" w:themeFillShade="D9"/>
          </w:tcPr>
          <w:p w14:paraId="088D47E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48</w:t>
            </w:r>
          </w:p>
        </w:tc>
        <w:tc>
          <w:tcPr>
            <w:tcW w:w="2527" w:type="dxa"/>
            <w:shd w:val="clear" w:color="auto" w:fill="D9D9D9" w:themeFill="background1" w:themeFillShade="D9"/>
          </w:tcPr>
          <w:p w14:paraId="2F0D0067"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5GFLS</w:t>
            </w:r>
            <w:r>
              <w:rPr>
                <w:rFonts w:ascii="Arial" w:hAnsi="Arial" w:cs="Arial"/>
                <w:b/>
                <w:bCs/>
                <w:color w:val="000000" w:themeColor="text1"/>
              </w:rPr>
              <w:t xml:space="preserve"> [5GFLS]</w:t>
            </w:r>
          </w:p>
        </w:tc>
        <w:tc>
          <w:tcPr>
            <w:tcW w:w="1240" w:type="dxa"/>
            <w:shd w:val="clear" w:color="auto" w:fill="D9D9D9" w:themeFill="background1" w:themeFillShade="D9"/>
          </w:tcPr>
          <w:p w14:paraId="20D536D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EA51A77"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EF50A98"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9A42802"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99FB6CE" w14:textId="77777777" w:rsidR="00D51C5C" w:rsidRDefault="00D51C5C">
            <w:pPr>
              <w:spacing w:after="0"/>
              <w:rPr>
                <w:rFonts w:ascii="Arial" w:hAnsi="Arial" w:cs="Arial"/>
                <w:color w:val="000000" w:themeColor="text1"/>
                <w:lang w:val="en-US"/>
              </w:rPr>
            </w:pPr>
          </w:p>
        </w:tc>
      </w:tr>
      <w:tr w:rsidR="00D51C5C" w14:paraId="65CA5D24" w14:textId="77777777">
        <w:trPr>
          <w:cantSplit/>
        </w:trPr>
        <w:tc>
          <w:tcPr>
            <w:tcW w:w="974" w:type="dxa"/>
            <w:shd w:val="clear" w:color="auto" w:fill="auto"/>
          </w:tcPr>
          <w:p w14:paraId="0D8629B3" w14:textId="77777777" w:rsidR="00D51C5C" w:rsidRDefault="00D51C5C">
            <w:pPr>
              <w:spacing w:after="0"/>
              <w:rPr>
                <w:rFonts w:ascii="Arial" w:hAnsi="Arial" w:cs="Arial"/>
                <w:b/>
                <w:bCs/>
                <w:color w:val="000000" w:themeColor="text1"/>
              </w:rPr>
            </w:pPr>
          </w:p>
        </w:tc>
        <w:tc>
          <w:tcPr>
            <w:tcW w:w="2527" w:type="dxa"/>
            <w:shd w:val="clear" w:color="auto" w:fill="auto"/>
          </w:tcPr>
          <w:p w14:paraId="6EFA62BC"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6AAB4AB"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DE1CD07"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A835544"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B6AF5BC" w14:textId="77777777" w:rsidR="00D51C5C" w:rsidRDefault="00D51C5C">
            <w:pPr>
              <w:spacing w:after="0"/>
              <w:rPr>
                <w:rFonts w:ascii="Arial" w:hAnsi="Arial" w:cs="Arial"/>
                <w:color w:val="000000" w:themeColor="text1"/>
                <w:lang w:val="en-US"/>
              </w:rPr>
            </w:pPr>
          </w:p>
        </w:tc>
        <w:tc>
          <w:tcPr>
            <w:tcW w:w="6662" w:type="dxa"/>
          </w:tcPr>
          <w:p w14:paraId="4161F394" w14:textId="77777777" w:rsidR="00D51C5C" w:rsidRDefault="00D51C5C">
            <w:pPr>
              <w:spacing w:after="0"/>
              <w:rPr>
                <w:rFonts w:ascii="Arial" w:hAnsi="Arial" w:cs="Arial"/>
                <w:color w:val="000000" w:themeColor="text1"/>
                <w:lang w:val="en-US"/>
              </w:rPr>
            </w:pPr>
          </w:p>
        </w:tc>
      </w:tr>
      <w:tr w:rsidR="00D51C5C" w14:paraId="372E70E3" w14:textId="77777777">
        <w:trPr>
          <w:cantSplit/>
        </w:trPr>
        <w:tc>
          <w:tcPr>
            <w:tcW w:w="974" w:type="dxa"/>
            <w:shd w:val="clear" w:color="auto" w:fill="D9D9D9" w:themeFill="background1" w:themeFillShade="D9"/>
          </w:tcPr>
          <w:p w14:paraId="1F6408E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49</w:t>
            </w:r>
          </w:p>
        </w:tc>
        <w:tc>
          <w:tcPr>
            <w:tcW w:w="2527" w:type="dxa"/>
            <w:shd w:val="clear" w:color="auto" w:fill="D9D9D9" w:themeFill="background1" w:themeFillShade="D9"/>
          </w:tcPr>
          <w:p w14:paraId="5BB5F25C"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MCGWUE</w:t>
            </w:r>
            <w:r>
              <w:rPr>
                <w:rFonts w:ascii="Arial" w:hAnsi="Arial" w:cs="Arial"/>
                <w:b/>
                <w:bCs/>
                <w:color w:val="000000" w:themeColor="text1"/>
              </w:rPr>
              <w:t xml:space="preserve"> [MCGWUE]</w:t>
            </w:r>
          </w:p>
        </w:tc>
        <w:tc>
          <w:tcPr>
            <w:tcW w:w="1240" w:type="dxa"/>
            <w:shd w:val="clear" w:color="auto" w:fill="D9D9D9" w:themeFill="background1" w:themeFillShade="D9"/>
          </w:tcPr>
          <w:p w14:paraId="6E1FA3F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EE20DD3"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139426D"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CB62338"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271EA19" w14:textId="77777777" w:rsidR="00D51C5C" w:rsidRDefault="00D51C5C">
            <w:pPr>
              <w:spacing w:after="0"/>
              <w:rPr>
                <w:rFonts w:ascii="Arial" w:hAnsi="Arial" w:cs="Arial"/>
                <w:color w:val="000000" w:themeColor="text1"/>
                <w:lang w:val="en-US"/>
              </w:rPr>
            </w:pPr>
          </w:p>
        </w:tc>
      </w:tr>
      <w:tr w:rsidR="00D51C5C" w14:paraId="0189BE45" w14:textId="77777777">
        <w:trPr>
          <w:cantSplit/>
        </w:trPr>
        <w:tc>
          <w:tcPr>
            <w:tcW w:w="974" w:type="dxa"/>
            <w:shd w:val="clear" w:color="auto" w:fill="auto"/>
          </w:tcPr>
          <w:p w14:paraId="0BAD89F6" w14:textId="77777777" w:rsidR="00D51C5C" w:rsidRDefault="00D51C5C">
            <w:pPr>
              <w:spacing w:after="0"/>
              <w:rPr>
                <w:rFonts w:ascii="Arial" w:hAnsi="Arial" w:cs="Arial"/>
                <w:b/>
                <w:bCs/>
                <w:color w:val="000000" w:themeColor="text1"/>
              </w:rPr>
            </w:pPr>
          </w:p>
        </w:tc>
        <w:tc>
          <w:tcPr>
            <w:tcW w:w="2527" w:type="dxa"/>
            <w:shd w:val="clear" w:color="auto" w:fill="auto"/>
          </w:tcPr>
          <w:p w14:paraId="1B925F83"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966E075"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ABDC75D"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D9612F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162D2A4" w14:textId="77777777" w:rsidR="00D51C5C" w:rsidRDefault="00D51C5C">
            <w:pPr>
              <w:spacing w:after="0"/>
              <w:rPr>
                <w:rFonts w:ascii="Arial" w:hAnsi="Arial" w:cs="Arial"/>
                <w:color w:val="000000" w:themeColor="text1"/>
                <w:lang w:val="en-US"/>
              </w:rPr>
            </w:pPr>
          </w:p>
        </w:tc>
        <w:tc>
          <w:tcPr>
            <w:tcW w:w="6662" w:type="dxa"/>
            <w:shd w:val="clear" w:color="auto" w:fill="auto"/>
          </w:tcPr>
          <w:p w14:paraId="0737C4E8" w14:textId="77777777" w:rsidR="00D51C5C" w:rsidRDefault="00D51C5C">
            <w:pPr>
              <w:spacing w:after="0"/>
              <w:rPr>
                <w:rFonts w:ascii="Arial" w:hAnsi="Arial" w:cs="Arial"/>
                <w:color w:val="000000" w:themeColor="text1"/>
                <w:lang w:val="en-US"/>
              </w:rPr>
            </w:pPr>
          </w:p>
        </w:tc>
      </w:tr>
      <w:tr w:rsidR="00D51C5C" w14:paraId="6C4A2788" w14:textId="77777777">
        <w:trPr>
          <w:cantSplit/>
        </w:trPr>
        <w:tc>
          <w:tcPr>
            <w:tcW w:w="974" w:type="dxa"/>
            <w:shd w:val="clear" w:color="auto" w:fill="D9D9D9" w:themeFill="background1" w:themeFillShade="D9"/>
          </w:tcPr>
          <w:p w14:paraId="1C55033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50</w:t>
            </w:r>
          </w:p>
        </w:tc>
        <w:tc>
          <w:tcPr>
            <w:tcW w:w="2527" w:type="dxa"/>
            <w:shd w:val="clear" w:color="auto" w:fill="D9D9D9" w:themeFill="background1" w:themeFillShade="D9"/>
          </w:tcPr>
          <w:p w14:paraId="0468CD31"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GBA_U Based APIs [GBA_U_APIs]</w:t>
            </w:r>
          </w:p>
        </w:tc>
        <w:tc>
          <w:tcPr>
            <w:tcW w:w="1240" w:type="dxa"/>
            <w:shd w:val="clear" w:color="auto" w:fill="D9D9D9" w:themeFill="background1" w:themeFillShade="D9"/>
          </w:tcPr>
          <w:p w14:paraId="439493F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5FD9E5F"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DB17BAD"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CE27B87"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7A9E886" w14:textId="77777777" w:rsidR="00D51C5C" w:rsidRDefault="00D51C5C">
            <w:pPr>
              <w:spacing w:after="0"/>
              <w:rPr>
                <w:rFonts w:ascii="Arial" w:hAnsi="Arial" w:cs="Arial"/>
                <w:color w:val="000000" w:themeColor="text1"/>
                <w:lang w:val="en-US"/>
              </w:rPr>
            </w:pPr>
          </w:p>
        </w:tc>
      </w:tr>
      <w:tr w:rsidR="00D51C5C" w14:paraId="6BF081B7" w14:textId="77777777">
        <w:trPr>
          <w:cantSplit/>
        </w:trPr>
        <w:tc>
          <w:tcPr>
            <w:tcW w:w="974" w:type="dxa"/>
            <w:shd w:val="clear" w:color="auto" w:fill="auto"/>
          </w:tcPr>
          <w:p w14:paraId="73DB77DA" w14:textId="77777777" w:rsidR="00D51C5C" w:rsidRDefault="00D51C5C">
            <w:pPr>
              <w:spacing w:after="0"/>
              <w:rPr>
                <w:rFonts w:ascii="Arial" w:hAnsi="Arial" w:cs="Arial"/>
                <w:b/>
                <w:bCs/>
                <w:color w:val="000000" w:themeColor="text1"/>
              </w:rPr>
            </w:pPr>
          </w:p>
        </w:tc>
        <w:tc>
          <w:tcPr>
            <w:tcW w:w="2527" w:type="dxa"/>
            <w:shd w:val="clear" w:color="auto" w:fill="auto"/>
          </w:tcPr>
          <w:p w14:paraId="4591D25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63E4B7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EE1C623"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67ADF24"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2CF4B49" w14:textId="77777777" w:rsidR="00D51C5C" w:rsidRDefault="00D51C5C">
            <w:pPr>
              <w:spacing w:after="0"/>
              <w:rPr>
                <w:rFonts w:ascii="Arial" w:hAnsi="Arial" w:cs="Arial"/>
                <w:color w:val="000000" w:themeColor="text1"/>
                <w:lang w:val="en-US"/>
              </w:rPr>
            </w:pPr>
          </w:p>
        </w:tc>
        <w:tc>
          <w:tcPr>
            <w:tcW w:w="6662" w:type="dxa"/>
          </w:tcPr>
          <w:p w14:paraId="2587F5E1" w14:textId="77777777" w:rsidR="00D51C5C" w:rsidRDefault="00D51C5C">
            <w:pPr>
              <w:spacing w:after="0"/>
              <w:rPr>
                <w:rFonts w:ascii="Arial" w:hAnsi="Arial" w:cs="Arial"/>
                <w:color w:val="000000" w:themeColor="text1"/>
                <w:lang w:val="en-US"/>
              </w:rPr>
            </w:pPr>
          </w:p>
        </w:tc>
      </w:tr>
      <w:tr w:rsidR="00D51C5C" w14:paraId="3EE69B25" w14:textId="77777777">
        <w:trPr>
          <w:cantSplit/>
        </w:trPr>
        <w:tc>
          <w:tcPr>
            <w:tcW w:w="974" w:type="dxa"/>
            <w:shd w:val="clear" w:color="auto" w:fill="FDE9D9" w:themeFill="accent6" w:themeFillTint="33"/>
          </w:tcPr>
          <w:p w14:paraId="04AD468A"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51</w:t>
            </w:r>
          </w:p>
        </w:tc>
        <w:tc>
          <w:tcPr>
            <w:tcW w:w="2527" w:type="dxa"/>
            <w:shd w:val="clear" w:color="auto" w:fill="FDE9D9" w:themeFill="accent6" w:themeFillTint="33"/>
          </w:tcPr>
          <w:p w14:paraId="0677D5C2"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 xml:space="preserve">CT aspects of AIML </w:t>
            </w:r>
            <w:r>
              <w:rPr>
                <w:rFonts w:ascii="Arial" w:hAnsi="Arial" w:cs="Arial"/>
                <w:b/>
                <w:bCs/>
                <w:color w:val="000000" w:themeColor="text1"/>
              </w:rPr>
              <w:t>[</w:t>
            </w:r>
            <w:proofErr w:type="spellStart"/>
            <w:r>
              <w:rPr>
                <w:rFonts w:ascii="Arial" w:hAnsi="Arial" w:cs="Arial"/>
                <w:b/>
                <w:bCs/>
                <w:color w:val="000000" w:themeColor="text1"/>
              </w:rPr>
              <w:t>AIMLsys</w:t>
            </w:r>
            <w:proofErr w:type="spellEnd"/>
            <w:r>
              <w:rPr>
                <w:rFonts w:ascii="Arial" w:hAnsi="Arial" w:cs="Arial"/>
                <w:b/>
                <w:bCs/>
                <w:color w:val="000000" w:themeColor="text1"/>
              </w:rPr>
              <w:t>]</w:t>
            </w:r>
          </w:p>
        </w:tc>
        <w:tc>
          <w:tcPr>
            <w:tcW w:w="1240" w:type="dxa"/>
            <w:shd w:val="clear" w:color="auto" w:fill="FDE9D9" w:themeFill="accent6" w:themeFillTint="33"/>
          </w:tcPr>
          <w:p w14:paraId="3E501ABD"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21EA565"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CBBDA47"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DB18D51"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F8726C1" w14:textId="77777777" w:rsidR="00D51C5C" w:rsidRDefault="00D51C5C">
            <w:pPr>
              <w:spacing w:after="0"/>
              <w:rPr>
                <w:rFonts w:ascii="Arial" w:hAnsi="Arial" w:cs="Arial"/>
                <w:color w:val="000000" w:themeColor="text1"/>
                <w:lang w:val="en-US"/>
              </w:rPr>
            </w:pPr>
          </w:p>
        </w:tc>
      </w:tr>
      <w:tr w:rsidR="00D51C5C" w14:paraId="288DDD79" w14:textId="77777777">
        <w:trPr>
          <w:cantSplit/>
        </w:trPr>
        <w:tc>
          <w:tcPr>
            <w:tcW w:w="974" w:type="dxa"/>
            <w:shd w:val="clear" w:color="auto" w:fill="auto"/>
          </w:tcPr>
          <w:p w14:paraId="2FDABCE6" w14:textId="77777777" w:rsidR="00D51C5C" w:rsidRDefault="00D51C5C">
            <w:pPr>
              <w:spacing w:after="0"/>
              <w:rPr>
                <w:rFonts w:ascii="Arial" w:hAnsi="Arial" w:cs="Arial"/>
                <w:b/>
                <w:bCs/>
                <w:color w:val="000000" w:themeColor="text1"/>
              </w:rPr>
            </w:pPr>
          </w:p>
        </w:tc>
        <w:tc>
          <w:tcPr>
            <w:tcW w:w="2527" w:type="dxa"/>
            <w:shd w:val="clear" w:color="auto" w:fill="auto"/>
          </w:tcPr>
          <w:p w14:paraId="758D90F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2FED2D5"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4EB0854"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7AB34EB"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E19C9E7" w14:textId="77777777" w:rsidR="00D51C5C" w:rsidRDefault="00D51C5C">
            <w:pPr>
              <w:spacing w:after="0"/>
              <w:rPr>
                <w:rFonts w:ascii="Arial" w:hAnsi="Arial" w:cs="Arial"/>
                <w:color w:val="000000" w:themeColor="text1"/>
                <w:lang w:val="en-US"/>
              </w:rPr>
            </w:pPr>
          </w:p>
        </w:tc>
        <w:tc>
          <w:tcPr>
            <w:tcW w:w="6662" w:type="dxa"/>
          </w:tcPr>
          <w:p w14:paraId="5E63750A" w14:textId="77777777" w:rsidR="00D51C5C" w:rsidRDefault="00D51C5C">
            <w:pPr>
              <w:spacing w:after="0"/>
              <w:rPr>
                <w:rFonts w:ascii="Arial" w:hAnsi="Arial" w:cs="Arial"/>
                <w:color w:val="000000" w:themeColor="text1"/>
                <w:lang w:val="en-US"/>
              </w:rPr>
            </w:pPr>
          </w:p>
        </w:tc>
      </w:tr>
      <w:tr w:rsidR="00D51C5C" w14:paraId="092C2A70" w14:textId="77777777" w:rsidTr="00AB5BD8">
        <w:trPr>
          <w:cantSplit/>
        </w:trPr>
        <w:tc>
          <w:tcPr>
            <w:tcW w:w="974" w:type="dxa"/>
            <w:shd w:val="clear" w:color="auto" w:fill="FDE9D9" w:themeFill="accent6" w:themeFillTint="33"/>
          </w:tcPr>
          <w:p w14:paraId="65762074"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52</w:t>
            </w:r>
          </w:p>
        </w:tc>
        <w:tc>
          <w:tcPr>
            <w:tcW w:w="2527" w:type="dxa"/>
            <w:tcBorders>
              <w:bottom w:val="single" w:sz="4" w:space="0" w:color="auto"/>
            </w:tcBorders>
            <w:shd w:val="clear" w:color="auto" w:fill="FDE9D9" w:themeFill="accent6" w:themeFillTint="33"/>
          </w:tcPr>
          <w:p w14:paraId="7FC7F680"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NG_RTC</w:t>
            </w:r>
            <w:r>
              <w:rPr>
                <w:rFonts w:ascii="Arial" w:hAnsi="Arial" w:cs="Arial"/>
                <w:b/>
                <w:bCs/>
                <w:color w:val="000000" w:themeColor="text1"/>
              </w:rPr>
              <w:t xml:space="preserve"> [NG_RTC]</w:t>
            </w:r>
          </w:p>
        </w:tc>
        <w:tc>
          <w:tcPr>
            <w:tcW w:w="1240" w:type="dxa"/>
            <w:shd w:val="clear" w:color="auto" w:fill="FDE9D9" w:themeFill="accent6" w:themeFillTint="33"/>
          </w:tcPr>
          <w:p w14:paraId="35489013"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BCC013E"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C588749"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B4AB43E"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BF17541" w14:textId="77777777" w:rsidR="00D51C5C" w:rsidRDefault="00D51C5C">
            <w:pPr>
              <w:spacing w:after="0"/>
              <w:rPr>
                <w:rFonts w:ascii="Arial" w:hAnsi="Arial" w:cs="Arial"/>
                <w:color w:val="000000" w:themeColor="text1"/>
                <w:lang w:val="en-US"/>
              </w:rPr>
            </w:pPr>
          </w:p>
        </w:tc>
      </w:tr>
      <w:tr w:rsidR="00D51C5C" w14:paraId="70B1DA8C" w14:textId="77777777" w:rsidTr="00AB5BD8">
        <w:trPr>
          <w:cantSplit/>
        </w:trPr>
        <w:tc>
          <w:tcPr>
            <w:tcW w:w="974" w:type="dxa"/>
            <w:shd w:val="clear" w:color="auto" w:fill="auto"/>
          </w:tcPr>
          <w:p w14:paraId="7E64CCC5" w14:textId="77777777" w:rsidR="00D51C5C" w:rsidRDefault="00D51C5C">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7C10A9B5" w14:textId="02A86E47" w:rsidR="00D51C5C" w:rsidRDefault="00AB5BD8">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shd w:val="clear" w:color="auto" w:fill="FFFF00"/>
          </w:tcPr>
          <w:p w14:paraId="264B869B" w14:textId="77777777" w:rsidR="00D51C5C" w:rsidRDefault="00D51C5C">
            <w:pPr>
              <w:spacing w:after="0"/>
              <w:jc w:val="center"/>
              <w:rPr>
                <w:rFonts w:ascii="Arial" w:eastAsia="SimSun" w:hAnsi="Arial" w:cs="Arial"/>
                <w:bCs/>
                <w:color w:val="0000FF"/>
                <w:lang w:eastAsia="zh-CN"/>
              </w:rPr>
            </w:pPr>
            <w:hyperlink r:id="rId110" w:history="1">
              <w:r>
                <w:rPr>
                  <w:rStyle w:val="Hyperlink"/>
                  <w:rFonts w:ascii="Arial" w:eastAsia="SimSun" w:hAnsi="Arial" w:cs="Arial" w:hint="eastAsia"/>
                  <w:bCs/>
                  <w:lang w:eastAsia="zh-CN"/>
                </w:rPr>
                <w:t>3233</w:t>
              </w:r>
            </w:hyperlink>
          </w:p>
        </w:tc>
        <w:tc>
          <w:tcPr>
            <w:tcW w:w="3674" w:type="dxa"/>
            <w:shd w:val="clear" w:color="auto" w:fill="FFFF00"/>
          </w:tcPr>
          <w:p w14:paraId="3A77B9E8"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 xml:space="preserve">CR 29.175 0075 Rel-18 Correction on the </w:t>
            </w:r>
            <w:proofErr w:type="spellStart"/>
            <w:r>
              <w:rPr>
                <w:rFonts w:ascii="Arial" w:eastAsia="SimSun" w:hAnsi="Arial" w:cs="Arial" w:hint="eastAsia"/>
                <w:bCs/>
                <w:color w:val="000000" w:themeColor="text1"/>
                <w:lang w:eastAsia="zh-CN"/>
              </w:rPr>
              <w:t>SessionId</w:t>
            </w:r>
            <w:proofErr w:type="spellEnd"/>
            <w:r>
              <w:rPr>
                <w:rFonts w:ascii="Arial" w:eastAsia="SimSun" w:hAnsi="Arial" w:cs="Arial" w:hint="eastAsia"/>
                <w:bCs/>
                <w:color w:val="000000" w:themeColor="text1"/>
                <w:lang w:eastAsia="zh-CN"/>
              </w:rPr>
              <w:t xml:space="preserve"> attribute description</w:t>
            </w:r>
          </w:p>
        </w:tc>
        <w:tc>
          <w:tcPr>
            <w:tcW w:w="1589" w:type="dxa"/>
            <w:shd w:val="clear" w:color="auto" w:fill="FFFF00"/>
          </w:tcPr>
          <w:p w14:paraId="1E23CBB4" w14:textId="77777777" w:rsidR="00D51C5C"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Ericsson</w:t>
            </w:r>
          </w:p>
        </w:tc>
        <w:tc>
          <w:tcPr>
            <w:tcW w:w="1134" w:type="dxa"/>
            <w:shd w:val="clear" w:color="auto" w:fill="FFFF00"/>
          </w:tcPr>
          <w:p w14:paraId="5E4A8ABC" w14:textId="77777777" w:rsidR="00D51C5C" w:rsidRDefault="00D51C5C">
            <w:pPr>
              <w:spacing w:after="0"/>
              <w:rPr>
                <w:rFonts w:ascii="Arial" w:hAnsi="Arial" w:cs="Arial"/>
                <w:color w:val="000000" w:themeColor="text1"/>
                <w:lang w:val="en-US"/>
              </w:rPr>
            </w:pPr>
          </w:p>
        </w:tc>
        <w:tc>
          <w:tcPr>
            <w:tcW w:w="6662" w:type="dxa"/>
            <w:shd w:val="clear" w:color="auto" w:fill="FFFF00"/>
          </w:tcPr>
          <w:p w14:paraId="6CB94009"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w:t>
            </w:r>
          </w:p>
          <w:p w14:paraId="19DA8F22"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5B7B0428" w14:textId="77777777" w:rsidTr="00AB5BD8">
        <w:trPr>
          <w:cantSplit/>
        </w:trPr>
        <w:tc>
          <w:tcPr>
            <w:tcW w:w="974" w:type="dxa"/>
            <w:shd w:val="clear" w:color="auto" w:fill="auto"/>
          </w:tcPr>
          <w:p w14:paraId="721A2CD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136F0DF" w14:textId="69EA8D82" w:rsidR="00D51C5C" w:rsidRDefault="00AB5BD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3C380D6" w14:textId="77777777" w:rsidR="00D51C5C" w:rsidRDefault="00D51C5C">
            <w:pPr>
              <w:spacing w:after="0"/>
              <w:jc w:val="center"/>
              <w:rPr>
                <w:rFonts w:ascii="Arial" w:eastAsia="SimSun" w:hAnsi="Arial" w:cs="Arial"/>
                <w:bCs/>
                <w:color w:val="0000FF"/>
                <w:lang w:val="en-US" w:eastAsia="zh-CN"/>
              </w:rPr>
            </w:pPr>
            <w:hyperlink r:id="rId111" w:history="1">
              <w:r>
                <w:rPr>
                  <w:rStyle w:val="Hyperlink"/>
                  <w:rFonts w:ascii="Arial" w:eastAsia="SimSun" w:hAnsi="Arial" w:cs="Arial" w:hint="eastAsia"/>
                  <w:bCs/>
                  <w:lang w:val="en-US" w:eastAsia="zh-CN"/>
                </w:rPr>
                <w:t>3234</w:t>
              </w:r>
            </w:hyperlink>
          </w:p>
        </w:tc>
        <w:tc>
          <w:tcPr>
            <w:tcW w:w="3674" w:type="dxa"/>
            <w:shd w:val="clear" w:color="auto" w:fill="FFFF00"/>
          </w:tcPr>
          <w:p w14:paraId="5E328C40"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29.175 0076 Rel-19 Correction on the </w:t>
            </w:r>
            <w:proofErr w:type="spellStart"/>
            <w:r>
              <w:rPr>
                <w:rFonts w:ascii="Arial" w:eastAsia="SimSun" w:hAnsi="Arial" w:cs="Arial" w:hint="eastAsia"/>
                <w:bCs/>
                <w:snapToGrid w:val="0"/>
                <w:color w:val="000000" w:themeColor="text1"/>
                <w:lang w:val="en-US" w:eastAsia="zh-CN"/>
              </w:rPr>
              <w:t>SessionId</w:t>
            </w:r>
            <w:proofErr w:type="spellEnd"/>
            <w:r>
              <w:rPr>
                <w:rFonts w:ascii="Arial" w:eastAsia="SimSun" w:hAnsi="Arial" w:cs="Arial" w:hint="eastAsia"/>
                <w:bCs/>
                <w:snapToGrid w:val="0"/>
                <w:color w:val="000000" w:themeColor="text1"/>
                <w:lang w:val="en-US" w:eastAsia="zh-CN"/>
              </w:rPr>
              <w:t xml:space="preserve"> attribute description</w:t>
            </w:r>
          </w:p>
        </w:tc>
        <w:tc>
          <w:tcPr>
            <w:tcW w:w="1589" w:type="dxa"/>
            <w:shd w:val="clear" w:color="auto" w:fill="FFFF00"/>
          </w:tcPr>
          <w:p w14:paraId="543B4C6A"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01EF5E32" w14:textId="77777777" w:rsidR="00D51C5C" w:rsidRDefault="00D51C5C">
            <w:pPr>
              <w:spacing w:after="0"/>
              <w:rPr>
                <w:rFonts w:ascii="Arial" w:hAnsi="Arial" w:cs="Arial"/>
                <w:color w:val="000000" w:themeColor="text1"/>
                <w:lang w:val="en-US"/>
              </w:rPr>
            </w:pPr>
          </w:p>
        </w:tc>
        <w:tc>
          <w:tcPr>
            <w:tcW w:w="6662" w:type="dxa"/>
            <w:shd w:val="clear" w:color="auto" w:fill="FFFF00"/>
          </w:tcPr>
          <w:p w14:paraId="56FD55EA"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w:t>
            </w:r>
          </w:p>
          <w:p w14:paraId="4FD5E33A"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D51C5C" w14:paraId="7AD591B4" w14:textId="77777777" w:rsidTr="00AB5BD8">
        <w:trPr>
          <w:cantSplit/>
        </w:trPr>
        <w:tc>
          <w:tcPr>
            <w:tcW w:w="974" w:type="dxa"/>
            <w:shd w:val="clear" w:color="auto" w:fill="auto"/>
          </w:tcPr>
          <w:p w14:paraId="195B5570"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FE97A89" w14:textId="4AC49BCB" w:rsidR="00D51C5C" w:rsidRDefault="00AB5BD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B0EB33D" w14:textId="77777777" w:rsidR="00D51C5C" w:rsidRDefault="00D51C5C">
            <w:pPr>
              <w:spacing w:after="0"/>
              <w:jc w:val="center"/>
              <w:rPr>
                <w:rFonts w:ascii="Arial" w:eastAsia="SimSun" w:hAnsi="Arial" w:cs="Arial"/>
                <w:bCs/>
                <w:color w:val="0000FF"/>
                <w:lang w:val="en-US" w:eastAsia="zh-CN"/>
              </w:rPr>
            </w:pPr>
            <w:hyperlink r:id="rId112" w:history="1">
              <w:r>
                <w:rPr>
                  <w:rStyle w:val="Hyperlink"/>
                  <w:rFonts w:ascii="Arial" w:eastAsia="SimSun" w:hAnsi="Arial" w:cs="Arial" w:hint="eastAsia"/>
                  <w:bCs/>
                  <w:lang w:val="en-US" w:eastAsia="zh-CN"/>
                </w:rPr>
                <w:t>3253</w:t>
              </w:r>
            </w:hyperlink>
          </w:p>
        </w:tc>
        <w:tc>
          <w:tcPr>
            <w:tcW w:w="3674" w:type="dxa"/>
            <w:shd w:val="clear" w:color="auto" w:fill="FFFF00"/>
          </w:tcPr>
          <w:p w14:paraId="1DFED9FE"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29.175 0084 Rel-18 Missing condition for </w:t>
            </w:r>
            <w:proofErr w:type="spellStart"/>
            <w:r>
              <w:rPr>
                <w:rFonts w:ascii="Arial" w:eastAsia="SimSun" w:hAnsi="Arial" w:cs="Arial" w:hint="eastAsia"/>
                <w:bCs/>
                <w:snapToGrid w:val="0"/>
                <w:color w:val="000000" w:themeColor="text1"/>
                <w:lang w:val="en-US" w:eastAsia="zh-CN"/>
              </w:rPr>
              <w:t>mediaInstruction</w:t>
            </w:r>
            <w:proofErr w:type="spellEnd"/>
          </w:p>
        </w:tc>
        <w:tc>
          <w:tcPr>
            <w:tcW w:w="1589" w:type="dxa"/>
            <w:shd w:val="clear" w:color="auto" w:fill="FFFF00"/>
          </w:tcPr>
          <w:p w14:paraId="54FDACE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22DF0CA3" w14:textId="77777777" w:rsidR="00D51C5C" w:rsidRDefault="00D51C5C">
            <w:pPr>
              <w:spacing w:after="0"/>
              <w:rPr>
                <w:rFonts w:ascii="Arial" w:hAnsi="Arial" w:cs="Arial"/>
                <w:color w:val="000000" w:themeColor="text1"/>
                <w:lang w:val="en-US"/>
              </w:rPr>
            </w:pPr>
          </w:p>
        </w:tc>
        <w:tc>
          <w:tcPr>
            <w:tcW w:w="6662" w:type="dxa"/>
            <w:shd w:val="clear" w:color="auto" w:fill="FFFF00"/>
          </w:tcPr>
          <w:p w14:paraId="61F48036"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6DB9E85F"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7E20130E" w14:textId="77777777" w:rsidR="00E968FF" w:rsidRDefault="00E968FF">
            <w:pPr>
              <w:spacing w:after="0"/>
              <w:rPr>
                <w:rFonts w:ascii="Arial" w:eastAsia="SimSun" w:hAnsi="Arial" w:cs="Arial"/>
                <w:color w:val="000000" w:themeColor="text1"/>
                <w:lang w:val="en-US" w:eastAsia="zh-CN"/>
              </w:rPr>
            </w:pPr>
          </w:p>
          <w:p w14:paraId="40C6113F" w14:textId="77777777" w:rsidR="00E968FF" w:rsidRDefault="00E968FF">
            <w:pPr>
              <w:spacing w:after="0"/>
              <w:rPr>
                <w:rFonts w:ascii="Arial" w:eastAsia="SimSun" w:hAnsi="Arial" w:cs="Arial"/>
                <w:color w:val="000000" w:themeColor="text1"/>
                <w:lang w:val="en-US" w:eastAsia="zh-CN"/>
              </w:rPr>
            </w:pPr>
            <w:r w:rsidRPr="00E968FF">
              <w:rPr>
                <w:rFonts w:ascii="Arial" w:eastAsia="SimSun" w:hAnsi="Arial" w:cs="Arial" w:hint="eastAsia"/>
                <w:color w:val="0000FF"/>
                <w:lang w:val="en-US" w:eastAsia="zh-CN"/>
              </w:rPr>
              <w:t>W</w:t>
            </w:r>
            <w:r w:rsidRPr="00E968FF">
              <w:rPr>
                <w:rFonts w:ascii="Arial" w:eastAsia="SimSun" w:hAnsi="Arial" w:cs="Arial"/>
                <w:color w:val="0000FF"/>
                <w:lang w:val="en-US" w:eastAsia="zh-CN"/>
              </w:rPr>
              <w:t>IC should be NG_RTC</w:t>
            </w:r>
          </w:p>
          <w:p w14:paraId="7BE77DE4" w14:textId="3A8DBEB4" w:rsidR="00E968FF" w:rsidRDefault="00E968FF">
            <w:pPr>
              <w:spacing w:after="0"/>
              <w:rPr>
                <w:rFonts w:ascii="Arial" w:eastAsia="SimSun" w:hAnsi="Arial" w:cs="Arial"/>
                <w:color w:val="000000" w:themeColor="text1"/>
                <w:lang w:val="en-US" w:eastAsia="zh-CN"/>
              </w:rPr>
            </w:pPr>
          </w:p>
        </w:tc>
      </w:tr>
      <w:tr w:rsidR="00D51C5C" w14:paraId="112B06ED" w14:textId="77777777" w:rsidTr="00AB5BD8">
        <w:trPr>
          <w:cantSplit/>
        </w:trPr>
        <w:tc>
          <w:tcPr>
            <w:tcW w:w="974" w:type="dxa"/>
            <w:shd w:val="clear" w:color="auto" w:fill="auto"/>
          </w:tcPr>
          <w:p w14:paraId="6E43AC96"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3540DC9F" w14:textId="65F18FA5" w:rsidR="00D51C5C" w:rsidRDefault="00AB5BD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45C896B" w14:textId="77777777" w:rsidR="00D51C5C" w:rsidRDefault="00D51C5C">
            <w:pPr>
              <w:spacing w:after="0"/>
              <w:jc w:val="center"/>
              <w:rPr>
                <w:rFonts w:ascii="Arial" w:eastAsia="SimSun" w:hAnsi="Arial" w:cs="Arial"/>
                <w:bCs/>
                <w:color w:val="0000FF"/>
                <w:lang w:val="en-US" w:eastAsia="zh-CN"/>
              </w:rPr>
            </w:pPr>
            <w:hyperlink r:id="rId113" w:history="1">
              <w:r>
                <w:rPr>
                  <w:rStyle w:val="Hyperlink"/>
                  <w:rFonts w:ascii="Arial" w:eastAsia="SimSun" w:hAnsi="Arial" w:cs="Arial" w:hint="eastAsia"/>
                  <w:bCs/>
                  <w:lang w:val="en-US" w:eastAsia="zh-CN"/>
                </w:rPr>
                <w:t>3254</w:t>
              </w:r>
            </w:hyperlink>
          </w:p>
        </w:tc>
        <w:tc>
          <w:tcPr>
            <w:tcW w:w="3674" w:type="dxa"/>
            <w:shd w:val="clear" w:color="auto" w:fill="FFFF00"/>
          </w:tcPr>
          <w:p w14:paraId="3D10968D"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29.175 0085 Rel-19 Missing condition for </w:t>
            </w:r>
            <w:proofErr w:type="spellStart"/>
            <w:r>
              <w:rPr>
                <w:rFonts w:ascii="Arial" w:eastAsia="SimSun" w:hAnsi="Arial" w:cs="Arial" w:hint="eastAsia"/>
                <w:bCs/>
                <w:snapToGrid w:val="0"/>
                <w:color w:val="000000" w:themeColor="text1"/>
                <w:lang w:val="en-US" w:eastAsia="zh-CN"/>
              </w:rPr>
              <w:t>mediaInstruction</w:t>
            </w:r>
            <w:proofErr w:type="spellEnd"/>
          </w:p>
        </w:tc>
        <w:tc>
          <w:tcPr>
            <w:tcW w:w="1589" w:type="dxa"/>
            <w:shd w:val="clear" w:color="auto" w:fill="FFFF00"/>
          </w:tcPr>
          <w:p w14:paraId="406C8068"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1D86DFD0" w14:textId="77777777" w:rsidR="00D51C5C" w:rsidRDefault="00D51C5C">
            <w:pPr>
              <w:spacing w:after="0"/>
              <w:rPr>
                <w:rFonts w:ascii="Arial" w:hAnsi="Arial" w:cs="Arial"/>
                <w:color w:val="000000" w:themeColor="text1"/>
                <w:lang w:val="en-US"/>
              </w:rPr>
            </w:pPr>
          </w:p>
        </w:tc>
        <w:tc>
          <w:tcPr>
            <w:tcW w:w="6662" w:type="dxa"/>
            <w:shd w:val="clear" w:color="auto" w:fill="FFFF00"/>
          </w:tcPr>
          <w:p w14:paraId="5A44F3B8"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112556E2"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p w14:paraId="1414C171" w14:textId="77777777" w:rsidR="00E968FF" w:rsidRDefault="00E968FF">
            <w:pPr>
              <w:spacing w:after="0"/>
              <w:rPr>
                <w:rFonts w:ascii="Arial" w:eastAsia="SimSun" w:hAnsi="Arial" w:cs="Arial"/>
                <w:color w:val="000000" w:themeColor="text1"/>
                <w:lang w:val="en-US" w:eastAsia="zh-CN"/>
              </w:rPr>
            </w:pPr>
          </w:p>
          <w:p w14:paraId="734E91F8" w14:textId="2842BBB9" w:rsidR="00E968FF" w:rsidRDefault="00E968FF">
            <w:pPr>
              <w:spacing w:after="0"/>
              <w:rPr>
                <w:rFonts w:ascii="Arial" w:eastAsia="SimSun" w:hAnsi="Arial" w:cs="Arial"/>
                <w:color w:val="000000" w:themeColor="text1"/>
                <w:lang w:val="en-US" w:eastAsia="zh-CN"/>
              </w:rPr>
            </w:pPr>
            <w:r w:rsidRPr="00E968FF">
              <w:rPr>
                <w:rFonts w:ascii="Arial" w:eastAsia="SimSun" w:hAnsi="Arial" w:cs="Arial" w:hint="eastAsia"/>
                <w:color w:val="0000FF"/>
                <w:lang w:val="en-US" w:eastAsia="zh-CN"/>
              </w:rPr>
              <w:t>W</w:t>
            </w:r>
            <w:r w:rsidRPr="00E968FF">
              <w:rPr>
                <w:rFonts w:ascii="Arial" w:eastAsia="SimSun" w:hAnsi="Arial" w:cs="Arial"/>
                <w:color w:val="0000FF"/>
                <w:lang w:val="en-US" w:eastAsia="zh-CN"/>
              </w:rPr>
              <w:t>IC should be NG_RTC</w:t>
            </w:r>
          </w:p>
          <w:p w14:paraId="2246CCC9" w14:textId="77777777" w:rsidR="00E968FF" w:rsidRDefault="00E968FF">
            <w:pPr>
              <w:spacing w:after="0"/>
              <w:rPr>
                <w:rFonts w:ascii="Arial" w:eastAsia="SimSun" w:hAnsi="Arial" w:cs="Arial"/>
                <w:color w:val="000000" w:themeColor="text1"/>
                <w:lang w:val="en-US" w:eastAsia="zh-CN"/>
              </w:rPr>
            </w:pPr>
          </w:p>
        </w:tc>
      </w:tr>
      <w:tr w:rsidR="00D51C5C" w14:paraId="4805DC97" w14:textId="77777777">
        <w:trPr>
          <w:cantSplit/>
        </w:trPr>
        <w:tc>
          <w:tcPr>
            <w:tcW w:w="974" w:type="dxa"/>
            <w:shd w:val="clear" w:color="auto" w:fill="FDE9D9" w:themeFill="accent6" w:themeFillTint="33"/>
          </w:tcPr>
          <w:p w14:paraId="3AB565A6"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53</w:t>
            </w:r>
          </w:p>
        </w:tc>
        <w:tc>
          <w:tcPr>
            <w:tcW w:w="2527" w:type="dxa"/>
            <w:shd w:val="clear" w:color="auto" w:fill="FDE9D9" w:themeFill="accent6" w:themeFillTint="33"/>
          </w:tcPr>
          <w:p w14:paraId="5C0969F2"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 xml:space="preserve">CT aspects of 5G AM </w:t>
            </w:r>
            <w:proofErr w:type="gramStart"/>
            <w:r>
              <w:rPr>
                <w:rFonts w:ascii="Arial" w:hAnsi="Arial" w:cs="Arial"/>
                <w:b/>
                <w:bCs/>
                <w:color w:val="000000" w:themeColor="text1"/>
                <w:lang w:val="en-US"/>
              </w:rPr>
              <w:t xml:space="preserve">Policy </w:t>
            </w:r>
            <w:r>
              <w:rPr>
                <w:rFonts w:ascii="Arial" w:hAnsi="Arial" w:cs="Arial"/>
                <w:b/>
                <w:bCs/>
                <w:color w:val="000000" w:themeColor="text1"/>
              </w:rPr>
              <w:t xml:space="preserve"> [</w:t>
            </w:r>
            <w:proofErr w:type="gramEnd"/>
            <w:r>
              <w:rPr>
                <w:rFonts w:ascii="Arial" w:hAnsi="Arial" w:cs="Arial"/>
                <w:b/>
                <w:bCs/>
                <w:color w:val="000000" w:themeColor="text1"/>
              </w:rPr>
              <w:t>AMP]</w:t>
            </w:r>
          </w:p>
        </w:tc>
        <w:tc>
          <w:tcPr>
            <w:tcW w:w="1240" w:type="dxa"/>
            <w:shd w:val="clear" w:color="auto" w:fill="FDE9D9" w:themeFill="accent6" w:themeFillTint="33"/>
          </w:tcPr>
          <w:p w14:paraId="70323E2E"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2885FAC"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4CB3827"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33614E0"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CCB8DA6" w14:textId="77777777" w:rsidR="00D51C5C" w:rsidRDefault="00D51C5C">
            <w:pPr>
              <w:spacing w:after="0"/>
              <w:rPr>
                <w:rFonts w:ascii="Arial" w:hAnsi="Arial" w:cs="Arial"/>
                <w:color w:val="000000" w:themeColor="text1"/>
                <w:lang w:val="en-US"/>
              </w:rPr>
            </w:pPr>
          </w:p>
        </w:tc>
      </w:tr>
      <w:tr w:rsidR="00D51C5C" w14:paraId="0ADBFF50" w14:textId="77777777">
        <w:trPr>
          <w:cantSplit/>
        </w:trPr>
        <w:tc>
          <w:tcPr>
            <w:tcW w:w="974" w:type="dxa"/>
            <w:shd w:val="clear" w:color="auto" w:fill="auto"/>
          </w:tcPr>
          <w:p w14:paraId="23EC6B0B" w14:textId="77777777" w:rsidR="00D51C5C" w:rsidRDefault="00D51C5C">
            <w:pPr>
              <w:spacing w:after="0"/>
              <w:rPr>
                <w:rFonts w:ascii="Arial" w:hAnsi="Arial" w:cs="Arial"/>
                <w:b/>
                <w:bCs/>
                <w:color w:val="000000" w:themeColor="text1"/>
              </w:rPr>
            </w:pPr>
          </w:p>
        </w:tc>
        <w:tc>
          <w:tcPr>
            <w:tcW w:w="2527" w:type="dxa"/>
            <w:shd w:val="clear" w:color="auto" w:fill="auto"/>
          </w:tcPr>
          <w:p w14:paraId="3FD344D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704964B"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60678D6"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1568F6B"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0C8E872" w14:textId="77777777" w:rsidR="00D51C5C" w:rsidRDefault="00D51C5C">
            <w:pPr>
              <w:spacing w:after="0"/>
              <w:rPr>
                <w:rFonts w:ascii="Arial" w:hAnsi="Arial" w:cs="Arial"/>
                <w:color w:val="000000" w:themeColor="text1"/>
                <w:lang w:val="en-US"/>
              </w:rPr>
            </w:pPr>
          </w:p>
        </w:tc>
        <w:tc>
          <w:tcPr>
            <w:tcW w:w="6662" w:type="dxa"/>
            <w:shd w:val="clear" w:color="auto" w:fill="auto"/>
          </w:tcPr>
          <w:p w14:paraId="568A1888" w14:textId="77777777" w:rsidR="00D51C5C" w:rsidRDefault="00D51C5C">
            <w:pPr>
              <w:spacing w:after="0"/>
              <w:rPr>
                <w:rFonts w:ascii="Arial" w:hAnsi="Arial" w:cs="Arial"/>
                <w:color w:val="000000" w:themeColor="text1"/>
                <w:lang w:val="en-US"/>
              </w:rPr>
            </w:pPr>
          </w:p>
        </w:tc>
      </w:tr>
      <w:tr w:rsidR="00D51C5C" w14:paraId="5BEF6C92" w14:textId="77777777">
        <w:trPr>
          <w:cantSplit/>
        </w:trPr>
        <w:tc>
          <w:tcPr>
            <w:tcW w:w="974" w:type="dxa"/>
            <w:shd w:val="clear" w:color="auto" w:fill="D9D9D9" w:themeFill="background1" w:themeFillShade="D9"/>
          </w:tcPr>
          <w:p w14:paraId="34DE54B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54</w:t>
            </w:r>
          </w:p>
        </w:tc>
        <w:tc>
          <w:tcPr>
            <w:tcW w:w="2527" w:type="dxa"/>
            <w:shd w:val="clear" w:color="auto" w:fill="D9D9D9" w:themeFill="background1" w:themeFillShade="D9"/>
          </w:tcPr>
          <w:p w14:paraId="5065A4BC"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on Dynamically Changing AM Policies in the 5GC Phase 2</w:t>
            </w:r>
            <w:r>
              <w:rPr>
                <w:rFonts w:ascii="Arial" w:hAnsi="Arial" w:cs="Arial"/>
                <w:b/>
                <w:bCs/>
                <w:color w:val="000000" w:themeColor="text1"/>
              </w:rPr>
              <w:t xml:space="preserve"> [TEI18_DCAMP_Ph2]</w:t>
            </w:r>
          </w:p>
        </w:tc>
        <w:tc>
          <w:tcPr>
            <w:tcW w:w="1240" w:type="dxa"/>
            <w:shd w:val="clear" w:color="auto" w:fill="D9D9D9" w:themeFill="background1" w:themeFillShade="D9"/>
          </w:tcPr>
          <w:p w14:paraId="666DA47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74BB08B"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DC07E44"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CB8D243"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09675332" w14:textId="77777777" w:rsidR="00D51C5C" w:rsidRDefault="00D51C5C">
            <w:pPr>
              <w:spacing w:after="0"/>
              <w:rPr>
                <w:rFonts w:ascii="Arial" w:hAnsi="Arial" w:cs="Arial"/>
                <w:color w:val="000000" w:themeColor="text1"/>
                <w:lang w:val="en-US"/>
              </w:rPr>
            </w:pPr>
          </w:p>
        </w:tc>
      </w:tr>
      <w:tr w:rsidR="00D51C5C" w14:paraId="2FE6A9CA" w14:textId="77777777">
        <w:trPr>
          <w:cantSplit/>
        </w:trPr>
        <w:tc>
          <w:tcPr>
            <w:tcW w:w="974" w:type="dxa"/>
            <w:shd w:val="clear" w:color="auto" w:fill="auto"/>
          </w:tcPr>
          <w:p w14:paraId="0B24FADA" w14:textId="77777777" w:rsidR="00D51C5C" w:rsidRDefault="00D51C5C">
            <w:pPr>
              <w:spacing w:after="0"/>
              <w:rPr>
                <w:rFonts w:ascii="Arial" w:hAnsi="Arial" w:cs="Arial"/>
                <w:b/>
                <w:bCs/>
                <w:color w:val="000000" w:themeColor="text1"/>
              </w:rPr>
            </w:pPr>
          </w:p>
        </w:tc>
        <w:tc>
          <w:tcPr>
            <w:tcW w:w="2527" w:type="dxa"/>
            <w:shd w:val="clear" w:color="auto" w:fill="auto"/>
          </w:tcPr>
          <w:p w14:paraId="24B8408F"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B916CBD"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50570BE"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CC2F9F2"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EFB9959" w14:textId="77777777" w:rsidR="00D51C5C" w:rsidRDefault="00D51C5C">
            <w:pPr>
              <w:spacing w:after="0"/>
              <w:rPr>
                <w:rFonts w:ascii="Arial" w:hAnsi="Arial" w:cs="Arial"/>
                <w:color w:val="000000" w:themeColor="text1"/>
                <w:lang w:val="en-US"/>
              </w:rPr>
            </w:pPr>
          </w:p>
        </w:tc>
        <w:tc>
          <w:tcPr>
            <w:tcW w:w="6662" w:type="dxa"/>
          </w:tcPr>
          <w:p w14:paraId="5536BC67" w14:textId="77777777" w:rsidR="00D51C5C" w:rsidRDefault="00D51C5C">
            <w:pPr>
              <w:spacing w:after="0"/>
              <w:rPr>
                <w:rFonts w:ascii="Arial" w:hAnsi="Arial" w:cs="Arial"/>
                <w:color w:val="000000" w:themeColor="text1"/>
                <w:lang w:val="en-US"/>
              </w:rPr>
            </w:pPr>
          </w:p>
        </w:tc>
      </w:tr>
      <w:tr w:rsidR="00D51C5C" w14:paraId="115E478A" w14:textId="77777777">
        <w:trPr>
          <w:cantSplit/>
        </w:trPr>
        <w:tc>
          <w:tcPr>
            <w:tcW w:w="974" w:type="dxa"/>
            <w:shd w:val="clear" w:color="auto" w:fill="FDE9D9" w:themeFill="accent6" w:themeFillTint="33"/>
          </w:tcPr>
          <w:p w14:paraId="3F0C7337"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55</w:t>
            </w:r>
          </w:p>
        </w:tc>
        <w:tc>
          <w:tcPr>
            <w:tcW w:w="2527" w:type="dxa"/>
            <w:shd w:val="clear" w:color="auto" w:fill="FDE9D9" w:themeFill="accent6" w:themeFillTint="33"/>
          </w:tcPr>
          <w:p w14:paraId="5BACCDBC"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MPS_WLAN [MPS_WLAN]</w:t>
            </w:r>
          </w:p>
        </w:tc>
        <w:tc>
          <w:tcPr>
            <w:tcW w:w="1240" w:type="dxa"/>
            <w:shd w:val="clear" w:color="auto" w:fill="FDE9D9" w:themeFill="accent6" w:themeFillTint="33"/>
          </w:tcPr>
          <w:p w14:paraId="0F5D8D73"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3083AB0"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DC03779"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21CE604"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9B0DEBF" w14:textId="77777777" w:rsidR="00D51C5C" w:rsidRDefault="00D51C5C">
            <w:pPr>
              <w:spacing w:after="0"/>
              <w:rPr>
                <w:rFonts w:ascii="Arial" w:hAnsi="Arial" w:cs="Arial"/>
                <w:color w:val="000000" w:themeColor="text1"/>
                <w:lang w:val="en-US"/>
              </w:rPr>
            </w:pPr>
          </w:p>
        </w:tc>
      </w:tr>
      <w:tr w:rsidR="00D51C5C" w14:paraId="2409F40F" w14:textId="77777777">
        <w:trPr>
          <w:cantSplit/>
        </w:trPr>
        <w:tc>
          <w:tcPr>
            <w:tcW w:w="974" w:type="dxa"/>
            <w:shd w:val="clear" w:color="auto" w:fill="auto"/>
          </w:tcPr>
          <w:p w14:paraId="68EB403D" w14:textId="77777777" w:rsidR="00D51C5C" w:rsidRDefault="00D51C5C">
            <w:pPr>
              <w:spacing w:after="0"/>
              <w:rPr>
                <w:rFonts w:ascii="Arial" w:hAnsi="Arial" w:cs="Arial"/>
                <w:b/>
                <w:bCs/>
                <w:color w:val="000000" w:themeColor="text1"/>
              </w:rPr>
            </w:pPr>
          </w:p>
        </w:tc>
        <w:tc>
          <w:tcPr>
            <w:tcW w:w="2527" w:type="dxa"/>
            <w:shd w:val="clear" w:color="auto" w:fill="auto"/>
          </w:tcPr>
          <w:p w14:paraId="240C4C7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6DE1EB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24D0FC6"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162E8B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A874AEA" w14:textId="77777777" w:rsidR="00D51C5C" w:rsidRDefault="00D51C5C">
            <w:pPr>
              <w:spacing w:after="0"/>
              <w:rPr>
                <w:rFonts w:ascii="Arial" w:hAnsi="Arial" w:cs="Arial"/>
                <w:color w:val="000000" w:themeColor="text1"/>
                <w:lang w:val="en-US"/>
              </w:rPr>
            </w:pPr>
          </w:p>
        </w:tc>
        <w:tc>
          <w:tcPr>
            <w:tcW w:w="6662" w:type="dxa"/>
            <w:shd w:val="clear" w:color="auto" w:fill="auto"/>
          </w:tcPr>
          <w:p w14:paraId="7351CBF2" w14:textId="77777777" w:rsidR="00D51C5C" w:rsidRDefault="00D51C5C">
            <w:pPr>
              <w:spacing w:after="0"/>
              <w:rPr>
                <w:rFonts w:ascii="Arial" w:hAnsi="Arial" w:cs="Arial"/>
                <w:color w:val="000000" w:themeColor="text1"/>
                <w:lang w:val="en-US"/>
              </w:rPr>
            </w:pPr>
          </w:p>
        </w:tc>
      </w:tr>
      <w:tr w:rsidR="00D51C5C" w14:paraId="3794F6C6" w14:textId="77777777">
        <w:trPr>
          <w:cantSplit/>
        </w:trPr>
        <w:tc>
          <w:tcPr>
            <w:tcW w:w="974" w:type="dxa"/>
            <w:shd w:val="clear" w:color="auto" w:fill="D9D9D9" w:themeFill="background1" w:themeFillShade="D9"/>
          </w:tcPr>
          <w:p w14:paraId="2CE4A1B7"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56</w:t>
            </w:r>
          </w:p>
        </w:tc>
        <w:tc>
          <w:tcPr>
            <w:tcW w:w="2527" w:type="dxa"/>
            <w:shd w:val="clear" w:color="auto" w:fill="D9D9D9" w:themeFill="background1" w:themeFillShade="D9"/>
          </w:tcPr>
          <w:p w14:paraId="5A1CC12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ADAES</w:t>
            </w:r>
            <w:r>
              <w:rPr>
                <w:rFonts w:ascii="Arial" w:hAnsi="Arial" w:cs="Arial"/>
                <w:b/>
                <w:bCs/>
                <w:color w:val="000000" w:themeColor="text1"/>
              </w:rPr>
              <w:t xml:space="preserve"> [ADAES]</w:t>
            </w:r>
          </w:p>
        </w:tc>
        <w:tc>
          <w:tcPr>
            <w:tcW w:w="1240" w:type="dxa"/>
            <w:shd w:val="clear" w:color="auto" w:fill="D9D9D9" w:themeFill="background1" w:themeFillShade="D9"/>
          </w:tcPr>
          <w:p w14:paraId="1C2A963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8D1736E"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6460653"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76D5CF1"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9936BA2" w14:textId="77777777" w:rsidR="00D51C5C" w:rsidRDefault="00D51C5C">
            <w:pPr>
              <w:spacing w:after="0"/>
              <w:rPr>
                <w:rFonts w:ascii="Arial" w:hAnsi="Arial" w:cs="Arial"/>
                <w:color w:val="000000" w:themeColor="text1"/>
                <w:lang w:val="en-US"/>
              </w:rPr>
            </w:pPr>
          </w:p>
        </w:tc>
      </w:tr>
      <w:tr w:rsidR="00D51C5C" w14:paraId="2177F02C" w14:textId="77777777">
        <w:trPr>
          <w:cantSplit/>
        </w:trPr>
        <w:tc>
          <w:tcPr>
            <w:tcW w:w="974" w:type="dxa"/>
            <w:shd w:val="clear" w:color="auto" w:fill="auto"/>
          </w:tcPr>
          <w:p w14:paraId="68CBEA5C" w14:textId="77777777" w:rsidR="00D51C5C" w:rsidRDefault="00D51C5C">
            <w:pPr>
              <w:spacing w:after="0"/>
              <w:rPr>
                <w:rFonts w:ascii="Arial" w:hAnsi="Arial" w:cs="Arial"/>
                <w:b/>
                <w:bCs/>
                <w:color w:val="000000" w:themeColor="text1"/>
              </w:rPr>
            </w:pPr>
          </w:p>
        </w:tc>
        <w:tc>
          <w:tcPr>
            <w:tcW w:w="2527" w:type="dxa"/>
            <w:shd w:val="clear" w:color="auto" w:fill="auto"/>
          </w:tcPr>
          <w:p w14:paraId="71EAC2DB"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64239ED"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5B5285E"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1DA6DDF"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3B5E80B" w14:textId="77777777" w:rsidR="00D51C5C" w:rsidRDefault="00D51C5C">
            <w:pPr>
              <w:spacing w:after="0"/>
              <w:rPr>
                <w:rFonts w:ascii="Arial" w:hAnsi="Arial" w:cs="Arial"/>
                <w:color w:val="000000" w:themeColor="text1"/>
                <w:lang w:val="en-US"/>
              </w:rPr>
            </w:pPr>
          </w:p>
        </w:tc>
        <w:tc>
          <w:tcPr>
            <w:tcW w:w="6662" w:type="dxa"/>
          </w:tcPr>
          <w:p w14:paraId="3493B448" w14:textId="77777777" w:rsidR="00D51C5C" w:rsidRDefault="00D51C5C">
            <w:pPr>
              <w:spacing w:after="0"/>
              <w:rPr>
                <w:rFonts w:ascii="Arial" w:hAnsi="Arial" w:cs="Arial"/>
                <w:color w:val="000000" w:themeColor="text1"/>
                <w:lang w:val="en-US"/>
              </w:rPr>
            </w:pPr>
          </w:p>
        </w:tc>
      </w:tr>
      <w:tr w:rsidR="00D51C5C" w14:paraId="2688803D" w14:textId="77777777">
        <w:trPr>
          <w:cantSplit/>
        </w:trPr>
        <w:tc>
          <w:tcPr>
            <w:tcW w:w="974" w:type="dxa"/>
            <w:shd w:val="clear" w:color="auto" w:fill="D9D9D9" w:themeFill="background1" w:themeFillShade="D9"/>
          </w:tcPr>
          <w:p w14:paraId="11457C70"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57</w:t>
            </w:r>
          </w:p>
        </w:tc>
        <w:tc>
          <w:tcPr>
            <w:tcW w:w="2527" w:type="dxa"/>
            <w:shd w:val="clear" w:color="auto" w:fill="D9D9D9" w:themeFill="background1" w:themeFillShade="D9"/>
          </w:tcPr>
          <w:p w14:paraId="31C38DDC"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 xml:space="preserve">CT aspects </w:t>
            </w:r>
            <w:proofErr w:type="gramStart"/>
            <w:r>
              <w:rPr>
                <w:rFonts w:ascii="Arial" w:hAnsi="Arial" w:cs="Arial"/>
                <w:b/>
                <w:bCs/>
                <w:color w:val="000000" w:themeColor="text1"/>
                <w:lang w:val="en-US"/>
              </w:rPr>
              <w:t>of  MSGin</w:t>
            </w:r>
            <w:proofErr w:type="gramEnd"/>
            <w:r>
              <w:rPr>
                <w:rFonts w:ascii="Arial" w:hAnsi="Arial" w:cs="Arial"/>
                <w:b/>
                <w:bCs/>
                <w:color w:val="000000" w:themeColor="text1"/>
                <w:lang w:val="en-US"/>
              </w:rPr>
              <w:t>5G Service Ph2</w:t>
            </w:r>
            <w:r>
              <w:rPr>
                <w:rFonts w:ascii="Arial" w:hAnsi="Arial" w:cs="Arial"/>
                <w:b/>
                <w:bCs/>
                <w:color w:val="000000" w:themeColor="text1"/>
              </w:rPr>
              <w:t xml:space="preserve"> [5GMARCH_Ph2]</w:t>
            </w:r>
          </w:p>
        </w:tc>
        <w:tc>
          <w:tcPr>
            <w:tcW w:w="1240" w:type="dxa"/>
            <w:shd w:val="clear" w:color="auto" w:fill="D9D9D9" w:themeFill="background1" w:themeFillShade="D9"/>
          </w:tcPr>
          <w:p w14:paraId="3625FB1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A1EE78A"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EA583D5"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EBF4F07"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C47B8C7" w14:textId="77777777" w:rsidR="00D51C5C" w:rsidRDefault="00D51C5C">
            <w:pPr>
              <w:spacing w:after="0"/>
              <w:rPr>
                <w:rFonts w:ascii="Arial" w:hAnsi="Arial" w:cs="Arial"/>
                <w:color w:val="000000" w:themeColor="text1"/>
                <w:lang w:val="en-US"/>
              </w:rPr>
            </w:pPr>
          </w:p>
        </w:tc>
      </w:tr>
      <w:tr w:rsidR="00D51C5C" w14:paraId="50E2B41A" w14:textId="77777777">
        <w:trPr>
          <w:cantSplit/>
        </w:trPr>
        <w:tc>
          <w:tcPr>
            <w:tcW w:w="974" w:type="dxa"/>
            <w:shd w:val="clear" w:color="auto" w:fill="auto"/>
          </w:tcPr>
          <w:p w14:paraId="5DAC64BF" w14:textId="77777777" w:rsidR="00D51C5C" w:rsidRDefault="00D51C5C">
            <w:pPr>
              <w:spacing w:after="0"/>
              <w:rPr>
                <w:rFonts w:ascii="Arial" w:hAnsi="Arial" w:cs="Arial"/>
                <w:b/>
                <w:bCs/>
                <w:color w:val="000000" w:themeColor="text1"/>
              </w:rPr>
            </w:pPr>
          </w:p>
        </w:tc>
        <w:tc>
          <w:tcPr>
            <w:tcW w:w="2527" w:type="dxa"/>
            <w:shd w:val="clear" w:color="auto" w:fill="auto"/>
          </w:tcPr>
          <w:p w14:paraId="39A1E34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29815B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F861D44"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71DA95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7F687B0" w14:textId="77777777" w:rsidR="00D51C5C" w:rsidRDefault="00D51C5C">
            <w:pPr>
              <w:spacing w:after="0"/>
              <w:rPr>
                <w:rFonts w:ascii="Arial" w:hAnsi="Arial" w:cs="Arial"/>
                <w:color w:val="000000" w:themeColor="text1"/>
                <w:lang w:val="en-US"/>
              </w:rPr>
            </w:pPr>
          </w:p>
        </w:tc>
        <w:tc>
          <w:tcPr>
            <w:tcW w:w="6662" w:type="dxa"/>
            <w:shd w:val="clear" w:color="auto" w:fill="auto"/>
          </w:tcPr>
          <w:p w14:paraId="67C021EF" w14:textId="77777777" w:rsidR="00D51C5C" w:rsidRDefault="00D51C5C">
            <w:pPr>
              <w:spacing w:after="0"/>
              <w:rPr>
                <w:rFonts w:ascii="Arial" w:hAnsi="Arial" w:cs="Arial"/>
                <w:color w:val="000000" w:themeColor="text1"/>
                <w:lang w:val="en-US"/>
              </w:rPr>
            </w:pPr>
          </w:p>
        </w:tc>
      </w:tr>
      <w:tr w:rsidR="00D51C5C" w14:paraId="3664A8C7" w14:textId="77777777">
        <w:trPr>
          <w:cantSplit/>
        </w:trPr>
        <w:tc>
          <w:tcPr>
            <w:tcW w:w="974" w:type="dxa"/>
            <w:shd w:val="clear" w:color="auto" w:fill="FDE9D9" w:themeFill="accent6" w:themeFillTint="33"/>
          </w:tcPr>
          <w:p w14:paraId="242420F7"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58</w:t>
            </w:r>
          </w:p>
        </w:tc>
        <w:tc>
          <w:tcPr>
            <w:tcW w:w="2527" w:type="dxa"/>
            <w:shd w:val="clear" w:color="auto" w:fill="FDE9D9" w:themeFill="accent6" w:themeFillTint="33"/>
          </w:tcPr>
          <w:p w14:paraId="19115D34"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VMR</w:t>
            </w:r>
            <w:r>
              <w:rPr>
                <w:rFonts w:ascii="Arial" w:hAnsi="Arial" w:cs="Arial"/>
                <w:b/>
                <w:bCs/>
                <w:color w:val="000000" w:themeColor="text1"/>
              </w:rPr>
              <w:t xml:space="preserve"> [VMR]</w:t>
            </w:r>
          </w:p>
        </w:tc>
        <w:tc>
          <w:tcPr>
            <w:tcW w:w="1240" w:type="dxa"/>
            <w:shd w:val="clear" w:color="auto" w:fill="FDE9D9" w:themeFill="accent6" w:themeFillTint="33"/>
          </w:tcPr>
          <w:p w14:paraId="4A315394"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1603DBD"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42D67DB"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CF6217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96F8597" w14:textId="77777777" w:rsidR="00D51C5C" w:rsidRDefault="00D51C5C">
            <w:pPr>
              <w:spacing w:after="0"/>
              <w:rPr>
                <w:rFonts w:ascii="Arial" w:hAnsi="Arial" w:cs="Arial"/>
                <w:color w:val="000000" w:themeColor="text1"/>
                <w:lang w:val="en-US"/>
              </w:rPr>
            </w:pPr>
          </w:p>
        </w:tc>
      </w:tr>
      <w:tr w:rsidR="00D51C5C" w14:paraId="3514C195" w14:textId="77777777">
        <w:trPr>
          <w:cantSplit/>
        </w:trPr>
        <w:tc>
          <w:tcPr>
            <w:tcW w:w="974" w:type="dxa"/>
            <w:shd w:val="clear" w:color="auto" w:fill="auto"/>
          </w:tcPr>
          <w:p w14:paraId="4EABB99A" w14:textId="77777777" w:rsidR="00D51C5C" w:rsidRDefault="00D51C5C">
            <w:pPr>
              <w:spacing w:after="0"/>
              <w:rPr>
                <w:rFonts w:ascii="Arial" w:hAnsi="Arial" w:cs="Arial"/>
                <w:b/>
                <w:bCs/>
                <w:color w:val="000000" w:themeColor="text1"/>
              </w:rPr>
            </w:pPr>
          </w:p>
        </w:tc>
        <w:tc>
          <w:tcPr>
            <w:tcW w:w="2527" w:type="dxa"/>
            <w:shd w:val="clear" w:color="auto" w:fill="auto"/>
          </w:tcPr>
          <w:p w14:paraId="2CFC249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0144796"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50B2F1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9197665"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0DFC4A8" w14:textId="77777777" w:rsidR="00D51C5C" w:rsidRDefault="00D51C5C">
            <w:pPr>
              <w:spacing w:after="0"/>
              <w:rPr>
                <w:rFonts w:ascii="Arial" w:hAnsi="Arial" w:cs="Arial"/>
                <w:color w:val="000000" w:themeColor="text1"/>
                <w:lang w:val="en-US"/>
              </w:rPr>
            </w:pPr>
          </w:p>
        </w:tc>
        <w:tc>
          <w:tcPr>
            <w:tcW w:w="6662" w:type="dxa"/>
            <w:shd w:val="clear" w:color="auto" w:fill="auto"/>
          </w:tcPr>
          <w:p w14:paraId="23880AD8" w14:textId="77777777" w:rsidR="00D51C5C" w:rsidRDefault="00D51C5C">
            <w:pPr>
              <w:spacing w:after="0"/>
              <w:rPr>
                <w:rFonts w:ascii="Arial" w:hAnsi="Arial" w:cs="Arial"/>
                <w:color w:val="000000" w:themeColor="text1"/>
                <w:lang w:val="en-US"/>
              </w:rPr>
            </w:pPr>
          </w:p>
        </w:tc>
      </w:tr>
      <w:tr w:rsidR="00D51C5C" w14:paraId="259112E2" w14:textId="77777777">
        <w:trPr>
          <w:cantSplit/>
        </w:trPr>
        <w:tc>
          <w:tcPr>
            <w:tcW w:w="974" w:type="dxa"/>
            <w:shd w:val="clear" w:color="auto" w:fill="FDE9D9" w:themeFill="accent6" w:themeFillTint="33"/>
          </w:tcPr>
          <w:p w14:paraId="7853508C"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59</w:t>
            </w:r>
          </w:p>
        </w:tc>
        <w:tc>
          <w:tcPr>
            <w:tcW w:w="2527" w:type="dxa"/>
            <w:shd w:val="clear" w:color="auto" w:fill="FDE9D9" w:themeFill="accent6" w:themeFillTint="33"/>
          </w:tcPr>
          <w:p w14:paraId="2F460422"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Enhancements on Service-based support for SMS in 5GC</w:t>
            </w:r>
            <w:r>
              <w:rPr>
                <w:rFonts w:ascii="Arial" w:hAnsi="Arial" w:cs="Arial"/>
                <w:b/>
                <w:bCs/>
                <w:color w:val="000000" w:themeColor="text1"/>
              </w:rPr>
              <w:t xml:space="preserve"> [</w:t>
            </w:r>
            <w:proofErr w:type="spellStart"/>
            <w:r>
              <w:rPr>
                <w:rFonts w:ascii="Arial" w:hAnsi="Arial" w:cs="Arial"/>
                <w:b/>
                <w:bCs/>
                <w:color w:val="000000" w:themeColor="text1"/>
              </w:rPr>
              <w:t>eSMS_SBI</w:t>
            </w:r>
            <w:proofErr w:type="spellEnd"/>
            <w:r>
              <w:rPr>
                <w:rFonts w:ascii="Arial" w:hAnsi="Arial" w:cs="Arial"/>
                <w:b/>
                <w:bCs/>
                <w:color w:val="000000" w:themeColor="text1"/>
              </w:rPr>
              <w:t>]</w:t>
            </w:r>
          </w:p>
        </w:tc>
        <w:tc>
          <w:tcPr>
            <w:tcW w:w="1240" w:type="dxa"/>
            <w:shd w:val="clear" w:color="auto" w:fill="FDE9D9" w:themeFill="accent6" w:themeFillTint="33"/>
          </w:tcPr>
          <w:p w14:paraId="2C195290"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281195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DB696FF"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0CB6D6F"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7320907" w14:textId="77777777" w:rsidR="00D51C5C" w:rsidRDefault="00D51C5C">
            <w:pPr>
              <w:spacing w:after="0"/>
              <w:rPr>
                <w:rFonts w:ascii="Arial" w:hAnsi="Arial" w:cs="Arial"/>
                <w:color w:val="000000" w:themeColor="text1"/>
                <w:lang w:val="en-US"/>
              </w:rPr>
            </w:pPr>
          </w:p>
        </w:tc>
      </w:tr>
      <w:tr w:rsidR="00D51C5C" w14:paraId="65FB0C89" w14:textId="77777777">
        <w:trPr>
          <w:cantSplit/>
        </w:trPr>
        <w:tc>
          <w:tcPr>
            <w:tcW w:w="974" w:type="dxa"/>
            <w:shd w:val="clear" w:color="auto" w:fill="auto"/>
          </w:tcPr>
          <w:p w14:paraId="498E2A90" w14:textId="77777777" w:rsidR="00D51C5C" w:rsidRDefault="00D51C5C">
            <w:pPr>
              <w:spacing w:after="0"/>
              <w:rPr>
                <w:rFonts w:ascii="Arial" w:hAnsi="Arial" w:cs="Arial"/>
                <w:b/>
                <w:bCs/>
                <w:color w:val="000000" w:themeColor="text1"/>
              </w:rPr>
            </w:pPr>
          </w:p>
        </w:tc>
        <w:tc>
          <w:tcPr>
            <w:tcW w:w="2527" w:type="dxa"/>
            <w:shd w:val="clear" w:color="auto" w:fill="auto"/>
          </w:tcPr>
          <w:p w14:paraId="6E03B492"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F333236"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A1A0E1F"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49C8033"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2EEDC33" w14:textId="77777777" w:rsidR="00D51C5C" w:rsidRDefault="00D51C5C">
            <w:pPr>
              <w:spacing w:after="0"/>
              <w:rPr>
                <w:rFonts w:ascii="Arial" w:hAnsi="Arial" w:cs="Arial"/>
                <w:color w:val="000000" w:themeColor="text1"/>
                <w:lang w:val="en-US"/>
              </w:rPr>
            </w:pPr>
          </w:p>
        </w:tc>
        <w:tc>
          <w:tcPr>
            <w:tcW w:w="6662" w:type="dxa"/>
          </w:tcPr>
          <w:p w14:paraId="408268CB" w14:textId="77777777" w:rsidR="00D51C5C" w:rsidRDefault="00D51C5C">
            <w:pPr>
              <w:spacing w:after="0"/>
              <w:rPr>
                <w:rFonts w:ascii="Arial" w:hAnsi="Arial" w:cs="Arial"/>
                <w:color w:val="000000" w:themeColor="text1"/>
                <w:lang w:val="en-US"/>
              </w:rPr>
            </w:pPr>
          </w:p>
        </w:tc>
      </w:tr>
      <w:tr w:rsidR="00D51C5C" w14:paraId="79506DE0" w14:textId="77777777">
        <w:trPr>
          <w:cantSplit/>
        </w:trPr>
        <w:tc>
          <w:tcPr>
            <w:tcW w:w="974" w:type="dxa"/>
            <w:shd w:val="clear" w:color="auto" w:fill="FDE9D9" w:themeFill="accent6" w:themeFillTint="33"/>
          </w:tcPr>
          <w:p w14:paraId="6B1CC6F9"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60</w:t>
            </w:r>
          </w:p>
        </w:tc>
        <w:tc>
          <w:tcPr>
            <w:tcW w:w="2527" w:type="dxa"/>
            <w:shd w:val="clear" w:color="auto" w:fill="FDE9D9" w:themeFill="accent6" w:themeFillTint="33"/>
          </w:tcPr>
          <w:p w14:paraId="4A0A2B2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eNA_Ph3</w:t>
            </w:r>
            <w:r>
              <w:rPr>
                <w:rFonts w:ascii="Arial" w:hAnsi="Arial" w:cs="Arial"/>
                <w:b/>
                <w:bCs/>
                <w:color w:val="000000" w:themeColor="text1"/>
              </w:rPr>
              <w:t xml:space="preserve"> [eNA_Ph3]</w:t>
            </w:r>
          </w:p>
        </w:tc>
        <w:tc>
          <w:tcPr>
            <w:tcW w:w="1240" w:type="dxa"/>
            <w:shd w:val="clear" w:color="auto" w:fill="FDE9D9" w:themeFill="accent6" w:themeFillTint="33"/>
          </w:tcPr>
          <w:p w14:paraId="03274CC5"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5B8D8DE"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F647212"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7B7920EF"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0F16F86" w14:textId="77777777" w:rsidR="00D51C5C" w:rsidRDefault="00D51C5C">
            <w:pPr>
              <w:spacing w:after="0"/>
              <w:rPr>
                <w:rFonts w:ascii="Arial" w:hAnsi="Arial" w:cs="Arial"/>
                <w:color w:val="000000" w:themeColor="text1"/>
                <w:lang w:val="en-US"/>
              </w:rPr>
            </w:pPr>
          </w:p>
        </w:tc>
      </w:tr>
      <w:tr w:rsidR="00D51C5C" w14:paraId="70010675" w14:textId="77777777">
        <w:trPr>
          <w:cantSplit/>
        </w:trPr>
        <w:tc>
          <w:tcPr>
            <w:tcW w:w="974" w:type="dxa"/>
            <w:shd w:val="clear" w:color="auto" w:fill="auto"/>
          </w:tcPr>
          <w:p w14:paraId="1D941081" w14:textId="77777777" w:rsidR="00D51C5C" w:rsidRDefault="00D51C5C">
            <w:pPr>
              <w:spacing w:after="0"/>
              <w:rPr>
                <w:rFonts w:ascii="Arial" w:hAnsi="Arial" w:cs="Arial"/>
                <w:b/>
                <w:bCs/>
                <w:color w:val="000000" w:themeColor="text1"/>
              </w:rPr>
            </w:pPr>
          </w:p>
        </w:tc>
        <w:tc>
          <w:tcPr>
            <w:tcW w:w="2527" w:type="dxa"/>
            <w:shd w:val="clear" w:color="auto" w:fill="auto"/>
          </w:tcPr>
          <w:p w14:paraId="5449EE8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3502CF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5DB13D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0942951"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F01F3F3" w14:textId="77777777" w:rsidR="00D51C5C" w:rsidRDefault="00D51C5C">
            <w:pPr>
              <w:spacing w:after="0"/>
              <w:rPr>
                <w:rFonts w:ascii="Arial" w:hAnsi="Arial" w:cs="Arial"/>
                <w:color w:val="000000" w:themeColor="text1"/>
                <w:lang w:val="en-US"/>
              </w:rPr>
            </w:pPr>
          </w:p>
        </w:tc>
        <w:tc>
          <w:tcPr>
            <w:tcW w:w="6662" w:type="dxa"/>
          </w:tcPr>
          <w:p w14:paraId="78F87DDA" w14:textId="77777777" w:rsidR="00D51C5C" w:rsidRDefault="00D51C5C">
            <w:pPr>
              <w:spacing w:after="0"/>
              <w:rPr>
                <w:rFonts w:ascii="Arial" w:hAnsi="Arial" w:cs="Arial"/>
                <w:color w:val="000000" w:themeColor="text1"/>
                <w:lang w:val="en-US"/>
              </w:rPr>
            </w:pPr>
          </w:p>
        </w:tc>
      </w:tr>
      <w:tr w:rsidR="00D51C5C" w14:paraId="02B9ABED" w14:textId="77777777">
        <w:trPr>
          <w:cantSplit/>
        </w:trPr>
        <w:tc>
          <w:tcPr>
            <w:tcW w:w="974" w:type="dxa"/>
            <w:shd w:val="clear" w:color="auto" w:fill="FDE9D9" w:themeFill="accent6" w:themeFillTint="33"/>
          </w:tcPr>
          <w:p w14:paraId="7261B6DA"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61</w:t>
            </w:r>
          </w:p>
        </w:tc>
        <w:tc>
          <w:tcPr>
            <w:tcW w:w="2527" w:type="dxa"/>
            <w:shd w:val="clear" w:color="auto" w:fill="FDE9D9" w:themeFill="accent6" w:themeFillTint="33"/>
          </w:tcPr>
          <w:p w14:paraId="29B0CF3E"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PIN</w:t>
            </w:r>
            <w:r>
              <w:rPr>
                <w:rFonts w:ascii="Arial" w:hAnsi="Arial" w:cs="Arial"/>
                <w:b/>
                <w:bCs/>
                <w:color w:val="000000" w:themeColor="text1"/>
              </w:rPr>
              <w:t xml:space="preserve"> [PIN]</w:t>
            </w:r>
          </w:p>
        </w:tc>
        <w:tc>
          <w:tcPr>
            <w:tcW w:w="1240" w:type="dxa"/>
            <w:shd w:val="clear" w:color="auto" w:fill="FDE9D9" w:themeFill="accent6" w:themeFillTint="33"/>
          </w:tcPr>
          <w:p w14:paraId="7F0B55B6"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0E41F4D"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A91B44C"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42BEB408"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90D6A74" w14:textId="77777777" w:rsidR="00D51C5C" w:rsidRDefault="00D51C5C">
            <w:pPr>
              <w:spacing w:after="0"/>
              <w:rPr>
                <w:rFonts w:ascii="Arial" w:hAnsi="Arial" w:cs="Arial"/>
                <w:color w:val="000000" w:themeColor="text1"/>
                <w:lang w:val="en-US"/>
              </w:rPr>
            </w:pPr>
          </w:p>
        </w:tc>
      </w:tr>
      <w:tr w:rsidR="00D51C5C" w14:paraId="3ED99D05" w14:textId="77777777">
        <w:trPr>
          <w:cantSplit/>
        </w:trPr>
        <w:tc>
          <w:tcPr>
            <w:tcW w:w="974" w:type="dxa"/>
            <w:shd w:val="clear" w:color="auto" w:fill="auto"/>
          </w:tcPr>
          <w:p w14:paraId="28055706" w14:textId="77777777" w:rsidR="00D51C5C" w:rsidRDefault="00D51C5C">
            <w:pPr>
              <w:spacing w:after="0"/>
              <w:rPr>
                <w:rFonts w:ascii="Arial" w:hAnsi="Arial" w:cs="Arial"/>
                <w:b/>
                <w:bCs/>
                <w:color w:val="000000" w:themeColor="text1"/>
              </w:rPr>
            </w:pPr>
          </w:p>
        </w:tc>
        <w:tc>
          <w:tcPr>
            <w:tcW w:w="2527" w:type="dxa"/>
            <w:shd w:val="clear" w:color="auto" w:fill="auto"/>
          </w:tcPr>
          <w:p w14:paraId="6FE8564C"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F439FA4"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0501E23"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CA0EA19"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441A291" w14:textId="77777777" w:rsidR="00D51C5C" w:rsidRDefault="00D51C5C">
            <w:pPr>
              <w:spacing w:after="0"/>
              <w:rPr>
                <w:rFonts w:ascii="Arial" w:hAnsi="Arial" w:cs="Arial"/>
                <w:color w:val="000000" w:themeColor="text1"/>
                <w:lang w:val="en-US"/>
              </w:rPr>
            </w:pPr>
          </w:p>
        </w:tc>
        <w:tc>
          <w:tcPr>
            <w:tcW w:w="6662" w:type="dxa"/>
            <w:shd w:val="clear" w:color="auto" w:fill="auto"/>
          </w:tcPr>
          <w:p w14:paraId="65065437" w14:textId="77777777" w:rsidR="00D51C5C" w:rsidRDefault="00D51C5C">
            <w:pPr>
              <w:spacing w:after="0"/>
              <w:rPr>
                <w:rFonts w:ascii="Arial" w:hAnsi="Arial" w:cs="Arial"/>
                <w:color w:val="000000" w:themeColor="text1"/>
                <w:lang w:val="en-US"/>
              </w:rPr>
            </w:pPr>
          </w:p>
        </w:tc>
      </w:tr>
      <w:tr w:rsidR="00D51C5C" w14:paraId="0CBC240B" w14:textId="77777777">
        <w:trPr>
          <w:cantSplit/>
        </w:trPr>
        <w:tc>
          <w:tcPr>
            <w:tcW w:w="974" w:type="dxa"/>
            <w:shd w:val="clear" w:color="auto" w:fill="D9D9D9" w:themeFill="background1" w:themeFillShade="D9"/>
          </w:tcPr>
          <w:p w14:paraId="3D6996E4"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62</w:t>
            </w:r>
          </w:p>
        </w:tc>
        <w:tc>
          <w:tcPr>
            <w:tcW w:w="2527" w:type="dxa"/>
            <w:shd w:val="clear" w:color="auto" w:fill="D9D9D9" w:themeFill="background1" w:themeFillShade="D9"/>
          </w:tcPr>
          <w:p w14:paraId="16CE8D03"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PINAPP</w:t>
            </w:r>
            <w:r>
              <w:rPr>
                <w:rFonts w:ascii="Arial" w:hAnsi="Arial" w:cs="Arial"/>
                <w:b/>
                <w:bCs/>
                <w:color w:val="000000" w:themeColor="text1"/>
              </w:rPr>
              <w:t xml:space="preserve"> [PINAPP]</w:t>
            </w:r>
          </w:p>
        </w:tc>
        <w:tc>
          <w:tcPr>
            <w:tcW w:w="1240" w:type="dxa"/>
            <w:shd w:val="clear" w:color="auto" w:fill="D9D9D9" w:themeFill="background1" w:themeFillShade="D9"/>
          </w:tcPr>
          <w:p w14:paraId="0D0459F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FB790B"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C5F9CED"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B13E261"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4E05224" w14:textId="77777777" w:rsidR="00D51C5C" w:rsidRDefault="00D51C5C">
            <w:pPr>
              <w:spacing w:after="0"/>
              <w:rPr>
                <w:rFonts w:ascii="Arial" w:hAnsi="Arial" w:cs="Arial"/>
                <w:color w:val="000000" w:themeColor="text1"/>
                <w:lang w:val="en-US"/>
              </w:rPr>
            </w:pPr>
          </w:p>
        </w:tc>
      </w:tr>
      <w:tr w:rsidR="00D51C5C" w14:paraId="19E29B09" w14:textId="77777777">
        <w:trPr>
          <w:cantSplit/>
        </w:trPr>
        <w:tc>
          <w:tcPr>
            <w:tcW w:w="974" w:type="dxa"/>
            <w:shd w:val="clear" w:color="auto" w:fill="auto"/>
          </w:tcPr>
          <w:p w14:paraId="28BF823B" w14:textId="77777777" w:rsidR="00D51C5C" w:rsidRDefault="00D51C5C">
            <w:pPr>
              <w:spacing w:after="0"/>
              <w:rPr>
                <w:rFonts w:ascii="Arial" w:hAnsi="Arial" w:cs="Arial"/>
                <w:b/>
                <w:bCs/>
                <w:color w:val="000000" w:themeColor="text1"/>
              </w:rPr>
            </w:pPr>
          </w:p>
        </w:tc>
        <w:tc>
          <w:tcPr>
            <w:tcW w:w="2527" w:type="dxa"/>
            <w:shd w:val="clear" w:color="auto" w:fill="auto"/>
          </w:tcPr>
          <w:p w14:paraId="55F3C8C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46B6998"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7BEAF2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95166B2"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2DD8F1C" w14:textId="77777777" w:rsidR="00D51C5C" w:rsidRDefault="00D51C5C">
            <w:pPr>
              <w:spacing w:after="0"/>
              <w:rPr>
                <w:rFonts w:ascii="Arial" w:hAnsi="Arial" w:cs="Arial"/>
                <w:color w:val="000000" w:themeColor="text1"/>
                <w:lang w:val="en-US"/>
              </w:rPr>
            </w:pPr>
          </w:p>
        </w:tc>
        <w:tc>
          <w:tcPr>
            <w:tcW w:w="6662" w:type="dxa"/>
          </w:tcPr>
          <w:p w14:paraId="28C7F3D9" w14:textId="77777777" w:rsidR="00D51C5C" w:rsidRDefault="00D51C5C">
            <w:pPr>
              <w:spacing w:after="0"/>
              <w:rPr>
                <w:rFonts w:ascii="Arial" w:hAnsi="Arial" w:cs="Arial"/>
                <w:color w:val="000000" w:themeColor="text1"/>
                <w:lang w:val="en-US"/>
              </w:rPr>
            </w:pPr>
          </w:p>
        </w:tc>
      </w:tr>
      <w:tr w:rsidR="00D51C5C" w14:paraId="5AA29E4E" w14:textId="77777777" w:rsidTr="00137EB1">
        <w:trPr>
          <w:cantSplit/>
        </w:trPr>
        <w:tc>
          <w:tcPr>
            <w:tcW w:w="974" w:type="dxa"/>
            <w:shd w:val="clear" w:color="auto" w:fill="FDE9D9" w:themeFill="accent6" w:themeFillTint="33"/>
          </w:tcPr>
          <w:p w14:paraId="25625B86"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63</w:t>
            </w:r>
          </w:p>
        </w:tc>
        <w:tc>
          <w:tcPr>
            <w:tcW w:w="2527" w:type="dxa"/>
            <w:tcBorders>
              <w:bottom w:val="single" w:sz="4" w:space="0" w:color="auto"/>
            </w:tcBorders>
            <w:shd w:val="clear" w:color="auto" w:fill="FDE9D9" w:themeFill="accent6" w:themeFillTint="33"/>
          </w:tcPr>
          <w:p w14:paraId="495DE072"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GMEC</w:t>
            </w:r>
            <w:r>
              <w:rPr>
                <w:rFonts w:ascii="Arial" w:hAnsi="Arial" w:cs="Arial"/>
                <w:b/>
                <w:bCs/>
                <w:color w:val="000000" w:themeColor="text1"/>
              </w:rPr>
              <w:t xml:space="preserve"> [GMEC]</w:t>
            </w:r>
          </w:p>
        </w:tc>
        <w:tc>
          <w:tcPr>
            <w:tcW w:w="1240" w:type="dxa"/>
            <w:shd w:val="clear" w:color="auto" w:fill="FDE9D9" w:themeFill="accent6" w:themeFillTint="33"/>
          </w:tcPr>
          <w:p w14:paraId="31785B2B"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14E4DB8"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4088886"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66A601C"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9F5ED70" w14:textId="77777777" w:rsidR="00D51C5C" w:rsidRDefault="00D51C5C">
            <w:pPr>
              <w:spacing w:after="0"/>
              <w:rPr>
                <w:rFonts w:ascii="Arial" w:hAnsi="Arial" w:cs="Arial"/>
                <w:color w:val="000000" w:themeColor="text1"/>
                <w:lang w:val="en-US"/>
              </w:rPr>
            </w:pPr>
          </w:p>
        </w:tc>
      </w:tr>
      <w:tr w:rsidR="00D51C5C" w14:paraId="311F8C2F" w14:textId="77777777" w:rsidTr="00137EB1">
        <w:trPr>
          <w:cantSplit/>
        </w:trPr>
        <w:tc>
          <w:tcPr>
            <w:tcW w:w="974" w:type="dxa"/>
            <w:shd w:val="clear" w:color="auto" w:fill="auto"/>
          </w:tcPr>
          <w:p w14:paraId="2B9FEE27" w14:textId="77777777" w:rsidR="00D51C5C" w:rsidRDefault="00D51C5C">
            <w:pPr>
              <w:spacing w:after="0"/>
              <w:rPr>
                <w:rFonts w:ascii="Arial" w:hAnsi="Arial" w:cs="Arial"/>
                <w:b/>
                <w:bCs/>
                <w:color w:val="000000" w:themeColor="text1"/>
              </w:rPr>
            </w:pPr>
          </w:p>
        </w:tc>
        <w:tc>
          <w:tcPr>
            <w:tcW w:w="2527" w:type="dxa"/>
            <w:tcBorders>
              <w:bottom w:val="single" w:sz="4" w:space="0" w:color="auto"/>
            </w:tcBorders>
            <w:shd w:val="clear" w:color="auto" w:fill="339966"/>
          </w:tcPr>
          <w:p w14:paraId="31802383" w14:textId="1CACBE3E" w:rsidR="00D51C5C" w:rsidRDefault="00137EB1">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shd w:val="clear" w:color="auto" w:fill="FFFF00"/>
          </w:tcPr>
          <w:p w14:paraId="1BDF2E29" w14:textId="77777777" w:rsidR="00D51C5C" w:rsidRDefault="00D51C5C">
            <w:pPr>
              <w:spacing w:after="0"/>
              <w:jc w:val="center"/>
              <w:rPr>
                <w:rFonts w:ascii="Arial" w:eastAsia="SimSun" w:hAnsi="Arial" w:cs="Arial"/>
                <w:bCs/>
                <w:color w:val="0000FF"/>
                <w:lang w:eastAsia="zh-CN"/>
              </w:rPr>
            </w:pPr>
            <w:hyperlink r:id="rId114" w:history="1">
              <w:r>
                <w:rPr>
                  <w:rStyle w:val="Hyperlink"/>
                  <w:rFonts w:ascii="Arial" w:eastAsia="SimSun" w:hAnsi="Arial" w:cs="Arial" w:hint="eastAsia"/>
                  <w:bCs/>
                  <w:lang w:eastAsia="zh-CN"/>
                </w:rPr>
                <w:t>3112</w:t>
              </w:r>
            </w:hyperlink>
          </w:p>
        </w:tc>
        <w:tc>
          <w:tcPr>
            <w:tcW w:w="3674" w:type="dxa"/>
            <w:shd w:val="clear" w:color="auto" w:fill="FFFF00"/>
          </w:tcPr>
          <w:p w14:paraId="5BFA9F01"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29.503 1479 Rel-18 Service Specific Authorization for AF Requested QoS</w:t>
            </w:r>
          </w:p>
        </w:tc>
        <w:tc>
          <w:tcPr>
            <w:tcW w:w="1589" w:type="dxa"/>
            <w:shd w:val="clear" w:color="auto" w:fill="FFFF00"/>
          </w:tcPr>
          <w:p w14:paraId="38B2C779" w14:textId="77777777" w:rsidR="00D51C5C"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w:t>
            </w:r>
          </w:p>
        </w:tc>
        <w:tc>
          <w:tcPr>
            <w:tcW w:w="1134" w:type="dxa"/>
            <w:shd w:val="clear" w:color="auto" w:fill="FFFF00"/>
          </w:tcPr>
          <w:p w14:paraId="3D9B4C31" w14:textId="77777777" w:rsidR="00D51C5C" w:rsidRDefault="00D51C5C">
            <w:pPr>
              <w:spacing w:after="0"/>
              <w:rPr>
                <w:rFonts w:ascii="Arial" w:hAnsi="Arial" w:cs="Arial"/>
                <w:color w:val="000000" w:themeColor="text1"/>
                <w:lang w:val="en-US"/>
              </w:rPr>
            </w:pPr>
          </w:p>
        </w:tc>
        <w:tc>
          <w:tcPr>
            <w:tcW w:w="6662" w:type="dxa"/>
            <w:shd w:val="clear" w:color="auto" w:fill="FFFF00"/>
          </w:tcPr>
          <w:p w14:paraId="09C6C879"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GMEC</w:t>
            </w:r>
          </w:p>
          <w:p w14:paraId="2A05872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7204966E" w14:textId="77777777" w:rsidTr="00137EB1">
        <w:trPr>
          <w:cantSplit/>
        </w:trPr>
        <w:tc>
          <w:tcPr>
            <w:tcW w:w="974" w:type="dxa"/>
            <w:shd w:val="clear" w:color="auto" w:fill="auto"/>
          </w:tcPr>
          <w:p w14:paraId="2251C1D1"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5852121" w14:textId="2A0B1EAD" w:rsidR="00D51C5C" w:rsidRDefault="00137EB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4F54BD4A" w14:textId="77777777" w:rsidR="00D51C5C" w:rsidRDefault="00D51C5C">
            <w:pPr>
              <w:spacing w:after="0"/>
              <w:jc w:val="center"/>
              <w:rPr>
                <w:rFonts w:ascii="Arial" w:eastAsia="SimSun" w:hAnsi="Arial" w:cs="Arial"/>
                <w:bCs/>
                <w:color w:val="0000FF"/>
                <w:lang w:val="en-US" w:eastAsia="zh-CN"/>
              </w:rPr>
            </w:pPr>
            <w:hyperlink r:id="rId115" w:history="1">
              <w:r>
                <w:rPr>
                  <w:rStyle w:val="Hyperlink"/>
                  <w:rFonts w:ascii="Arial" w:eastAsia="SimSun" w:hAnsi="Arial" w:cs="Arial" w:hint="eastAsia"/>
                  <w:bCs/>
                  <w:lang w:val="en-US" w:eastAsia="zh-CN"/>
                </w:rPr>
                <w:t>3113</w:t>
              </w:r>
            </w:hyperlink>
          </w:p>
        </w:tc>
        <w:tc>
          <w:tcPr>
            <w:tcW w:w="3674" w:type="dxa"/>
            <w:shd w:val="clear" w:color="auto" w:fill="FFFF00"/>
          </w:tcPr>
          <w:p w14:paraId="00EE929C"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1480 Rel-19 Service Specific Authorization for AF Requested QoS</w:t>
            </w:r>
          </w:p>
        </w:tc>
        <w:tc>
          <w:tcPr>
            <w:tcW w:w="1589" w:type="dxa"/>
            <w:shd w:val="clear" w:color="auto" w:fill="FFFF00"/>
          </w:tcPr>
          <w:p w14:paraId="5B7B0C2A"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1A8E8885" w14:textId="77777777" w:rsidR="00D51C5C" w:rsidRDefault="00D51C5C">
            <w:pPr>
              <w:spacing w:after="0"/>
              <w:rPr>
                <w:rFonts w:ascii="Arial" w:hAnsi="Arial" w:cs="Arial"/>
                <w:color w:val="000000" w:themeColor="text1"/>
                <w:lang w:val="en-US"/>
              </w:rPr>
            </w:pPr>
          </w:p>
        </w:tc>
        <w:tc>
          <w:tcPr>
            <w:tcW w:w="6662" w:type="dxa"/>
            <w:shd w:val="clear" w:color="auto" w:fill="FFFF00"/>
          </w:tcPr>
          <w:p w14:paraId="69180C6A"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GMEC</w:t>
            </w:r>
          </w:p>
          <w:p w14:paraId="5AA11DE4"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D51C5C" w14:paraId="269229CB" w14:textId="77777777" w:rsidTr="00137EB1">
        <w:trPr>
          <w:cantSplit/>
        </w:trPr>
        <w:tc>
          <w:tcPr>
            <w:tcW w:w="974" w:type="dxa"/>
            <w:shd w:val="clear" w:color="auto" w:fill="auto"/>
          </w:tcPr>
          <w:p w14:paraId="350BFBAA"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7C26C6B" w14:textId="07A497A3" w:rsidR="00D51C5C" w:rsidRDefault="00137EB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68C61F88" w14:textId="77777777" w:rsidR="00D51C5C" w:rsidRDefault="00D51C5C">
            <w:pPr>
              <w:spacing w:after="0"/>
              <w:jc w:val="center"/>
              <w:rPr>
                <w:rFonts w:ascii="Arial" w:eastAsia="SimSun" w:hAnsi="Arial" w:cs="Arial"/>
                <w:bCs/>
                <w:color w:val="0000FF"/>
                <w:lang w:val="en-US" w:eastAsia="zh-CN"/>
              </w:rPr>
            </w:pPr>
            <w:hyperlink r:id="rId116" w:history="1">
              <w:r>
                <w:rPr>
                  <w:rStyle w:val="Hyperlink"/>
                  <w:rFonts w:ascii="Arial" w:eastAsia="SimSun" w:hAnsi="Arial" w:cs="Arial" w:hint="eastAsia"/>
                  <w:bCs/>
                  <w:lang w:val="en-US" w:eastAsia="zh-CN"/>
                </w:rPr>
                <w:t>3114</w:t>
              </w:r>
            </w:hyperlink>
          </w:p>
        </w:tc>
        <w:tc>
          <w:tcPr>
            <w:tcW w:w="3674" w:type="dxa"/>
            <w:shd w:val="clear" w:color="auto" w:fill="FFFF00"/>
          </w:tcPr>
          <w:p w14:paraId="13B49C5F"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29.505 0537 Rel-18 Service Specific Authorization for AF Requested QoS</w:t>
            </w:r>
          </w:p>
        </w:tc>
        <w:tc>
          <w:tcPr>
            <w:tcW w:w="1589" w:type="dxa"/>
            <w:shd w:val="clear" w:color="auto" w:fill="FFFF00"/>
          </w:tcPr>
          <w:p w14:paraId="12DF9493"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26537763" w14:textId="77777777" w:rsidR="00D51C5C" w:rsidRDefault="00D51C5C">
            <w:pPr>
              <w:spacing w:after="0"/>
              <w:rPr>
                <w:rFonts w:ascii="Arial" w:hAnsi="Arial" w:cs="Arial"/>
                <w:color w:val="000000" w:themeColor="text1"/>
                <w:lang w:val="en-US"/>
              </w:rPr>
            </w:pPr>
          </w:p>
        </w:tc>
        <w:tc>
          <w:tcPr>
            <w:tcW w:w="6662" w:type="dxa"/>
            <w:shd w:val="clear" w:color="auto" w:fill="FFFF00"/>
          </w:tcPr>
          <w:p w14:paraId="6B17DC5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GMEC</w:t>
            </w:r>
          </w:p>
          <w:p w14:paraId="0D6CEB79"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39BD6B71" w14:textId="77777777" w:rsidTr="00137EB1">
        <w:trPr>
          <w:cantSplit/>
        </w:trPr>
        <w:tc>
          <w:tcPr>
            <w:tcW w:w="974" w:type="dxa"/>
            <w:shd w:val="clear" w:color="auto" w:fill="auto"/>
          </w:tcPr>
          <w:p w14:paraId="505A2A5C" w14:textId="77777777" w:rsidR="00D51C5C" w:rsidRDefault="00D51C5C">
            <w:pPr>
              <w:spacing w:after="0"/>
              <w:rPr>
                <w:rFonts w:ascii="Arial" w:hAnsi="Arial" w:cs="Arial"/>
                <w:b/>
                <w:bCs/>
                <w:color w:val="000000" w:themeColor="text1"/>
                <w:lang w:val="en-US"/>
              </w:rPr>
            </w:pPr>
          </w:p>
        </w:tc>
        <w:tc>
          <w:tcPr>
            <w:tcW w:w="2527" w:type="dxa"/>
            <w:shd w:val="clear" w:color="auto" w:fill="339966"/>
          </w:tcPr>
          <w:p w14:paraId="2E17EE8E" w14:textId="5059F1F3" w:rsidR="00D51C5C" w:rsidRDefault="00137EB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67277CF9" w14:textId="77777777" w:rsidR="00D51C5C" w:rsidRDefault="00D51C5C">
            <w:pPr>
              <w:spacing w:after="0"/>
              <w:jc w:val="center"/>
              <w:rPr>
                <w:rFonts w:ascii="Arial" w:eastAsia="SimSun" w:hAnsi="Arial" w:cs="Arial"/>
                <w:bCs/>
                <w:color w:val="0000FF"/>
                <w:lang w:val="en-US" w:eastAsia="zh-CN"/>
              </w:rPr>
            </w:pPr>
            <w:hyperlink r:id="rId117" w:history="1">
              <w:r>
                <w:rPr>
                  <w:rStyle w:val="Hyperlink"/>
                  <w:rFonts w:ascii="Arial" w:eastAsia="SimSun" w:hAnsi="Arial" w:cs="Arial" w:hint="eastAsia"/>
                  <w:bCs/>
                  <w:lang w:val="en-US" w:eastAsia="zh-CN"/>
                </w:rPr>
                <w:t>3115</w:t>
              </w:r>
            </w:hyperlink>
          </w:p>
        </w:tc>
        <w:tc>
          <w:tcPr>
            <w:tcW w:w="3674" w:type="dxa"/>
            <w:shd w:val="clear" w:color="auto" w:fill="FFFF00"/>
          </w:tcPr>
          <w:p w14:paraId="70F24FEB"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29.505 0538 Rel-19 Service Specific Authorization for AF Requested QoS</w:t>
            </w:r>
          </w:p>
        </w:tc>
        <w:tc>
          <w:tcPr>
            <w:tcW w:w="1589" w:type="dxa"/>
            <w:shd w:val="clear" w:color="auto" w:fill="FFFF00"/>
          </w:tcPr>
          <w:p w14:paraId="1AF0E70E"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26DCC128" w14:textId="77777777" w:rsidR="00D51C5C" w:rsidRDefault="00D51C5C">
            <w:pPr>
              <w:spacing w:after="0"/>
              <w:rPr>
                <w:rFonts w:ascii="Arial" w:hAnsi="Arial" w:cs="Arial"/>
                <w:color w:val="000000" w:themeColor="text1"/>
                <w:lang w:val="en-US"/>
              </w:rPr>
            </w:pPr>
          </w:p>
        </w:tc>
        <w:tc>
          <w:tcPr>
            <w:tcW w:w="6662" w:type="dxa"/>
            <w:shd w:val="clear" w:color="auto" w:fill="FFFF00"/>
          </w:tcPr>
          <w:p w14:paraId="7DEAD06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GMEC</w:t>
            </w:r>
          </w:p>
          <w:p w14:paraId="344AEEF1"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D51C5C" w14:paraId="4019E9C6" w14:textId="77777777">
        <w:trPr>
          <w:cantSplit/>
        </w:trPr>
        <w:tc>
          <w:tcPr>
            <w:tcW w:w="974" w:type="dxa"/>
            <w:shd w:val="clear" w:color="auto" w:fill="FDE9D9" w:themeFill="accent6" w:themeFillTint="33"/>
          </w:tcPr>
          <w:p w14:paraId="32CFAA5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64</w:t>
            </w:r>
          </w:p>
        </w:tc>
        <w:tc>
          <w:tcPr>
            <w:tcW w:w="2527" w:type="dxa"/>
            <w:shd w:val="clear" w:color="auto" w:fill="FDE9D9" w:themeFill="accent6" w:themeFillTint="33"/>
          </w:tcPr>
          <w:p w14:paraId="63C7833B"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5MBS_Ph2</w:t>
            </w:r>
            <w:r>
              <w:rPr>
                <w:rFonts w:ascii="Arial" w:hAnsi="Arial" w:cs="Arial"/>
                <w:b/>
                <w:bCs/>
                <w:color w:val="000000" w:themeColor="text1"/>
              </w:rPr>
              <w:t xml:space="preserve"> [5MBS_Ph2]</w:t>
            </w:r>
          </w:p>
        </w:tc>
        <w:tc>
          <w:tcPr>
            <w:tcW w:w="1240" w:type="dxa"/>
            <w:shd w:val="clear" w:color="auto" w:fill="FDE9D9" w:themeFill="accent6" w:themeFillTint="33"/>
          </w:tcPr>
          <w:p w14:paraId="78025947"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D27F9BF"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1A4DF17"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D0F52DE"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FEADC81" w14:textId="77777777" w:rsidR="00D51C5C" w:rsidRDefault="00D51C5C">
            <w:pPr>
              <w:spacing w:after="0"/>
              <w:rPr>
                <w:rFonts w:ascii="Arial" w:hAnsi="Arial" w:cs="Arial"/>
                <w:color w:val="000000" w:themeColor="text1"/>
                <w:lang w:val="en-US"/>
              </w:rPr>
            </w:pPr>
          </w:p>
        </w:tc>
      </w:tr>
      <w:tr w:rsidR="00D51C5C" w14:paraId="349B45B9" w14:textId="77777777">
        <w:trPr>
          <w:cantSplit/>
        </w:trPr>
        <w:tc>
          <w:tcPr>
            <w:tcW w:w="974" w:type="dxa"/>
            <w:shd w:val="clear" w:color="auto" w:fill="auto"/>
          </w:tcPr>
          <w:p w14:paraId="3D2A3183" w14:textId="77777777" w:rsidR="00D51C5C" w:rsidRDefault="00D51C5C">
            <w:pPr>
              <w:spacing w:after="0"/>
              <w:rPr>
                <w:rFonts w:ascii="Arial" w:hAnsi="Arial" w:cs="Arial"/>
                <w:b/>
                <w:bCs/>
                <w:color w:val="000000" w:themeColor="text1"/>
              </w:rPr>
            </w:pPr>
          </w:p>
        </w:tc>
        <w:tc>
          <w:tcPr>
            <w:tcW w:w="2527" w:type="dxa"/>
            <w:shd w:val="clear" w:color="auto" w:fill="auto"/>
          </w:tcPr>
          <w:p w14:paraId="16BA4D9A"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43FCCB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E9D2BB3"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EA233B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FA7BEF6" w14:textId="77777777" w:rsidR="00D51C5C" w:rsidRDefault="00D51C5C">
            <w:pPr>
              <w:spacing w:after="0"/>
              <w:rPr>
                <w:rFonts w:ascii="Arial" w:hAnsi="Arial" w:cs="Arial"/>
                <w:color w:val="000000" w:themeColor="text1"/>
                <w:lang w:val="en-US"/>
              </w:rPr>
            </w:pPr>
          </w:p>
        </w:tc>
        <w:tc>
          <w:tcPr>
            <w:tcW w:w="6662" w:type="dxa"/>
          </w:tcPr>
          <w:p w14:paraId="6155D362" w14:textId="77777777" w:rsidR="00D51C5C" w:rsidRDefault="00D51C5C">
            <w:pPr>
              <w:spacing w:after="0"/>
              <w:rPr>
                <w:rFonts w:ascii="Arial" w:hAnsi="Arial" w:cs="Arial"/>
                <w:color w:val="000000" w:themeColor="text1"/>
                <w:lang w:val="en-US"/>
              </w:rPr>
            </w:pPr>
          </w:p>
        </w:tc>
      </w:tr>
      <w:tr w:rsidR="00D51C5C" w14:paraId="052D9206" w14:textId="77777777" w:rsidTr="009E043E">
        <w:trPr>
          <w:cantSplit/>
        </w:trPr>
        <w:tc>
          <w:tcPr>
            <w:tcW w:w="974" w:type="dxa"/>
            <w:shd w:val="clear" w:color="auto" w:fill="FDE9D9" w:themeFill="accent6" w:themeFillTint="33"/>
          </w:tcPr>
          <w:p w14:paraId="43CE8BFF"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65</w:t>
            </w:r>
          </w:p>
        </w:tc>
        <w:tc>
          <w:tcPr>
            <w:tcW w:w="2527" w:type="dxa"/>
            <w:tcBorders>
              <w:bottom w:val="single" w:sz="4" w:space="0" w:color="auto"/>
            </w:tcBorders>
            <w:shd w:val="clear" w:color="auto" w:fill="FDE9D9" w:themeFill="accent6" w:themeFillTint="33"/>
          </w:tcPr>
          <w:p w14:paraId="65DD7B8B"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 xml:space="preserve">CT aspects of </w:t>
            </w:r>
            <w:r>
              <w:rPr>
                <w:rFonts w:ascii="Arial" w:hAnsi="Arial" w:cs="Arial"/>
                <w:b/>
                <w:color w:val="000000" w:themeColor="text1"/>
                <w:lang w:val="en-US"/>
              </w:rPr>
              <w:t>Enhancement of Network Slicing Phase 3 [eNS_Ph3]</w:t>
            </w:r>
          </w:p>
        </w:tc>
        <w:tc>
          <w:tcPr>
            <w:tcW w:w="1240" w:type="dxa"/>
            <w:tcBorders>
              <w:bottom w:val="single" w:sz="4" w:space="0" w:color="auto"/>
            </w:tcBorders>
            <w:shd w:val="clear" w:color="auto" w:fill="FDE9D9" w:themeFill="accent6" w:themeFillTint="33"/>
          </w:tcPr>
          <w:p w14:paraId="7CD96F64"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C933EBF" w14:textId="77777777" w:rsidR="00D51C5C" w:rsidRDefault="00D51C5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77DB031E"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8139F05"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3C845E1" w14:textId="77777777" w:rsidR="00D51C5C" w:rsidRDefault="00D51C5C">
            <w:pPr>
              <w:spacing w:after="0"/>
              <w:rPr>
                <w:rFonts w:ascii="Arial" w:hAnsi="Arial" w:cs="Arial"/>
                <w:color w:val="000000" w:themeColor="text1"/>
                <w:lang w:val="en-US"/>
              </w:rPr>
            </w:pPr>
          </w:p>
        </w:tc>
      </w:tr>
      <w:tr w:rsidR="00D51C5C" w14:paraId="3BD76214" w14:textId="77777777" w:rsidTr="009E043E">
        <w:trPr>
          <w:cantSplit/>
        </w:trPr>
        <w:tc>
          <w:tcPr>
            <w:tcW w:w="974" w:type="dxa"/>
            <w:shd w:val="clear" w:color="auto" w:fill="auto"/>
          </w:tcPr>
          <w:p w14:paraId="40479605" w14:textId="77777777" w:rsidR="00D51C5C" w:rsidRDefault="00D51C5C">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15530D3E" w14:textId="11217FBB" w:rsidR="00D51C5C" w:rsidRDefault="00D51C5C">
            <w:pPr>
              <w:spacing w:after="0"/>
              <w:rPr>
                <w:rFonts w:ascii="Arial" w:eastAsia="MS Mincho" w:hAnsi="Arial" w:cs="Arial"/>
                <w:b/>
                <w:color w:val="000000" w:themeColor="text1"/>
              </w:rPr>
            </w:pPr>
          </w:p>
        </w:tc>
        <w:tc>
          <w:tcPr>
            <w:tcW w:w="1240" w:type="dxa"/>
            <w:tcBorders>
              <w:bottom w:val="single" w:sz="4" w:space="0" w:color="auto"/>
            </w:tcBorders>
            <w:shd w:val="clear" w:color="auto" w:fill="auto"/>
          </w:tcPr>
          <w:p w14:paraId="2E2FCBAE" w14:textId="77777777" w:rsidR="00D51C5C" w:rsidRDefault="00D51C5C">
            <w:pPr>
              <w:spacing w:after="0"/>
              <w:jc w:val="center"/>
              <w:rPr>
                <w:rFonts w:ascii="Arial" w:eastAsia="SimSun" w:hAnsi="Arial" w:cs="Arial"/>
                <w:bCs/>
                <w:color w:val="0000FF"/>
                <w:lang w:eastAsia="zh-CN"/>
              </w:rPr>
            </w:pPr>
            <w:hyperlink r:id="rId118" w:history="1">
              <w:r>
                <w:rPr>
                  <w:rStyle w:val="Hyperlink"/>
                  <w:rFonts w:ascii="Arial" w:eastAsia="SimSun" w:hAnsi="Arial" w:cs="Arial"/>
                  <w:bCs/>
                  <w:lang w:eastAsia="zh-CN"/>
                </w:rPr>
                <w:t>3043</w:t>
              </w:r>
            </w:hyperlink>
          </w:p>
        </w:tc>
        <w:tc>
          <w:tcPr>
            <w:tcW w:w="3674" w:type="dxa"/>
            <w:tcBorders>
              <w:bottom w:val="single" w:sz="4" w:space="0" w:color="auto"/>
            </w:tcBorders>
            <w:shd w:val="clear" w:color="auto" w:fill="auto"/>
          </w:tcPr>
          <w:p w14:paraId="7AA5A8FA"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 xml:space="preserve">CR 29.531 0244 Rel-19 Text correction for </w:t>
            </w:r>
            <w:proofErr w:type="spellStart"/>
            <w:r>
              <w:rPr>
                <w:rFonts w:ascii="Arial" w:eastAsia="SimSun" w:hAnsi="Arial" w:cs="Arial" w:hint="eastAsia"/>
                <w:bCs/>
                <w:color w:val="000000" w:themeColor="text1"/>
                <w:lang w:eastAsia="zh-CN"/>
              </w:rPr>
              <w:t>Nnssf_NSSAIAvailability</w:t>
            </w:r>
            <w:proofErr w:type="spellEnd"/>
            <w:r>
              <w:rPr>
                <w:rFonts w:ascii="Arial" w:eastAsia="SimSun" w:hAnsi="Arial" w:cs="Arial" w:hint="eastAsia"/>
                <w:bCs/>
                <w:color w:val="000000" w:themeColor="text1"/>
                <w:lang w:eastAsia="zh-CN"/>
              </w:rPr>
              <w:t xml:space="preserve"> Service</w:t>
            </w:r>
          </w:p>
        </w:tc>
        <w:tc>
          <w:tcPr>
            <w:tcW w:w="1589" w:type="dxa"/>
            <w:tcBorders>
              <w:bottom w:val="single" w:sz="4" w:space="0" w:color="auto"/>
            </w:tcBorders>
            <w:shd w:val="clear" w:color="auto" w:fill="auto"/>
          </w:tcPr>
          <w:p w14:paraId="405065B2" w14:textId="77777777" w:rsidR="00D51C5C"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Oracle Corporation</w:t>
            </w:r>
          </w:p>
        </w:tc>
        <w:tc>
          <w:tcPr>
            <w:tcW w:w="1134" w:type="dxa"/>
            <w:tcBorders>
              <w:bottom w:val="single" w:sz="4" w:space="0" w:color="auto"/>
            </w:tcBorders>
            <w:shd w:val="clear" w:color="auto" w:fill="auto"/>
          </w:tcPr>
          <w:p w14:paraId="675A46A3" w14:textId="11D4CDFF" w:rsidR="00D51C5C" w:rsidRPr="009E043E" w:rsidRDefault="009E043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16</w:t>
            </w:r>
          </w:p>
        </w:tc>
        <w:tc>
          <w:tcPr>
            <w:tcW w:w="6662" w:type="dxa"/>
            <w:tcBorders>
              <w:bottom w:val="single" w:sz="4" w:space="0" w:color="auto"/>
            </w:tcBorders>
            <w:shd w:val="clear" w:color="auto" w:fill="auto"/>
          </w:tcPr>
          <w:p w14:paraId="0D54C76A"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eNS_Ph3</w:t>
            </w:r>
          </w:p>
          <w:p w14:paraId="2025C285" w14:textId="5611D478"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CAT </w:t>
            </w:r>
            <w:r w:rsidR="003549D0" w:rsidRPr="003549D0">
              <w:rPr>
                <w:rFonts w:ascii="Arial" w:eastAsia="SimSun" w:hAnsi="Arial" w:cs="Arial"/>
                <w:color w:val="FF0000"/>
                <w:lang w:val="en-US" w:eastAsia="zh-CN"/>
              </w:rPr>
              <w:t>A</w:t>
            </w:r>
          </w:p>
          <w:p w14:paraId="2AE79F9E" w14:textId="77777777" w:rsidR="003549D0" w:rsidRDefault="003549D0">
            <w:pPr>
              <w:spacing w:after="0"/>
              <w:rPr>
                <w:rFonts w:ascii="Arial" w:eastAsia="SimSun" w:hAnsi="Arial" w:cs="Arial"/>
                <w:color w:val="000000" w:themeColor="text1"/>
                <w:lang w:val="en-US" w:eastAsia="zh-CN"/>
              </w:rPr>
            </w:pPr>
          </w:p>
          <w:p w14:paraId="2E9108AE" w14:textId="77777777" w:rsidR="003549D0" w:rsidRPr="003549D0" w:rsidRDefault="003549D0">
            <w:pPr>
              <w:spacing w:after="0"/>
              <w:rPr>
                <w:rFonts w:ascii="Arial" w:eastAsia="SimSun" w:hAnsi="Arial" w:cs="Arial"/>
                <w:color w:val="0000FF"/>
                <w:lang w:val="en-US" w:eastAsia="zh-CN"/>
              </w:rPr>
            </w:pPr>
            <w:r w:rsidRPr="003549D0">
              <w:rPr>
                <w:rFonts w:ascii="Arial" w:eastAsia="SimSun" w:hAnsi="Arial" w:cs="Arial" w:hint="eastAsia"/>
                <w:color w:val="0000FF"/>
                <w:lang w:val="en-US" w:eastAsia="zh-CN"/>
              </w:rPr>
              <w:t>C</w:t>
            </w:r>
            <w:r w:rsidRPr="003549D0">
              <w:rPr>
                <w:rFonts w:ascii="Arial" w:eastAsia="SimSun" w:hAnsi="Arial" w:cs="Arial"/>
                <w:color w:val="0000FF"/>
                <w:lang w:val="en-US" w:eastAsia="zh-CN"/>
              </w:rPr>
              <w:t>ategory should be A</w:t>
            </w:r>
          </w:p>
          <w:p w14:paraId="0872EC14" w14:textId="667A6160" w:rsidR="003549D0" w:rsidRDefault="003549D0">
            <w:pPr>
              <w:spacing w:after="0"/>
              <w:rPr>
                <w:rFonts w:ascii="Arial" w:eastAsia="SimSun" w:hAnsi="Arial" w:cs="Arial"/>
                <w:color w:val="000000" w:themeColor="text1"/>
                <w:lang w:val="en-US" w:eastAsia="zh-CN"/>
              </w:rPr>
            </w:pPr>
          </w:p>
        </w:tc>
      </w:tr>
      <w:tr w:rsidR="00D51C5C" w14:paraId="42A03B41" w14:textId="77777777" w:rsidTr="009E043E">
        <w:trPr>
          <w:cantSplit/>
        </w:trPr>
        <w:tc>
          <w:tcPr>
            <w:tcW w:w="974" w:type="dxa"/>
            <w:shd w:val="clear" w:color="auto" w:fill="auto"/>
          </w:tcPr>
          <w:p w14:paraId="50DA768D"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802DE88" w14:textId="4D2DDF1B"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511FE30B" w14:textId="77777777" w:rsidR="00D51C5C" w:rsidRDefault="00D51C5C">
            <w:pPr>
              <w:spacing w:after="0"/>
              <w:jc w:val="center"/>
              <w:rPr>
                <w:rFonts w:ascii="Arial" w:eastAsia="SimSun" w:hAnsi="Arial" w:cs="Arial"/>
                <w:bCs/>
                <w:color w:val="0000FF"/>
                <w:lang w:val="en-US" w:eastAsia="zh-CN"/>
              </w:rPr>
            </w:pPr>
            <w:hyperlink r:id="rId119" w:history="1">
              <w:r>
                <w:rPr>
                  <w:rStyle w:val="Hyperlink"/>
                  <w:rFonts w:ascii="Arial" w:eastAsia="SimSun" w:hAnsi="Arial" w:cs="Arial" w:hint="eastAsia"/>
                  <w:bCs/>
                  <w:lang w:val="en-US" w:eastAsia="zh-CN"/>
                </w:rPr>
                <w:t>3044</w:t>
              </w:r>
            </w:hyperlink>
          </w:p>
        </w:tc>
        <w:tc>
          <w:tcPr>
            <w:tcW w:w="3674" w:type="dxa"/>
            <w:tcBorders>
              <w:bottom w:val="single" w:sz="4" w:space="0" w:color="auto"/>
            </w:tcBorders>
            <w:shd w:val="clear" w:color="auto" w:fill="auto"/>
          </w:tcPr>
          <w:p w14:paraId="4F55FC74"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29.531 0245 Rel-18 Text correction for </w:t>
            </w:r>
            <w:proofErr w:type="spellStart"/>
            <w:r>
              <w:rPr>
                <w:rFonts w:ascii="Arial" w:eastAsia="SimSun" w:hAnsi="Arial" w:cs="Arial" w:hint="eastAsia"/>
                <w:bCs/>
                <w:snapToGrid w:val="0"/>
                <w:color w:val="000000" w:themeColor="text1"/>
                <w:lang w:val="en-US" w:eastAsia="zh-CN"/>
              </w:rPr>
              <w:t>Nnssf_NSSAIAvailability</w:t>
            </w:r>
            <w:proofErr w:type="spellEnd"/>
            <w:r>
              <w:rPr>
                <w:rFonts w:ascii="Arial" w:eastAsia="SimSun" w:hAnsi="Arial" w:cs="Arial" w:hint="eastAsia"/>
                <w:bCs/>
                <w:snapToGrid w:val="0"/>
                <w:color w:val="000000" w:themeColor="text1"/>
                <w:lang w:val="en-US" w:eastAsia="zh-CN"/>
              </w:rPr>
              <w:t xml:space="preserve"> Service</w:t>
            </w:r>
          </w:p>
        </w:tc>
        <w:tc>
          <w:tcPr>
            <w:tcW w:w="1589" w:type="dxa"/>
            <w:tcBorders>
              <w:bottom w:val="single" w:sz="4" w:space="0" w:color="auto"/>
            </w:tcBorders>
            <w:shd w:val="clear" w:color="auto" w:fill="auto"/>
          </w:tcPr>
          <w:p w14:paraId="30C2D7B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3DDA5EB3" w14:textId="67B3B162" w:rsidR="00D51C5C" w:rsidRPr="009E043E" w:rsidRDefault="009E043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16</w:t>
            </w:r>
          </w:p>
        </w:tc>
        <w:tc>
          <w:tcPr>
            <w:tcW w:w="6662" w:type="dxa"/>
            <w:tcBorders>
              <w:bottom w:val="single" w:sz="4" w:space="0" w:color="auto"/>
            </w:tcBorders>
            <w:shd w:val="clear" w:color="auto" w:fill="auto"/>
          </w:tcPr>
          <w:p w14:paraId="7D6FBCFC"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eNS_Ph3</w:t>
            </w:r>
          </w:p>
          <w:p w14:paraId="42B20615"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5D76BFBE" w14:textId="77777777" w:rsidTr="00057142">
        <w:trPr>
          <w:cantSplit/>
        </w:trPr>
        <w:tc>
          <w:tcPr>
            <w:tcW w:w="974" w:type="dxa"/>
            <w:shd w:val="clear" w:color="auto" w:fill="auto"/>
          </w:tcPr>
          <w:p w14:paraId="180E0E79"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6E4DF3F9" w14:textId="4A5ED145" w:rsidR="00D51C5C" w:rsidRDefault="00D51C5C">
            <w:pPr>
              <w:spacing w:after="0"/>
              <w:rPr>
                <w:rFonts w:ascii="Arial" w:hAnsi="Arial" w:cs="Arial"/>
                <w:b/>
                <w:bCs/>
                <w:color w:val="000000" w:themeColor="text1"/>
                <w:lang w:val="en-US"/>
              </w:rPr>
            </w:pPr>
          </w:p>
        </w:tc>
        <w:tc>
          <w:tcPr>
            <w:tcW w:w="1240" w:type="dxa"/>
            <w:shd w:val="clear" w:color="auto" w:fill="auto"/>
          </w:tcPr>
          <w:p w14:paraId="3F958441" w14:textId="77777777" w:rsidR="00D51C5C" w:rsidRDefault="00D51C5C">
            <w:pPr>
              <w:spacing w:after="0"/>
              <w:jc w:val="center"/>
              <w:rPr>
                <w:rFonts w:ascii="Arial" w:eastAsia="SimSun" w:hAnsi="Arial" w:cs="Arial"/>
                <w:bCs/>
                <w:color w:val="0000FF"/>
                <w:lang w:val="en-US" w:eastAsia="zh-CN"/>
              </w:rPr>
            </w:pPr>
            <w:hyperlink r:id="rId120" w:history="1">
              <w:r>
                <w:rPr>
                  <w:rStyle w:val="Hyperlink"/>
                  <w:rFonts w:ascii="Arial" w:eastAsia="SimSun" w:hAnsi="Arial" w:cs="Arial" w:hint="eastAsia"/>
                  <w:bCs/>
                  <w:lang w:val="en-US" w:eastAsia="zh-CN"/>
                </w:rPr>
                <w:t>3189</w:t>
              </w:r>
            </w:hyperlink>
          </w:p>
        </w:tc>
        <w:tc>
          <w:tcPr>
            <w:tcW w:w="3674" w:type="dxa"/>
            <w:shd w:val="clear" w:color="auto" w:fill="auto"/>
          </w:tcPr>
          <w:p w14:paraId="65FF818F"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1490 Rel-19 Slice deregistration inactivity timer value clarification</w:t>
            </w:r>
          </w:p>
        </w:tc>
        <w:tc>
          <w:tcPr>
            <w:tcW w:w="1589" w:type="dxa"/>
            <w:shd w:val="clear" w:color="auto" w:fill="auto"/>
          </w:tcPr>
          <w:p w14:paraId="161A43E3"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NTT DOCOMO</w:t>
            </w:r>
          </w:p>
        </w:tc>
        <w:tc>
          <w:tcPr>
            <w:tcW w:w="1134" w:type="dxa"/>
            <w:shd w:val="clear" w:color="auto" w:fill="auto"/>
          </w:tcPr>
          <w:p w14:paraId="08AB1563" w14:textId="5007AB38" w:rsidR="00D51C5C" w:rsidRPr="006D3D7D" w:rsidRDefault="006D3D7D">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19.4</w:t>
            </w:r>
          </w:p>
        </w:tc>
        <w:tc>
          <w:tcPr>
            <w:tcW w:w="6662" w:type="dxa"/>
            <w:shd w:val="clear" w:color="auto" w:fill="auto"/>
          </w:tcPr>
          <w:p w14:paraId="26603A1A"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eNS_Ph3, TEI19</w:t>
            </w:r>
          </w:p>
          <w:p w14:paraId="54A1C7B1"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5D61A077" w14:textId="77777777" w:rsidTr="00CC2880">
        <w:trPr>
          <w:cantSplit/>
        </w:trPr>
        <w:tc>
          <w:tcPr>
            <w:tcW w:w="974" w:type="dxa"/>
            <w:shd w:val="clear" w:color="auto" w:fill="FDE9D9" w:themeFill="accent6" w:themeFillTint="33"/>
          </w:tcPr>
          <w:p w14:paraId="2FA6D230"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66</w:t>
            </w:r>
          </w:p>
        </w:tc>
        <w:tc>
          <w:tcPr>
            <w:tcW w:w="2527" w:type="dxa"/>
            <w:tcBorders>
              <w:bottom w:val="single" w:sz="4" w:space="0" w:color="auto"/>
            </w:tcBorders>
            <w:shd w:val="clear" w:color="auto" w:fill="FDE9D9" w:themeFill="accent6" w:themeFillTint="33"/>
          </w:tcPr>
          <w:p w14:paraId="2DDA4013"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XRM</w:t>
            </w:r>
            <w:r>
              <w:rPr>
                <w:rFonts w:ascii="Arial" w:hAnsi="Arial" w:cs="Arial"/>
                <w:b/>
                <w:bCs/>
                <w:color w:val="000000" w:themeColor="text1"/>
              </w:rPr>
              <w:t xml:space="preserve"> [XRM]</w:t>
            </w:r>
          </w:p>
        </w:tc>
        <w:tc>
          <w:tcPr>
            <w:tcW w:w="1240" w:type="dxa"/>
            <w:shd w:val="clear" w:color="auto" w:fill="FDE9D9" w:themeFill="accent6" w:themeFillTint="33"/>
          </w:tcPr>
          <w:p w14:paraId="28D8DB11"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258DD90"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638B49B"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875693E"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B531537" w14:textId="77777777" w:rsidR="00D51C5C" w:rsidRDefault="00D51C5C">
            <w:pPr>
              <w:spacing w:after="0"/>
              <w:rPr>
                <w:rFonts w:ascii="Arial" w:hAnsi="Arial" w:cs="Arial"/>
                <w:color w:val="000000" w:themeColor="text1"/>
                <w:lang w:val="en-US"/>
              </w:rPr>
            </w:pPr>
          </w:p>
        </w:tc>
      </w:tr>
      <w:tr w:rsidR="00D51C5C" w14:paraId="279BABA6" w14:textId="77777777" w:rsidTr="00CC2880">
        <w:trPr>
          <w:cantSplit/>
        </w:trPr>
        <w:tc>
          <w:tcPr>
            <w:tcW w:w="974" w:type="dxa"/>
            <w:shd w:val="clear" w:color="auto" w:fill="auto"/>
          </w:tcPr>
          <w:p w14:paraId="0555EBFF" w14:textId="77777777" w:rsidR="00D51C5C" w:rsidRDefault="00D51C5C">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4C4B454A" w14:textId="655B7C00" w:rsidR="00D51C5C" w:rsidRDefault="00CC2880">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shd w:val="clear" w:color="auto" w:fill="FFFF00"/>
          </w:tcPr>
          <w:p w14:paraId="7EAE15CD" w14:textId="77777777" w:rsidR="00D51C5C" w:rsidRDefault="00D51C5C">
            <w:pPr>
              <w:spacing w:after="0"/>
              <w:jc w:val="center"/>
              <w:rPr>
                <w:rFonts w:ascii="Arial" w:eastAsia="SimSun" w:hAnsi="Arial" w:cs="Arial"/>
                <w:bCs/>
                <w:color w:val="0000FF"/>
                <w:lang w:eastAsia="zh-CN"/>
              </w:rPr>
            </w:pPr>
            <w:hyperlink r:id="rId121" w:history="1">
              <w:r>
                <w:rPr>
                  <w:rStyle w:val="Hyperlink"/>
                  <w:rFonts w:ascii="Arial" w:eastAsia="SimSun" w:hAnsi="Arial" w:cs="Arial" w:hint="eastAsia"/>
                  <w:bCs/>
                  <w:lang w:eastAsia="zh-CN"/>
                </w:rPr>
                <w:t>3068</w:t>
              </w:r>
            </w:hyperlink>
          </w:p>
        </w:tc>
        <w:tc>
          <w:tcPr>
            <w:tcW w:w="3674" w:type="dxa"/>
            <w:shd w:val="clear" w:color="auto" w:fill="FFFF00"/>
          </w:tcPr>
          <w:p w14:paraId="77874537"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29.281 0138 Rel-18 PDU Set Information Container</w:t>
            </w:r>
          </w:p>
        </w:tc>
        <w:tc>
          <w:tcPr>
            <w:tcW w:w="1589" w:type="dxa"/>
            <w:shd w:val="clear" w:color="auto" w:fill="FFFF00"/>
          </w:tcPr>
          <w:p w14:paraId="1B7756FA" w14:textId="77777777" w:rsidR="00D51C5C"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w:t>
            </w:r>
          </w:p>
        </w:tc>
        <w:tc>
          <w:tcPr>
            <w:tcW w:w="1134" w:type="dxa"/>
            <w:shd w:val="clear" w:color="auto" w:fill="FFFF00"/>
          </w:tcPr>
          <w:p w14:paraId="4C50825F" w14:textId="77777777" w:rsidR="00D51C5C" w:rsidRDefault="00D51C5C">
            <w:pPr>
              <w:spacing w:after="0"/>
              <w:rPr>
                <w:rFonts w:ascii="Arial" w:hAnsi="Arial" w:cs="Arial"/>
                <w:color w:val="000000" w:themeColor="text1"/>
                <w:lang w:val="en-US"/>
              </w:rPr>
            </w:pPr>
          </w:p>
        </w:tc>
        <w:tc>
          <w:tcPr>
            <w:tcW w:w="6662" w:type="dxa"/>
            <w:shd w:val="clear" w:color="auto" w:fill="FFFF00"/>
          </w:tcPr>
          <w:p w14:paraId="47A6504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w:t>
            </w:r>
          </w:p>
          <w:p w14:paraId="52627E7F"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2B2BED0B" w14:textId="77777777" w:rsidTr="00CC2880">
        <w:trPr>
          <w:cantSplit/>
        </w:trPr>
        <w:tc>
          <w:tcPr>
            <w:tcW w:w="974" w:type="dxa"/>
            <w:shd w:val="clear" w:color="auto" w:fill="auto"/>
          </w:tcPr>
          <w:p w14:paraId="1A14CD28" w14:textId="77777777" w:rsidR="00D51C5C" w:rsidRDefault="00D51C5C">
            <w:pPr>
              <w:spacing w:after="0"/>
              <w:rPr>
                <w:rFonts w:ascii="Arial" w:hAnsi="Arial" w:cs="Arial"/>
                <w:b/>
                <w:bCs/>
                <w:color w:val="000000" w:themeColor="text1"/>
                <w:lang w:val="en-US"/>
              </w:rPr>
            </w:pPr>
          </w:p>
        </w:tc>
        <w:tc>
          <w:tcPr>
            <w:tcW w:w="2527" w:type="dxa"/>
            <w:shd w:val="clear" w:color="auto" w:fill="99CCFF"/>
          </w:tcPr>
          <w:p w14:paraId="2B0F46CF" w14:textId="01B0FB0C" w:rsidR="00D51C5C" w:rsidRDefault="00CC2880">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shd w:val="clear" w:color="auto" w:fill="FFFF00"/>
          </w:tcPr>
          <w:p w14:paraId="041C2D6C" w14:textId="77777777" w:rsidR="00D51C5C" w:rsidRDefault="00D51C5C">
            <w:pPr>
              <w:spacing w:after="0"/>
              <w:jc w:val="center"/>
              <w:rPr>
                <w:rFonts w:ascii="Arial" w:eastAsia="SimSun" w:hAnsi="Arial" w:cs="Arial"/>
                <w:bCs/>
                <w:color w:val="0000FF"/>
                <w:lang w:val="en-US" w:eastAsia="zh-CN"/>
              </w:rPr>
            </w:pPr>
            <w:hyperlink r:id="rId122" w:history="1">
              <w:r>
                <w:rPr>
                  <w:rStyle w:val="Hyperlink"/>
                  <w:rFonts w:ascii="Arial" w:eastAsia="SimSun" w:hAnsi="Arial" w:cs="Arial" w:hint="eastAsia"/>
                  <w:bCs/>
                  <w:lang w:val="en-US" w:eastAsia="zh-CN"/>
                </w:rPr>
                <w:t>3069</w:t>
              </w:r>
            </w:hyperlink>
          </w:p>
        </w:tc>
        <w:tc>
          <w:tcPr>
            <w:tcW w:w="3674" w:type="dxa"/>
            <w:shd w:val="clear" w:color="auto" w:fill="FFFF00"/>
          </w:tcPr>
          <w:p w14:paraId="480740E1"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29.281 0139 Rel-19 PDU Set Information Container</w:t>
            </w:r>
          </w:p>
        </w:tc>
        <w:tc>
          <w:tcPr>
            <w:tcW w:w="1589" w:type="dxa"/>
            <w:shd w:val="clear" w:color="auto" w:fill="FFFF00"/>
          </w:tcPr>
          <w:p w14:paraId="5950DDD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0E5C573B" w14:textId="77777777" w:rsidR="00D51C5C" w:rsidRDefault="00D51C5C">
            <w:pPr>
              <w:spacing w:after="0"/>
              <w:rPr>
                <w:rFonts w:ascii="Arial" w:hAnsi="Arial" w:cs="Arial"/>
                <w:color w:val="000000" w:themeColor="text1"/>
                <w:lang w:val="en-US"/>
              </w:rPr>
            </w:pPr>
          </w:p>
        </w:tc>
        <w:tc>
          <w:tcPr>
            <w:tcW w:w="6662" w:type="dxa"/>
            <w:shd w:val="clear" w:color="auto" w:fill="FFFF00"/>
          </w:tcPr>
          <w:p w14:paraId="078B3426"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w:t>
            </w:r>
          </w:p>
          <w:p w14:paraId="025C54C0"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D51C5C" w14:paraId="3B4EEAE1" w14:textId="77777777">
        <w:trPr>
          <w:cantSplit/>
        </w:trPr>
        <w:tc>
          <w:tcPr>
            <w:tcW w:w="974" w:type="dxa"/>
            <w:shd w:val="clear" w:color="auto" w:fill="FDE9D9" w:themeFill="accent6" w:themeFillTint="33"/>
          </w:tcPr>
          <w:p w14:paraId="4F3187AE"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67</w:t>
            </w:r>
          </w:p>
        </w:tc>
        <w:tc>
          <w:tcPr>
            <w:tcW w:w="2527" w:type="dxa"/>
            <w:shd w:val="clear" w:color="auto" w:fill="FDE9D9" w:themeFill="accent6" w:themeFillTint="33"/>
          </w:tcPr>
          <w:p w14:paraId="3A2EF009" w14:textId="77777777" w:rsidR="00D51C5C" w:rsidRDefault="00000000">
            <w:pPr>
              <w:spacing w:after="0"/>
              <w:rPr>
                <w:rFonts w:ascii="Arial" w:hAnsi="Arial" w:cs="Arial"/>
                <w:b/>
                <w:bCs/>
                <w:color w:val="000000" w:themeColor="text1"/>
              </w:rPr>
            </w:pPr>
            <w:r>
              <w:rPr>
                <w:rFonts w:ascii="Arial" w:hAnsi="Arial" w:cs="Arial"/>
                <w:b/>
                <w:color w:val="000000" w:themeColor="text1"/>
                <w:lang w:val="en-US"/>
              </w:rPr>
              <w:t xml:space="preserve">CT aspects </w:t>
            </w:r>
            <w:proofErr w:type="gramStart"/>
            <w:r>
              <w:rPr>
                <w:rFonts w:ascii="Arial" w:hAnsi="Arial" w:cs="Arial"/>
                <w:b/>
                <w:bCs/>
                <w:color w:val="000000" w:themeColor="text1"/>
              </w:rPr>
              <w:t>of  Access</w:t>
            </w:r>
            <w:proofErr w:type="gramEnd"/>
            <w:r>
              <w:rPr>
                <w:rFonts w:ascii="Arial" w:hAnsi="Arial" w:cs="Arial"/>
                <w:b/>
                <w:bCs/>
                <w:color w:val="000000" w:themeColor="text1"/>
              </w:rPr>
              <w:t xml:space="preserve"> Traffic Steering, Switching and Splitting support in 5G system – Phase 3 [ATSSS_Ph3]</w:t>
            </w:r>
          </w:p>
        </w:tc>
        <w:tc>
          <w:tcPr>
            <w:tcW w:w="1240" w:type="dxa"/>
            <w:shd w:val="clear" w:color="auto" w:fill="FDE9D9" w:themeFill="accent6" w:themeFillTint="33"/>
          </w:tcPr>
          <w:p w14:paraId="35BB4A3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D1BA5C7"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8B3B628"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16007E8"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5C1C0DEB" w14:textId="77777777" w:rsidR="00D51C5C" w:rsidRDefault="00D51C5C">
            <w:pPr>
              <w:spacing w:after="0"/>
              <w:rPr>
                <w:rFonts w:ascii="Arial" w:hAnsi="Arial" w:cs="Arial"/>
                <w:color w:val="000000" w:themeColor="text1"/>
                <w:lang w:val="en-US"/>
              </w:rPr>
            </w:pPr>
          </w:p>
        </w:tc>
      </w:tr>
      <w:tr w:rsidR="00D51C5C" w14:paraId="54D7A383" w14:textId="77777777">
        <w:trPr>
          <w:cantSplit/>
        </w:trPr>
        <w:tc>
          <w:tcPr>
            <w:tcW w:w="974" w:type="dxa"/>
            <w:shd w:val="clear" w:color="auto" w:fill="auto"/>
          </w:tcPr>
          <w:p w14:paraId="5D959E5E" w14:textId="77777777" w:rsidR="00D51C5C" w:rsidRDefault="00D51C5C">
            <w:pPr>
              <w:spacing w:after="0"/>
              <w:rPr>
                <w:rFonts w:ascii="Arial" w:hAnsi="Arial" w:cs="Arial"/>
                <w:b/>
                <w:bCs/>
                <w:color w:val="000000" w:themeColor="text1"/>
              </w:rPr>
            </w:pPr>
          </w:p>
        </w:tc>
        <w:tc>
          <w:tcPr>
            <w:tcW w:w="2527" w:type="dxa"/>
            <w:shd w:val="clear" w:color="auto" w:fill="auto"/>
          </w:tcPr>
          <w:p w14:paraId="4FE953D0"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5414055"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34DDAB0"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CCB7BA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553E79F" w14:textId="77777777" w:rsidR="00D51C5C" w:rsidRDefault="00D51C5C">
            <w:pPr>
              <w:spacing w:after="0"/>
              <w:rPr>
                <w:rFonts w:ascii="Arial" w:hAnsi="Arial" w:cs="Arial"/>
                <w:color w:val="000000" w:themeColor="text1"/>
                <w:lang w:val="en-US"/>
              </w:rPr>
            </w:pPr>
          </w:p>
        </w:tc>
        <w:tc>
          <w:tcPr>
            <w:tcW w:w="6662" w:type="dxa"/>
            <w:shd w:val="clear" w:color="auto" w:fill="auto"/>
          </w:tcPr>
          <w:p w14:paraId="2EE9A7D0" w14:textId="77777777" w:rsidR="00D51C5C" w:rsidRDefault="00D51C5C">
            <w:pPr>
              <w:spacing w:after="0"/>
              <w:rPr>
                <w:rFonts w:ascii="Arial" w:hAnsi="Arial" w:cs="Arial"/>
                <w:color w:val="000000" w:themeColor="text1"/>
                <w:lang w:val="en-US"/>
              </w:rPr>
            </w:pPr>
          </w:p>
        </w:tc>
      </w:tr>
      <w:tr w:rsidR="00D51C5C" w14:paraId="3BC37751" w14:textId="77777777">
        <w:trPr>
          <w:cantSplit/>
        </w:trPr>
        <w:tc>
          <w:tcPr>
            <w:tcW w:w="974" w:type="dxa"/>
            <w:shd w:val="clear" w:color="auto" w:fill="FDE9D9" w:themeFill="accent6" w:themeFillTint="33"/>
          </w:tcPr>
          <w:p w14:paraId="6FA8C75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68</w:t>
            </w:r>
          </w:p>
        </w:tc>
        <w:tc>
          <w:tcPr>
            <w:tcW w:w="2527" w:type="dxa"/>
            <w:shd w:val="clear" w:color="auto" w:fill="FDE9D9" w:themeFill="accent6" w:themeFillTint="33"/>
          </w:tcPr>
          <w:p w14:paraId="38F3F38D" w14:textId="77777777" w:rsidR="00D51C5C" w:rsidRDefault="00000000">
            <w:pPr>
              <w:spacing w:after="0"/>
              <w:rPr>
                <w:rFonts w:ascii="Arial" w:hAnsi="Arial" w:cs="Arial"/>
                <w:b/>
                <w:bCs/>
                <w:color w:val="000000" w:themeColor="text1"/>
              </w:rPr>
            </w:pPr>
            <w:r>
              <w:rPr>
                <w:rFonts w:ascii="Arial" w:hAnsi="Arial" w:cs="Arial"/>
                <w:b/>
                <w:bCs/>
                <w:color w:val="000000" w:themeColor="text1"/>
              </w:rPr>
              <w:t>CT4 aspects of UPF enhancement for exposure and SBA [UPEAS]</w:t>
            </w:r>
          </w:p>
        </w:tc>
        <w:tc>
          <w:tcPr>
            <w:tcW w:w="1240" w:type="dxa"/>
            <w:shd w:val="clear" w:color="auto" w:fill="FDE9D9" w:themeFill="accent6" w:themeFillTint="33"/>
          </w:tcPr>
          <w:p w14:paraId="01D342D1"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0B6F031"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5295E59"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F153EF2"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D1C8FC0" w14:textId="77777777" w:rsidR="00D51C5C" w:rsidRDefault="00D51C5C">
            <w:pPr>
              <w:spacing w:after="0"/>
              <w:rPr>
                <w:rFonts w:ascii="Arial" w:hAnsi="Arial" w:cs="Arial"/>
                <w:color w:val="000000" w:themeColor="text1"/>
                <w:lang w:val="en-US"/>
              </w:rPr>
            </w:pPr>
          </w:p>
        </w:tc>
      </w:tr>
      <w:tr w:rsidR="00D51C5C" w14:paraId="797D5223" w14:textId="77777777">
        <w:trPr>
          <w:cantSplit/>
        </w:trPr>
        <w:tc>
          <w:tcPr>
            <w:tcW w:w="974" w:type="dxa"/>
            <w:shd w:val="clear" w:color="auto" w:fill="auto"/>
          </w:tcPr>
          <w:p w14:paraId="54C52B9A" w14:textId="77777777" w:rsidR="00D51C5C" w:rsidRDefault="00D51C5C">
            <w:pPr>
              <w:spacing w:after="0"/>
              <w:rPr>
                <w:rFonts w:ascii="Arial" w:hAnsi="Arial" w:cs="Arial"/>
                <w:b/>
                <w:bCs/>
                <w:color w:val="000000" w:themeColor="text1"/>
              </w:rPr>
            </w:pPr>
          </w:p>
        </w:tc>
        <w:tc>
          <w:tcPr>
            <w:tcW w:w="2527" w:type="dxa"/>
            <w:shd w:val="clear" w:color="auto" w:fill="auto"/>
          </w:tcPr>
          <w:p w14:paraId="2B26903C"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17806B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4A782A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94C6CD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3F8DC4E" w14:textId="77777777" w:rsidR="00D51C5C" w:rsidRDefault="00D51C5C">
            <w:pPr>
              <w:spacing w:after="0"/>
              <w:rPr>
                <w:rFonts w:ascii="Arial" w:hAnsi="Arial" w:cs="Arial"/>
                <w:color w:val="000000" w:themeColor="text1"/>
                <w:lang w:val="en-US"/>
              </w:rPr>
            </w:pPr>
          </w:p>
        </w:tc>
        <w:tc>
          <w:tcPr>
            <w:tcW w:w="6662" w:type="dxa"/>
            <w:shd w:val="clear" w:color="auto" w:fill="auto"/>
          </w:tcPr>
          <w:p w14:paraId="5D2898DE" w14:textId="77777777" w:rsidR="00D51C5C" w:rsidRDefault="00D51C5C">
            <w:pPr>
              <w:spacing w:after="0"/>
              <w:rPr>
                <w:rFonts w:ascii="Arial" w:hAnsi="Arial" w:cs="Arial"/>
                <w:color w:val="000000" w:themeColor="text1"/>
                <w:lang w:val="en-US"/>
              </w:rPr>
            </w:pPr>
          </w:p>
        </w:tc>
      </w:tr>
      <w:tr w:rsidR="00D51C5C" w14:paraId="49B2CF92" w14:textId="77777777">
        <w:trPr>
          <w:cantSplit/>
        </w:trPr>
        <w:tc>
          <w:tcPr>
            <w:tcW w:w="974" w:type="dxa"/>
            <w:shd w:val="clear" w:color="auto" w:fill="D9D9D9" w:themeFill="background1" w:themeFillShade="D9"/>
          </w:tcPr>
          <w:p w14:paraId="57C5129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69</w:t>
            </w:r>
          </w:p>
        </w:tc>
        <w:tc>
          <w:tcPr>
            <w:tcW w:w="2527" w:type="dxa"/>
            <w:shd w:val="clear" w:color="auto" w:fill="D9D9D9" w:themeFill="background1" w:themeFillShade="D9"/>
          </w:tcPr>
          <w:p w14:paraId="3E66C05C" w14:textId="77777777" w:rsidR="00D51C5C" w:rsidRDefault="00000000">
            <w:pPr>
              <w:spacing w:after="0"/>
              <w:rPr>
                <w:rFonts w:ascii="Arial" w:hAnsi="Arial" w:cs="Arial"/>
                <w:b/>
                <w:bCs/>
                <w:color w:val="000000" w:themeColor="text1"/>
              </w:rPr>
            </w:pPr>
            <w:r>
              <w:rPr>
                <w:rFonts w:ascii="Arial" w:hAnsi="Arial" w:cs="Arial"/>
                <w:b/>
                <w:bCs/>
                <w:color w:val="000000" w:themeColor="text1"/>
              </w:rPr>
              <w:t>UE pre-configuration for 5MBS [UEConfig5MBS]</w:t>
            </w:r>
          </w:p>
        </w:tc>
        <w:tc>
          <w:tcPr>
            <w:tcW w:w="1240" w:type="dxa"/>
            <w:shd w:val="clear" w:color="auto" w:fill="D9D9D9" w:themeFill="background1" w:themeFillShade="D9"/>
          </w:tcPr>
          <w:p w14:paraId="06EE684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3236A5A"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0B3AA28"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07938180"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0DBC21E" w14:textId="77777777" w:rsidR="00D51C5C" w:rsidRDefault="00D51C5C">
            <w:pPr>
              <w:spacing w:after="0"/>
              <w:rPr>
                <w:rFonts w:ascii="Arial" w:hAnsi="Arial" w:cs="Arial"/>
                <w:color w:val="000000" w:themeColor="text1"/>
                <w:lang w:val="en-US"/>
              </w:rPr>
            </w:pPr>
          </w:p>
        </w:tc>
      </w:tr>
      <w:tr w:rsidR="00D51C5C" w14:paraId="75A85505" w14:textId="77777777">
        <w:trPr>
          <w:cantSplit/>
        </w:trPr>
        <w:tc>
          <w:tcPr>
            <w:tcW w:w="974" w:type="dxa"/>
            <w:shd w:val="clear" w:color="auto" w:fill="auto"/>
          </w:tcPr>
          <w:p w14:paraId="6BD1FBD0" w14:textId="77777777" w:rsidR="00D51C5C" w:rsidRDefault="00D51C5C">
            <w:pPr>
              <w:spacing w:after="0"/>
              <w:rPr>
                <w:rFonts w:ascii="Arial" w:hAnsi="Arial" w:cs="Arial"/>
                <w:b/>
                <w:bCs/>
                <w:color w:val="000000" w:themeColor="text1"/>
              </w:rPr>
            </w:pPr>
          </w:p>
        </w:tc>
        <w:tc>
          <w:tcPr>
            <w:tcW w:w="2527" w:type="dxa"/>
            <w:shd w:val="clear" w:color="auto" w:fill="auto"/>
          </w:tcPr>
          <w:p w14:paraId="71B64A5A"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94F5F32"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503EEC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2EC64F8"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1EA50BE" w14:textId="77777777" w:rsidR="00D51C5C" w:rsidRDefault="00D51C5C">
            <w:pPr>
              <w:spacing w:after="0"/>
              <w:rPr>
                <w:rFonts w:ascii="Arial" w:hAnsi="Arial" w:cs="Arial"/>
                <w:color w:val="000000" w:themeColor="text1"/>
                <w:lang w:val="en-US"/>
              </w:rPr>
            </w:pPr>
          </w:p>
        </w:tc>
        <w:tc>
          <w:tcPr>
            <w:tcW w:w="6662" w:type="dxa"/>
          </w:tcPr>
          <w:p w14:paraId="052849EA" w14:textId="77777777" w:rsidR="00D51C5C" w:rsidRDefault="00D51C5C">
            <w:pPr>
              <w:spacing w:after="0"/>
              <w:rPr>
                <w:rFonts w:ascii="Arial" w:hAnsi="Arial" w:cs="Arial"/>
                <w:color w:val="000000" w:themeColor="text1"/>
                <w:lang w:val="en-US"/>
              </w:rPr>
            </w:pPr>
          </w:p>
        </w:tc>
      </w:tr>
      <w:tr w:rsidR="00D51C5C" w14:paraId="0A65FF03" w14:textId="77777777">
        <w:trPr>
          <w:cantSplit/>
        </w:trPr>
        <w:tc>
          <w:tcPr>
            <w:tcW w:w="974" w:type="dxa"/>
            <w:shd w:val="clear" w:color="auto" w:fill="D9D9D9" w:themeFill="background1" w:themeFillShade="D9"/>
          </w:tcPr>
          <w:p w14:paraId="55D297C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18.</w:t>
            </w:r>
            <w:r>
              <w:rPr>
                <w:rFonts w:ascii="Arial" w:hAnsi="Arial" w:cs="Arial"/>
                <w:b/>
                <w:bCs/>
                <w:color w:val="000000" w:themeColor="text1"/>
              </w:rPr>
              <w:t>70</w:t>
            </w:r>
          </w:p>
        </w:tc>
        <w:tc>
          <w:tcPr>
            <w:tcW w:w="2527" w:type="dxa"/>
            <w:shd w:val="clear" w:color="auto" w:fill="D9D9D9" w:themeFill="background1" w:themeFillShade="D9"/>
          </w:tcPr>
          <w:p w14:paraId="0B167E66" w14:textId="77777777" w:rsidR="00D51C5C" w:rsidRDefault="00000000">
            <w:pPr>
              <w:spacing w:after="0"/>
              <w:rPr>
                <w:rFonts w:ascii="Arial" w:hAnsi="Arial" w:cs="Arial"/>
                <w:b/>
                <w:bCs/>
                <w:color w:val="000000" w:themeColor="text1"/>
              </w:rPr>
            </w:pPr>
            <w:r>
              <w:rPr>
                <w:rFonts w:ascii="Arial" w:hAnsi="Arial" w:cs="Arial"/>
                <w:b/>
                <w:bCs/>
                <w:color w:val="000000" w:themeColor="text1"/>
              </w:rPr>
              <w:t>CT aspects of Enhanced Mission Critical Push-to-talk architecture phase 4</w:t>
            </w:r>
          </w:p>
          <w:p w14:paraId="78FBCA3F" w14:textId="77777777" w:rsidR="00D51C5C" w:rsidRDefault="00000000">
            <w:pPr>
              <w:spacing w:after="0"/>
              <w:rPr>
                <w:rFonts w:ascii="Arial" w:hAnsi="Arial" w:cs="Arial"/>
                <w:b/>
                <w:bCs/>
                <w:color w:val="000000" w:themeColor="text1"/>
              </w:rPr>
            </w:pPr>
            <w:r>
              <w:rPr>
                <w:rFonts w:ascii="Arial" w:hAnsi="Arial" w:cs="Arial"/>
                <w:b/>
                <w:bCs/>
                <w:color w:val="000000" w:themeColor="text1"/>
              </w:rPr>
              <w:t xml:space="preserve"> [enh4MCPTT]</w:t>
            </w:r>
          </w:p>
        </w:tc>
        <w:tc>
          <w:tcPr>
            <w:tcW w:w="1240" w:type="dxa"/>
            <w:shd w:val="clear" w:color="auto" w:fill="D9D9D9" w:themeFill="background1" w:themeFillShade="D9"/>
          </w:tcPr>
          <w:p w14:paraId="6E8ABFC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EB4C78"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CE16D16"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F22C880"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472925F" w14:textId="77777777" w:rsidR="00D51C5C" w:rsidRDefault="00D51C5C">
            <w:pPr>
              <w:spacing w:after="0"/>
              <w:rPr>
                <w:rFonts w:ascii="Arial" w:hAnsi="Arial" w:cs="Arial"/>
                <w:color w:val="000000" w:themeColor="text1"/>
                <w:lang w:val="en-US"/>
              </w:rPr>
            </w:pPr>
          </w:p>
        </w:tc>
      </w:tr>
      <w:tr w:rsidR="00D51C5C" w14:paraId="75FDF923" w14:textId="77777777">
        <w:trPr>
          <w:cantSplit/>
        </w:trPr>
        <w:tc>
          <w:tcPr>
            <w:tcW w:w="974" w:type="dxa"/>
            <w:shd w:val="clear" w:color="auto" w:fill="auto"/>
          </w:tcPr>
          <w:p w14:paraId="05F4C7EC" w14:textId="77777777" w:rsidR="00D51C5C" w:rsidRDefault="00D51C5C">
            <w:pPr>
              <w:spacing w:after="0"/>
              <w:rPr>
                <w:rFonts w:ascii="Arial" w:hAnsi="Arial" w:cs="Arial"/>
                <w:b/>
                <w:bCs/>
                <w:color w:val="000000" w:themeColor="text1"/>
              </w:rPr>
            </w:pPr>
          </w:p>
        </w:tc>
        <w:tc>
          <w:tcPr>
            <w:tcW w:w="2527" w:type="dxa"/>
            <w:shd w:val="clear" w:color="auto" w:fill="auto"/>
          </w:tcPr>
          <w:p w14:paraId="1AA65432"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9F8C32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7628EF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B13B31B"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DCB0C0B" w14:textId="77777777" w:rsidR="00D51C5C" w:rsidRDefault="00D51C5C">
            <w:pPr>
              <w:spacing w:after="0"/>
              <w:rPr>
                <w:rFonts w:ascii="Arial" w:hAnsi="Arial" w:cs="Arial"/>
                <w:color w:val="000000" w:themeColor="text1"/>
                <w:lang w:val="en-US"/>
              </w:rPr>
            </w:pPr>
          </w:p>
        </w:tc>
        <w:tc>
          <w:tcPr>
            <w:tcW w:w="6662" w:type="dxa"/>
            <w:shd w:val="clear" w:color="auto" w:fill="auto"/>
          </w:tcPr>
          <w:p w14:paraId="3199D7F1" w14:textId="77777777" w:rsidR="00D51C5C" w:rsidRDefault="00D51C5C">
            <w:pPr>
              <w:spacing w:after="0"/>
              <w:rPr>
                <w:rFonts w:ascii="Arial" w:hAnsi="Arial" w:cs="Arial"/>
                <w:color w:val="000000" w:themeColor="text1"/>
                <w:lang w:val="en-US"/>
              </w:rPr>
            </w:pPr>
          </w:p>
        </w:tc>
      </w:tr>
      <w:tr w:rsidR="00D51C5C" w14:paraId="161C3037" w14:textId="77777777">
        <w:trPr>
          <w:cantSplit/>
        </w:trPr>
        <w:tc>
          <w:tcPr>
            <w:tcW w:w="974" w:type="dxa"/>
            <w:shd w:val="clear" w:color="auto" w:fill="D9D9D9" w:themeFill="background1" w:themeFillShade="D9"/>
          </w:tcPr>
          <w:p w14:paraId="2B4BA396"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71</w:t>
            </w:r>
          </w:p>
        </w:tc>
        <w:tc>
          <w:tcPr>
            <w:tcW w:w="2527" w:type="dxa"/>
            <w:shd w:val="clear" w:color="auto" w:fill="D9D9D9" w:themeFill="background1" w:themeFillShade="D9"/>
          </w:tcPr>
          <w:p w14:paraId="0FCF6C50" w14:textId="77777777" w:rsidR="00D51C5C" w:rsidRDefault="00000000">
            <w:pPr>
              <w:spacing w:after="0"/>
              <w:rPr>
                <w:rFonts w:ascii="Arial" w:hAnsi="Arial" w:cs="Arial"/>
                <w:b/>
                <w:bCs/>
                <w:color w:val="000000" w:themeColor="text1"/>
              </w:rPr>
            </w:pPr>
            <w:r>
              <w:rPr>
                <w:rFonts w:ascii="Arial" w:hAnsi="Arial" w:cs="Arial"/>
                <w:b/>
                <w:bCs/>
                <w:color w:val="000000" w:themeColor="text1"/>
              </w:rPr>
              <w:t xml:space="preserve">CT aspects of Slice-based PLMN Selection  </w:t>
            </w:r>
          </w:p>
          <w:p w14:paraId="237B0318" w14:textId="77777777" w:rsidR="00D51C5C" w:rsidRDefault="00000000">
            <w:pPr>
              <w:spacing w:after="0"/>
              <w:rPr>
                <w:rFonts w:ascii="Arial" w:hAnsi="Arial" w:cs="Arial"/>
                <w:b/>
                <w:bCs/>
                <w:color w:val="000000" w:themeColor="text1"/>
              </w:rPr>
            </w:pPr>
            <w:r>
              <w:rPr>
                <w:rFonts w:ascii="Arial" w:hAnsi="Arial" w:cs="Arial"/>
                <w:b/>
                <w:bCs/>
                <w:color w:val="000000" w:themeColor="text1"/>
              </w:rPr>
              <w:t xml:space="preserve"> [</w:t>
            </w:r>
            <w:proofErr w:type="spellStart"/>
            <w:r>
              <w:rPr>
                <w:rFonts w:ascii="Arial" w:hAnsi="Arial" w:cs="Arial"/>
                <w:b/>
                <w:bCs/>
                <w:color w:val="000000" w:themeColor="text1"/>
              </w:rPr>
              <w:t>PLMNsel_NS</w:t>
            </w:r>
            <w:proofErr w:type="spellEnd"/>
            <w:r>
              <w:rPr>
                <w:rFonts w:ascii="Arial" w:hAnsi="Arial" w:cs="Arial"/>
                <w:b/>
                <w:bCs/>
                <w:color w:val="000000" w:themeColor="text1"/>
              </w:rPr>
              <w:t>]</w:t>
            </w:r>
          </w:p>
        </w:tc>
        <w:tc>
          <w:tcPr>
            <w:tcW w:w="1240" w:type="dxa"/>
            <w:shd w:val="clear" w:color="auto" w:fill="D9D9D9" w:themeFill="background1" w:themeFillShade="D9"/>
          </w:tcPr>
          <w:p w14:paraId="413274E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7BAA851"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ED7F754"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E382B6F"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BE6F399" w14:textId="77777777" w:rsidR="00D51C5C" w:rsidRDefault="00D51C5C">
            <w:pPr>
              <w:spacing w:after="0"/>
              <w:rPr>
                <w:rFonts w:ascii="Arial" w:hAnsi="Arial" w:cs="Arial"/>
                <w:color w:val="000000" w:themeColor="text1"/>
                <w:lang w:val="en-US"/>
              </w:rPr>
            </w:pPr>
          </w:p>
        </w:tc>
      </w:tr>
      <w:tr w:rsidR="00D51C5C" w14:paraId="1B2F2704" w14:textId="77777777">
        <w:trPr>
          <w:cantSplit/>
        </w:trPr>
        <w:tc>
          <w:tcPr>
            <w:tcW w:w="974" w:type="dxa"/>
            <w:shd w:val="clear" w:color="auto" w:fill="auto"/>
          </w:tcPr>
          <w:p w14:paraId="52727CBB" w14:textId="77777777" w:rsidR="00D51C5C" w:rsidRDefault="00D51C5C">
            <w:pPr>
              <w:spacing w:after="0"/>
              <w:rPr>
                <w:rFonts w:ascii="Arial" w:hAnsi="Arial" w:cs="Arial"/>
                <w:b/>
                <w:bCs/>
                <w:color w:val="000000" w:themeColor="text1"/>
              </w:rPr>
            </w:pPr>
          </w:p>
        </w:tc>
        <w:tc>
          <w:tcPr>
            <w:tcW w:w="2527" w:type="dxa"/>
            <w:shd w:val="clear" w:color="auto" w:fill="auto"/>
          </w:tcPr>
          <w:p w14:paraId="0D27E81B"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F0002F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E7D94B1"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2BE2C88"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4BF3C45" w14:textId="77777777" w:rsidR="00D51C5C" w:rsidRDefault="00D51C5C">
            <w:pPr>
              <w:spacing w:after="0"/>
              <w:rPr>
                <w:rFonts w:ascii="Arial" w:hAnsi="Arial" w:cs="Arial"/>
                <w:color w:val="000000" w:themeColor="text1"/>
                <w:lang w:val="en-US"/>
              </w:rPr>
            </w:pPr>
          </w:p>
        </w:tc>
        <w:tc>
          <w:tcPr>
            <w:tcW w:w="6662" w:type="dxa"/>
          </w:tcPr>
          <w:p w14:paraId="0777D4E6" w14:textId="77777777" w:rsidR="00D51C5C" w:rsidRDefault="00D51C5C">
            <w:pPr>
              <w:spacing w:after="0"/>
              <w:rPr>
                <w:rFonts w:ascii="Arial" w:hAnsi="Arial" w:cs="Arial"/>
                <w:color w:val="000000" w:themeColor="text1"/>
                <w:lang w:val="en-US"/>
              </w:rPr>
            </w:pPr>
          </w:p>
        </w:tc>
      </w:tr>
      <w:tr w:rsidR="00D51C5C" w14:paraId="10BF324F" w14:textId="77777777">
        <w:trPr>
          <w:cantSplit/>
        </w:trPr>
        <w:tc>
          <w:tcPr>
            <w:tcW w:w="974" w:type="dxa"/>
            <w:shd w:val="clear" w:color="auto" w:fill="D9D9D9" w:themeFill="background1" w:themeFillShade="D9"/>
          </w:tcPr>
          <w:p w14:paraId="7AF8856A"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72</w:t>
            </w:r>
          </w:p>
        </w:tc>
        <w:tc>
          <w:tcPr>
            <w:tcW w:w="2527" w:type="dxa"/>
            <w:shd w:val="clear" w:color="auto" w:fill="D9D9D9" w:themeFill="background1" w:themeFillShade="D9"/>
          </w:tcPr>
          <w:p w14:paraId="2B231FDB" w14:textId="77777777" w:rsidR="00D51C5C" w:rsidRDefault="00000000">
            <w:pPr>
              <w:spacing w:after="0"/>
              <w:rPr>
                <w:rFonts w:ascii="Arial" w:hAnsi="Arial" w:cs="Arial"/>
                <w:b/>
                <w:bCs/>
                <w:color w:val="000000" w:themeColor="text1"/>
              </w:rPr>
            </w:pPr>
            <w:r>
              <w:rPr>
                <w:rFonts w:ascii="Arial" w:hAnsi="Arial" w:cs="Arial"/>
                <w:b/>
                <w:bCs/>
                <w:color w:val="000000" w:themeColor="text1"/>
              </w:rPr>
              <w:t>Enhancement of Network Slicing UICC application for network slice-specific authentication and authorization [</w:t>
            </w:r>
            <w:proofErr w:type="spellStart"/>
            <w:r>
              <w:rPr>
                <w:rFonts w:ascii="Arial" w:hAnsi="Arial" w:cs="Arial"/>
                <w:b/>
                <w:bCs/>
                <w:color w:val="000000" w:themeColor="text1"/>
              </w:rPr>
              <w:t>eNS_UICC</w:t>
            </w:r>
            <w:proofErr w:type="spellEnd"/>
            <w:r>
              <w:rPr>
                <w:rFonts w:ascii="Arial" w:hAnsi="Arial" w:cs="Arial"/>
                <w:b/>
                <w:bCs/>
                <w:color w:val="000000" w:themeColor="text1"/>
              </w:rPr>
              <w:t>]</w:t>
            </w:r>
          </w:p>
        </w:tc>
        <w:tc>
          <w:tcPr>
            <w:tcW w:w="1240" w:type="dxa"/>
            <w:shd w:val="clear" w:color="auto" w:fill="D9D9D9" w:themeFill="background1" w:themeFillShade="D9"/>
          </w:tcPr>
          <w:p w14:paraId="7D89E13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D91A77D"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7D33C5A"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0DBF2FA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7A93BCCE" w14:textId="77777777" w:rsidR="00D51C5C" w:rsidRDefault="00D51C5C">
            <w:pPr>
              <w:spacing w:after="0"/>
              <w:rPr>
                <w:rFonts w:ascii="Arial" w:hAnsi="Arial" w:cs="Arial"/>
                <w:color w:val="000000" w:themeColor="text1"/>
                <w:lang w:val="en-US"/>
              </w:rPr>
            </w:pPr>
          </w:p>
        </w:tc>
      </w:tr>
      <w:tr w:rsidR="00D51C5C" w14:paraId="2A4817D9" w14:textId="77777777">
        <w:trPr>
          <w:cantSplit/>
        </w:trPr>
        <w:tc>
          <w:tcPr>
            <w:tcW w:w="974" w:type="dxa"/>
            <w:shd w:val="clear" w:color="auto" w:fill="auto"/>
          </w:tcPr>
          <w:p w14:paraId="11F9C3C3" w14:textId="77777777" w:rsidR="00D51C5C" w:rsidRDefault="00D51C5C">
            <w:pPr>
              <w:spacing w:after="0"/>
              <w:rPr>
                <w:rFonts w:ascii="Arial" w:hAnsi="Arial" w:cs="Arial"/>
                <w:b/>
                <w:bCs/>
                <w:color w:val="000000" w:themeColor="text1"/>
              </w:rPr>
            </w:pPr>
          </w:p>
        </w:tc>
        <w:tc>
          <w:tcPr>
            <w:tcW w:w="2527" w:type="dxa"/>
            <w:shd w:val="clear" w:color="auto" w:fill="auto"/>
          </w:tcPr>
          <w:p w14:paraId="35D7D91F"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4B1467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FE912A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B7D7F2F"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8852B35" w14:textId="77777777" w:rsidR="00D51C5C" w:rsidRDefault="00D51C5C">
            <w:pPr>
              <w:spacing w:after="0"/>
              <w:rPr>
                <w:rFonts w:ascii="Arial" w:hAnsi="Arial" w:cs="Arial"/>
                <w:color w:val="000000" w:themeColor="text1"/>
                <w:lang w:val="en-US"/>
              </w:rPr>
            </w:pPr>
          </w:p>
        </w:tc>
        <w:tc>
          <w:tcPr>
            <w:tcW w:w="6662" w:type="dxa"/>
          </w:tcPr>
          <w:p w14:paraId="47D750EB" w14:textId="77777777" w:rsidR="00D51C5C" w:rsidRDefault="00D51C5C">
            <w:pPr>
              <w:spacing w:after="0"/>
              <w:rPr>
                <w:rFonts w:ascii="Arial" w:hAnsi="Arial" w:cs="Arial"/>
                <w:color w:val="000000" w:themeColor="text1"/>
                <w:lang w:val="en-US"/>
              </w:rPr>
            </w:pPr>
          </w:p>
        </w:tc>
      </w:tr>
      <w:tr w:rsidR="00D51C5C" w14:paraId="008DC49F" w14:textId="77777777">
        <w:trPr>
          <w:cantSplit/>
        </w:trPr>
        <w:tc>
          <w:tcPr>
            <w:tcW w:w="974" w:type="dxa"/>
            <w:shd w:val="clear" w:color="auto" w:fill="D9D9D9" w:themeFill="background1" w:themeFillShade="D9"/>
          </w:tcPr>
          <w:p w14:paraId="2AC7967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73</w:t>
            </w:r>
          </w:p>
        </w:tc>
        <w:tc>
          <w:tcPr>
            <w:tcW w:w="2527" w:type="dxa"/>
            <w:shd w:val="clear" w:color="auto" w:fill="D9D9D9" w:themeFill="background1" w:themeFillShade="D9"/>
          </w:tcPr>
          <w:p w14:paraId="45E3C9F0"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MBS support for V2X services</w:t>
            </w:r>
          </w:p>
          <w:p w14:paraId="4EC6E84F" w14:textId="77777777" w:rsidR="00D51C5C" w:rsidRDefault="00000000">
            <w:pPr>
              <w:spacing w:after="0"/>
              <w:rPr>
                <w:rFonts w:ascii="Arial" w:hAnsi="Arial" w:cs="Arial"/>
                <w:b/>
                <w:bCs/>
                <w:color w:val="000000" w:themeColor="text1"/>
              </w:rPr>
            </w:pPr>
            <w:r>
              <w:rPr>
                <w:rFonts w:ascii="Arial" w:hAnsi="Arial" w:cs="Arial"/>
                <w:b/>
                <w:color w:val="000000" w:themeColor="text1"/>
                <w:lang w:val="en-US"/>
              </w:rPr>
              <w:t xml:space="preserve"> [TEI18_MBS4V2X]</w:t>
            </w:r>
          </w:p>
        </w:tc>
        <w:tc>
          <w:tcPr>
            <w:tcW w:w="1240" w:type="dxa"/>
            <w:shd w:val="clear" w:color="auto" w:fill="D9D9D9" w:themeFill="background1" w:themeFillShade="D9"/>
          </w:tcPr>
          <w:p w14:paraId="3FCAFCA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4BB0B1"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7C65337"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2E732173"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1D702A9" w14:textId="77777777" w:rsidR="00D51C5C" w:rsidRDefault="00D51C5C">
            <w:pPr>
              <w:spacing w:after="0"/>
              <w:rPr>
                <w:rFonts w:ascii="Arial" w:hAnsi="Arial" w:cs="Arial"/>
                <w:color w:val="000000" w:themeColor="text1"/>
                <w:lang w:val="en-US"/>
              </w:rPr>
            </w:pPr>
          </w:p>
        </w:tc>
      </w:tr>
      <w:tr w:rsidR="00D51C5C" w14:paraId="77B7173F" w14:textId="77777777">
        <w:trPr>
          <w:cantSplit/>
        </w:trPr>
        <w:tc>
          <w:tcPr>
            <w:tcW w:w="974" w:type="dxa"/>
            <w:shd w:val="clear" w:color="auto" w:fill="auto"/>
          </w:tcPr>
          <w:p w14:paraId="59BCB637" w14:textId="77777777" w:rsidR="00D51C5C" w:rsidRDefault="00D51C5C">
            <w:pPr>
              <w:spacing w:after="0"/>
              <w:rPr>
                <w:rFonts w:ascii="Arial" w:hAnsi="Arial" w:cs="Arial"/>
                <w:b/>
                <w:bCs/>
                <w:color w:val="000000" w:themeColor="text1"/>
              </w:rPr>
            </w:pPr>
          </w:p>
        </w:tc>
        <w:tc>
          <w:tcPr>
            <w:tcW w:w="2527" w:type="dxa"/>
            <w:shd w:val="clear" w:color="auto" w:fill="auto"/>
          </w:tcPr>
          <w:p w14:paraId="37A74D80"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854ED8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D2A5A6B"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CDBA20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50E484C5" w14:textId="77777777" w:rsidR="00D51C5C" w:rsidRDefault="00D51C5C">
            <w:pPr>
              <w:spacing w:after="0"/>
              <w:rPr>
                <w:rFonts w:ascii="Arial" w:hAnsi="Arial" w:cs="Arial"/>
                <w:color w:val="000000" w:themeColor="text1"/>
                <w:lang w:val="en-US"/>
              </w:rPr>
            </w:pPr>
          </w:p>
        </w:tc>
        <w:tc>
          <w:tcPr>
            <w:tcW w:w="6662" w:type="dxa"/>
            <w:shd w:val="clear" w:color="auto" w:fill="auto"/>
          </w:tcPr>
          <w:p w14:paraId="69C64E4F" w14:textId="77777777" w:rsidR="00D51C5C" w:rsidRDefault="00D51C5C">
            <w:pPr>
              <w:spacing w:after="0"/>
              <w:rPr>
                <w:rFonts w:ascii="Arial" w:hAnsi="Arial" w:cs="Arial"/>
                <w:color w:val="000000" w:themeColor="text1"/>
                <w:lang w:val="en-US"/>
              </w:rPr>
            </w:pPr>
          </w:p>
        </w:tc>
      </w:tr>
      <w:tr w:rsidR="00D51C5C" w14:paraId="3F534100" w14:textId="77777777">
        <w:trPr>
          <w:cantSplit/>
        </w:trPr>
        <w:tc>
          <w:tcPr>
            <w:tcW w:w="974" w:type="dxa"/>
            <w:shd w:val="clear" w:color="auto" w:fill="D9D9D9" w:themeFill="background1" w:themeFillShade="D9"/>
          </w:tcPr>
          <w:p w14:paraId="4603B0F7"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74</w:t>
            </w:r>
          </w:p>
        </w:tc>
        <w:tc>
          <w:tcPr>
            <w:tcW w:w="2527" w:type="dxa"/>
            <w:shd w:val="clear" w:color="auto" w:fill="D9D9D9" w:themeFill="background1" w:themeFillShade="D9"/>
          </w:tcPr>
          <w:p w14:paraId="16A8CEEC"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on </w:t>
            </w:r>
            <w:bookmarkStart w:id="17" w:name="_Hlk130570053"/>
            <w:r>
              <w:rPr>
                <w:rFonts w:ascii="Arial" w:hAnsi="Arial" w:cs="Arial"/>
                <w:b/>
                <w:color w:val="000000" w:themeColor="text1"/>
                <w:lang w:val="en-US"/>
              </w:rPr>
              <w:t>Spending Limits for AM and UE Policies in the 5GC</w:t>
            </w:r>
            <w:bookmarkEnd w:id="17"/>
            <w:r>
              <w:rPr>
                <w:rFonts w:ascii="Arial" w:hAnsi="Arial" w:cs="Arial"/>
                <w:b/>
                <w:color w:val="000000" w:themeColor="text1"/>
                <w:lang w:val="en-US"/>
              </w:rPr>
              <w:t xml:space="preserve"> </w:t>
            </w:r>
          </w:p>
          <w:p w14:paraId="6516E962"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 [TEI18_SLAMUP]</w:t>
            </w:r>
          </w:p>
        </w:tc>
        <w:tc>
          <w:tcPr>
            <w:tcW w:w="1240" w:type="dxa"/>
            <w:shd w:val="clear" w:color="auto" w:fill="D9D9D9" w:themeFill="background1" w:themeFillShade="D9"/>
          </w:tcPr>
          <w:p w14:paraId="3B04308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AC6F31A"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D690589"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106317C"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5A53E48" w14:textId="77777777" w:rsidR="00D51C5C" w:rsidRDefault="00D51C5C">
            <w:pPr>
              <w:spacing w:after="0"/>
              <w:rPr>
                <w:rFonts w:ascii="Arial" w:hAnsi="Arial" w:cs="Arial"/>
                <w:color w:val="000000" w:themeColor="text1"/>
                <w:lang w:val="en-US"/>
              </w:rPr>
            </w:pPr>
          </w:p>
        </w:tc>
      </w:tr>
      <w:tr w:rsidR="00D51C5C" w14:paraId="135A17FB" w14:textId="77777777">
        <w:trPr>
          <w:cantSplit/>
        </w:trPr>
        <w:tc>
          <w:tcPr>
            <w:tcW w:w="974" w:type="dxa"/>
            <w:shd w:val="clear" w:color="auto" w:fill="auto"/>
          </w:tcPr>
          <w:p w14:paraId="77F1659A" w14:textId="77777777" w:rsidR="00D51C5C" w:rsidRDefault="00D51C5C">
            <w:pPr>
              <w:spacing w:after="0"/>
              <w:rPr>
                <w:rFonts w:ascii="Arial" w:hAnsi="Arial" w:cs="Arial"/>
                <w:b/>
                <w:bCs/>
                <w:color w:val="000000" w:themeColor="text1"/>
              </w:rPr>
            </w:pPr>
          </w:p>
        </w:tc>
        <w:tc>
          <w:tcPr>
            <w:tcW w:w="2527" w:type="dxa"/>
            <w:shd w:val="clear" w:color="auto" w:fill="auto"/>
          </w:tcPr>
          <w:p w14:paraId="02D3C587"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14D73D5"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361772A"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D256D5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FE139DE" w14:textId="77777777" w:rsidR="00D51C5C" w:rsidRDefault="00D51C5C">
            <w:pPr>
              <w:spacing w:after="0"/>
              <w:rPr>
                <w:rFonts w:ascii="Arial" w:hAnsi="Arial" w:cs="Arial"/>
                <w:color w:val="000000" w:themeColor="text1"/>
                <w:lang w:val="en-US"/>
              </w:rPr>
            </w:pPr>
          </w:p>
        </w:tc>
        <w:tc>
          <w:tcPr>
            <w:tcW w:w="6662" w:type="dxa"/>
          </w:tcPr>
          <w:p w14:paraId="4E75AC26" w14:textId="77777777" w:rsidR="00D51C5C" w:rsidRDefault="00D51C5C">
            <w:pPr>
              <w:spacing w:after="0"/>
              <w:rPr>
                <w:rFonts w:ascii="Arial" w:hAnsi="Arial" w:cs="Arial"/>
                <w:color w:val="000000" w:themeColor="text1"/>
                <w:lang w:val="en-US"/>
              </w:rPr>
            </w:pPr>
          </w:p>
        </w:tc>
      </w:tr>
      <w:tr w:rsidR="00D51C5C" w14:paraId="3E436429" w14:textId="77777777">
        <w:trPr>
          <w:cantSplit/>
        </w:trPr>
        <w:tc>
          <w:tcPr>
            <w:tcW w:w="974" w:type="dxa"/>
            <w:shd w:val="clear" w:color="auto" w:fill="FDE9D9" w:themeFill="accent6" w:themeFillTint="33"/>
          </w:tcPr>
          <w:p w14:paraId="0256BA6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75</w:t>
            </w:r>
          </w:p>
        </w:tc>
        <w:tc>
          <w:tcPr>
            <w:tcW w:w="2527" w:type="dxa"/>
            <w:shd w:val="clear" w:color="auto" w:fill="FDE9D9" w:themeFill="accent6" w:themeFillTint="33"/>
          </w:tcPr>
          <w:p w14:paraId="543A8A97"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home network triggered primary authentication</w:t>
            </w:r>
          </w:p>
          <w:p w14:paraId="64E39607"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 [</w:t>
            </w:r>
            <w:proofErr w:type="spellStart"/>
            <w:r>
              <w:rPr>
                <w:rFonts w:ascii="Arial" w:hAnsi="Arial" w:cs="Arial"/>
                <w:b/>
                <w:color w:val="000000" w:themeColor="text1"/>
                <w:lang w:val="en-US"/>
              </w:rPr>
              <w:t>HN_Auth</w:t>
            </w:r>
            <w:proofErr w:type="spellEnd"/>
            <w:r>
              <w:rPr>
                <w:rFonts w:ascii="Arial" w:hAnsi="Arial" w:cs="Arial"/>
                <w:b/>
                <w:color w:val="000000" w:themeColor="text1"/>
                <w:lang w:val="en-US"/>
              </w:rPr>
              <w:t>]</w:t>
            </w:r>
          </w:p>
        </w:tc>
        <w:tc>
          <w:tcPr>
            <w:tcW w:w="1240" w:type="dxa"/>
            <w:shd w:val="clear" w:color="auto" w:fill="FDE9D9" w:themeFill="accent6" w:themeFillTint="33"/>
          </w:tcPr>
          <w:p w14:paraId="09FF6CDA"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6FFA6A9"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8A97577"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580C286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6577C166" w14:textId="77777777" w:rsidR="00D51C5C" w:rsidRDefault="00D51C5C">
            <w:pPr>
              <w:spacing w:after="0"/>
              <w:rPr>
                <w:rFonts w:ascii="Arial" w:hAnsi="Arial" w:cs="Arial"/>
                <w:color w:val="000000" w:themeColor="text1"/>
                <w:lang w:val="en-US"/>
              </w:rPr>
            </w:pPr>
          </w:p>
        </w:tc>
      </w:tr>
      <w:tr w:rsidR="00D51C5C" w14:paraId="3C60FA82" w14:textId="77777777">
        <w:trPr>
          <w:cantSplit/>
        </w:trPr>
        <w:tc>
          <w:tcPr>
            <w:tcW w:w="974" w:type="dxa"/>
            <w:shd w:val="clear" w:color="auto" w:fill="auto"/>
          </w:tcPr>
          <w:p w14:paraId="3A664745" w14:textId="77777777" w:rsidR="00D51C5C" w:rsidRDefault="00D51C5C">
            <w:pPr>
              <w:spacing w:after="0"/>
              <w:rPr>
                <w:rFonts w:ascii="Arial" w:hAnsi="Arial" w:cs="Arial"/>
                <w:b/>
                <w:bCs/>
                <w:color w:val="000000" w:themeColor="text1"/>
              </w:rPr>
            </w:pPr>
          </w:p>
        </w:tc>
        <w:tc>
          <w:tcPr>
            <w:tcW w:w="2527" w:type="dxa"/>
            <w:shd w:val="clear" w:color="auto" w:fill="auto"/>
          </w:tcPr>
          <w:p w14:paraId="00C8FBC2"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96F0536"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327CA3F"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886D230"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73A6CA7" w14:textId="77777777" w:rsidR="00D51C5C" w:rsidRDefault="00D51C5C">
            <w:pPr>
              <w:spacing w:after="0"/>
              <w:rPr>
                <w:rFonts w:ascii="Arial" w:hAnsi="Arial" w:cs="Arial"/>
                <w:color w:val="000000" w:themeColor="text1"/>
                <w:lang w:val="en-US"/>
              </w:rPr>
            </w:pPr>
          </w:p>
        </w:tc>
        <w:tc>
          <w:tcPr>
            <w:tcW w:w="6662" w:type="dxa"/>
          </w:tcPr>
          <w:p w14:paraId="27672E1E" w14:textId="77777777" w:rsidR="00D51C5C" w:rsidRDefault="00D51C5C">
            <w:pPr>
              <w:spacing w:after="0"/>
              <w:rPr>
                <w:rFonts w:ascii="Arial" w:hAnsi="Arial" w:cs="Arial"/>
                <w:color w:val="000000" w:themeColor="text1"/>
                <w:lang w:val="en-US"/>
              </w:rPr>
            </w:pPr>
          </w:p>
        </w:tc>
      </w:tr>
      <w:tr w:rsidR="00D51C5C" w14:paraId="3864D6C1" w14:textId="77777777">
        <w:trPr>
          <w:cantSplit/>
        </w:trPr>
        <w:tc>
          <w:tcPr>
            <w:tcW w:w="974" w:type="dxa"/>
            <w:shd w:val="clear" w:color="auto" w:fill="D9D9D9" w:themeFill="background1" w:themeFillShade="D9"/>
          </w:tcPr>
          <w:p w14:paraId="6F771D3F"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76</w:t>
            </w:r>
          </w:p>
        </w:tc>
        <w:tc>
          <w:tcPr>
            <w:tcW w:w="2527" w:type="dxa"/>
            <w:shd w:val="clear" w:color="auto" w:fill="D9D9D9" w:themeFill="background1" w:themeFillShade="D9"/>
          </w:tcPr>
          <w:p w14:paraId="47A9F9CA" w14:textId="77777777" w:rsidR="00D51C5C" w:rsidRDefault="00000000">
            <w:pPr>
              <w:spacing w:after="0"/>
              <w:rPr>
                <w:rFonts w:ascii="Arial" w:hAnsi="Arial" w:cs="Arial"/>
                <w:b/>
                <w:color w:val="000000" w:themeColor="text1"/>
              </w:rPr>
            </w:pPr>
            <w:r>
              <w:rPr>
                <w:rFonts w:ascii="Arial" w:hAnsi="Arial" w:cs="Arial"/>
                <w:b/>
                <w:color w:val="000000" w:themeColor="text1"/>
                <w:lang w:val="en-US"/>
              </w:rPr>
              <w:t xml:space="preserve">CT aspects of Mission Critical </w:t>
            </w:r>
            <w:proofErr w:type="gramStart"/>
            <w:r>
              <w:rPr>
                <w:rFonts w:ascii="Arial" w:hAnsi="Arial" w:cs="Arial"/>
                <w:b/>
                <w:color w:val="000000" w:themeColor="text1"/>
                <w:lang w:val="en-US"/>
              </w:rPr>
              <w:t>ad</w:t>
            </w:r>
            <w:proofErr w:type="gramEnd"/>
            <w:r>
              <w:rPr>
                <w:rFonts w:ascii="Arial" w:hAnsi="Arial" w:cs="Arial"/>
                <w:b/>
                <w:color w:val="000000" w:themeColor="text1"/>
                <w:lang w:val="en-US"/>
              </w:rPr>
              <w:t xml:space="preserve"> hoc group Communications</w:t>
            </w:r>
          </w:p>
          <w:p w14:paraId="5EE0969E"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 [</w:t>
            </w:r>
            <w:r>
              <w:rPr>
                <w:rFonts w:ascii="Arial" w:hAnsi="Arial" w:cs="Arial"/>
                <w:b/>
                <w:color w:val="000000" w:themeColor="text1"/>
              </w:rPr>
              <w:t>MC_AHGC</w:t>
            </w:r>
            <w:r>
              <w:rPr>
                <w:rFonts w:ascii="Arial" w:hAnsi="Arial" w:cs="Arial"/>
                <w:b/>
                <w:color w:val="000000" w:themeColor="text1"/>
                <w:lang w:val="en-US"/>
              </w:rPr>
              <w:t>]</w:t>
            </w:r>
          </w:p>
        </w:tc>
        <w:tc>
          <w:tcPr>
            <w:tcW w:w="1240" w:type="dxa"/>
            <w:shd w:val="clear" w:color="auto" w:fill="D9D9D9" w:themeFill="background1" w:themeFillShade="D9"/>
          </w:tcPr>
          <w:p w14:paraId="68FF1C3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DEB3F22"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4E1AF33"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10B2C0B"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4A566C7" w14:textId="77777777" w:rsidR="00D51C5C" w:rsidRDefault="00D51C5C">
            <w:pPr>
              <w:spacing w:after="0"/>
              <w:rPr>
                <w:rFonts w:ascii="Arial" w:hAnsi="Arial" w:cs="Arial"/>
                <w:color w:val="000000" w:themeColor="text1"/>
                <w:lang w:val="en-US"/>
              </w:rPr>
            </w:pPr>
          </w:p>
        </w:tc>
      </w:tr>
      <w:tr w:rsidR="00D51C5C" w14:paraId="10E16ABB" w14:textId="77777777">
        <w:trPr>
          <w:cantSplit/>
        </w:trPr>
        <w:tc>
          <w:tcPr>
            <w:tcW w:w="974" w:type="dxa"/>
            <w:shd w:val="clear" w:color="auto" w:fill="auto"/>
          </w:tcPr>
          <w:p w14:paraId="0F8F8AA0" w14:textId="77777777" w:rsidR="00D51C5C" w:rsidRDefault="00D51C5C">
            <w:pPr>
              <w:spacing w:after="0"/>
              <w:rPr>
                <w:rFonts w:ascii="Arial" w:hAnsi="Arial" w:cs="Arial"/>
                <w:b/>
                <w:bCs/>
                <w:color w:val="000000" w:themeColor="text1"/>
              </w:rPr>
            </w:pPr>
          </w:p>
        </w:tc>
        <w:tc>
          <w:tcPr>
            <w:tcW w:w="2527" w:type="dxa"/>
            <w:shd w:val="clear" w:color="auto" w:fill="auto"/>
          </w:tcPr>
          <w:p w14:paraId="10C5CDC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F751BB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AB5516A"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90114B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9859091" w14:textId="77777777" w:rsidR="00D51C5C" w:rsidRDefault="00D51C5C">
            <w:pPr>
              <w:spacing w:after="0"/>
              <w:rPr>
                <w:rFonts w:ascii="Arial" w:hAnsi="Arial" w:cs="Arial"/>
                <w:color w:val="000000" w:themeColor="text1"/>
                <w:lang w:val="en-US"/>
              </w:rPr>
            </w:pPr>
          </w:p>
        </w:tc>
        <w:tc>
          <w:tcPr>
            <w:tcW w:w="6662" w:type="dxa"/>
            <w:shd w:val="clear" w:color="auto" w:fill="auto"/>
          </w:tcPr>
          <w:p w14:paraId="1407F8D3" w14:textId="77777777" w:rsidR="00D51C5C" w:rsidRDefault="00D51C5C">
            <w:pPr>
              <w:spacing w:after="0"/>
              <w:rPr>
                <w:rFonts w:ascii="Arial" w:hAnsi="Arial" w:cs="Arial"/>
                <w:color w:val="000000" w:themeColor="text1"/>
                <w:lang w:val="en-US"/>
              </w:rPr>
            </w:pPr>
          </w:p>
        </w:tc>
      </w:tr>
      <w:tr w:rsidR="00D51C5C" w14:paraId="633C22AA" w14:textId="77777777">
        <w:trPr>
          <w:cantSplit/>
        </w:trPr>
        <w:tc>
          <w:tcPr>
            <w:tcW w:w="974" w:type="dxa"/>
            <w:shd w:val="clear" w:color="auto" w:fill="FDE9D9" w:themeFill="accent6" w:themeFillTint="33"/>
          </w:tcPr>
          <w:p w14:paraId="32C844A0" w14:textId="77777777" w:rsidR="00D51C5C" w:rsidRDefault="00000000">
            <w:pPr>
              <w:spacing w:after="0"/>
              <w:rPr>
                <w:rFonts w:ascii="Arial" w:hAnsi="Arial" w:cs="Arial"/>
                <w:b/>
                <w:bCs/>
                <w:color w:val="000000" w:themeColor="text1"/>
              </w:rPr>
            </w:pPr>
            <w:r>
              <w:rPr>
                <w:rFonts w:ascii="Arial" w:hAnsi="Arial" w:cs="Arial"/>
                <w:b/>
                <w:bCs/>
                <w:color w:val="000000" w:themeColor="text1"/>
              </w:rPr>
              <w:t>1</w:t>
            </w:r>
            <w:r>
              <w:rPr>
                <w:rFonts w:ascii="Arial" w:hAnsi="Arial" w:cs="Arial"/>
                <w:b/>
                <w:bCs/>
                <w:color w:val="000000" w:themeColor="text1"/>
                <w:lang w:val="en-US"/>
              </w:rPr>
              <w:t>8.</w:t>
            </w:r>
            <w:r>
              <w:rPr>
                <w:rFonts w:ascii="Arial" w:hAnsi="Arial" w:cs="Arial"/>
                <w:b/>
                <w:bCs/>
                <w:color w:val="000000" w:themeColor="text1"/>
              </w:rPr>
              <w:t>77</w:t>
            </w:r>
          </w:p>
        </w:tc>
        <w:tc>
          <w:tcPr>
            <w:tcW w:w="2527" w:type="dxa"/>
            <w:shd w:val="clear" w:color="auto" w:fill="FDE9D9" w:themeFill="accent6" w:themeFillTint="33"/>
          </w:tcPr>
          <w:p w14:paraId="47FD8CE9"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NRF API enhancements to avoid </w:t>
            </w:r>
            <w:proofErr w:type="spellStart"/>
            <w:r>
              <w:rPr>
                <w:rFonts w:ascii="Arial" w:hAnsi="Arial" w:cs="Arial"/>
                <w:b/>
                <w:color w:val="000000" w:themeColor="text1"/>
                <w:lang w:val="en-US"/>
              </w:rPr>
              <w:t>signalling</w:t>
            </w:r>
            <w:proofErr w:type="spellEnd"/>
            <w:r>
              <w:rPr>
                <w:rFonts w:ascii="Arial" w:hAnsi="Arial" w:cs="Arial"/>
                <w:b/>
                <w:color w:val="000000" w:themeColor="text1"/>
                <w:lang w:val="en-US"/>
              </w:rPr>
              <w:t xml:space="preserve"> and storing of redundant data</w:t>
            </w:r>
          </w:p>
          <w:p w14:paraId="651397DD" w14:textId="77777777" w:rsidR="00D51C5C" w:rsidRDefault="00000000">
            <w:pPr>
              <w:spacing w:after="0"/>
              <w:rPr>
                <w:rFonts w:ascii="Arial" w:hAnsi="Arial" w:cs="Arial"/>
                <w:b/>
                <w:color w:val="000000" w:themeColor="text1"/>
              </w:rPr>
            </w:pPr>
            <w:r>
              <w:rPr>
                <w:rFonts w:ascii="Arial" w:hAnsi="Arial" w:cs="Arial"/>
                <w:b/>
                <w:color w:val="000000" w:themeColor="text1"/>
                <w:lang w:val="en-US"/>
              </w:rPr>
              <w:t xml:space="preserve"> [</w:t>
            </w:r>
            <w:proofErr w:type="spellStart"/>
            <w:r>
              <w:rPr>
                <w:rFonts w:ascii="Arial" w:hAnsi="Arial" w:cs="Arial"/>
                <w:b/>
                <w:color w:val="000000" w:themeColor="text1"/>
              </w:rPr>
              <w:t>NRFe</w:t>
            </w:r>
            <w:proofErr w:type="spellEnd"/>
            <w:r>
              <w:rPr>
                <w:rFonts w:ascii="Arial" w:hAnsi="Arial" w:cs="Arial"/>
                <w:b/>
                <w:color w:val="000000" w:themeColor="text1"/>
                <w:lang w:val="en-US"/>
              </w:rPr>
              <w:t>]</w:t>
            </w:r>
            <w:r>
              <w:rPr>
                <w:rFonts w:ascii="Arial" w:hAnsi="Arial" w:cs="Arial"/>
                <w:b/>
                <w:color w:val="000000" w:themeColor="text1"/>
              </w:rPr>
              <w:t xml:space="preserve"> </w:t>
            </w:r>
          </w:p>
        </w:tc>
        <w:tc>
          <w:tcPr>
            <w:tcW w:w="1240" w:type="dxa"/>
            <w:shd w:val="clear" w:color="auto" w:fill="FDE9D9" w:themeFill="accent6" w:themeFillTint="33"/>
          </w:tcPr>
          <w:p w14:paraId="3BB5F597"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E9B88CE"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FDC36B4"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7E2B787F"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64BA898F" w14:textId="77777777" w:rsidR="00D51C5C" w:rsidRDefault="00D51C5C">
            <w:pPr>
              <w:spacing w:after="0"/>
              <w:rPr>
                <w:rFonts w:ascii="Arial" w:hAnsi="Arial" w:cs="Arial"/>
                <w:color w:val="000000" w:themeColor="text1"/>
                <w:lang w:val="en-US"/>
              </w:rPr>
            </w:pPr>
          </w:p>
        </w:tc>
      </w:tr>
      <w:tr w:rsidR="00D51C5C" w14:paraId="3715ACA2" w14:textId="77777777">
        <w:trPr>
          <w:cantSplit/>
        </w:trPr>
        <w:tc>
          <w:tcPr>
            <w:tcW w:w="974" w:type="dxa"/>
            <w:shd w:val="clear" w:color="auto" w:fill="auto"/>
          </w:tcPr>
          <w:p w14:paraId="150ACD4B" w14:textId="77777777" w:rsidR="00D51C5C" w:rsidRDefault="00D51C5C">
            <w:pPr>
              <w:spacing w:after="0"/>
              <w:rPr>
                <w:rFonts w:ascii="Arial" w:hAnsi="Arial" w:cs="Arial"/>
                <w:b/>
                <w:bCs/>
                <w:color w:val="000000" w:themeColor="text1"/>
              </w:rPr>
            </w:pPr>
          </w:p>
        </w:tc>
        <w:tc>
          <w:tcPr>
            <w:tcW w:w="2527" w:type="dxa"/>
            <w:shd w:val="clear" w:color="auto" w:fill="auto"/>
          </w:tcPr>
          <w:p w14:paraId="5A72818C"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5E0C6C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B35AD5C"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54874C4"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7B474F2" w14:textId="77777777" w:rsidR="00D51C5C" w:rsidRDefault="00D51C5C">
            <w:pPr>
              <w:spacing w:after="0"/>
              <w:rPr>
                <w:rFonts w:ascii="Arial" w:hAnsi="Arial" w:cs="Arial"/>
                <w:color w:val="000000" w:themeColor="text1"/>
                <w:lang w:val="en-US"/>
              </w:rPr>
            </w:pPr>
          </w:p>
        </w:tc>
        <w:tc>
          <w:tcPr>
            <w:tcW w:w="6662" w:type="dxa"/>
          </w:tcPr>
          <w:p w14:paraId="50F7376A" w14:textId="77777777" w:rsidR="00D51C5C" w:rsidRDefault="00D51C5C">
            <w:pPr>
              <w:spacing w:after="0"/>
              <w:rPr>
                <w:rFonts w:ascii="Arial" w:hAnsi="Arial" w:cs="Arial"/>
                <w:color w:val="000000" w:themeColor="text1"/>
                <w:lang w:val="en-US"/>
              </w:rPr>
            </w:pPr>
          </w:p>
        </w:tc>
      </w:tr>
      <w:tr w:rsidR="00D51C5C" w14:paraId="25617B27" w14:textId="77777777">
        <w:trPr>
          <w:cantSplit/>
        </w:trPr>
        <w:tc>
          <w:tcPr>
            <w:tcW w:w="974" w:type="dxa"/>
            <w:shd w:val="clear" w:color="auto" w:fill="FDE9D9" w:themeFill="accent6" w:themeFillTint="33"/>
          </w:tcPr>
          <w:p w14:paraId="558C957F"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18.</w:t>
            </w:r>
            <w:r>
              <w:rPr>
                <w:rFonts w:ascii="Arial" w:hAnsi="Arial" w:cs="Arial"/>
                <w:b/>
                <w:bCs/>
                <w:color w:val="000000" w:themeColor="text1"/>
              </w:rPr>
              <w:t>78</w:t>
            </w:r>
          </w:p>
        </w:tc>
        <w:tc>
          <w:tcPr>
            <w:tcW w:w="2527" w:type="dxa"/>
            <w:shd w:val="clear" w:color="auto" w:fill="FDE9D9" w:themeFill="accent6" w:themeFillTint="33"/>
          </w:tcPr>
          <w:p w14:paraId="0D501064"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Network Slice Capability Exposure for Application Layer Enablement</w:t>
            </w:r>
          </w:p>
          <w:p w14:paraId="53918B58" w14:textId="77777777" w:rsidR="00D51C5C" w:rsidRDefault="00000000">
            <w:pPr>
              <w:spacing w:after="0"/>
              <w:rPr>
                <w:rFonts w:ascii="Arial" w:hAnsi="Arial" w:cs="Arial"/>
                <w:b/>
                <w:color w:val="000000" w:themeColor="text1"/>
              </w:rPr>
            </w:pPr>
            <w:r>
              <w:rPr>
                <w:rFonts w:ascii="Arial" w:hAnsi="Arial" w:cs="Arial"/>
                <w:b/>
                <w:color w:val="000000" w:themeColor="text1"/>
                <w:lang w:val="en-US"/>
              </w:rPr>
              <w:t xml:space="preserve"> [NSCALE]</w:t>
            </w:r>
            <w:r>
              <w:rPr>
                <w:rFonts w:ascii="Arial" w:hAnsi="Arial" w:cs="Arial"/>
                <w:b/>
                <w:color w:val="000000" w:themeColor="text1"/>
              </w:rPr>
              <w:t xml:space="preserve"> </w:t>
            </w:r>
          </w:p>
        </w:tc>
        <w:tc>
          <w:tcPr>
            <w:tcW w:w="1240" w:type="dxa"/>
            <w:shd w:val="clear" w:color="auto" w:fill="FDE9D9" w:themeFill="accent6" w:themeFillTint="33"/>
          </w:tcPr>
          <w:p w14:paraId="119B7F98"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57AAEC8"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E8FE9DA"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20B16B5"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E72CE4F" w14:textId="77777777" w:rsidR="00D51C5C" w:rsidRDefault="00D51C5C">
            <w:pPr>
              <w:spacing w:after="0"/>
              <w:rPr>
                <w:rFonts w:ascii="Arial" w:hAnsi="Arial" w:cs="Arial"/>
                <w:color w:val="000000" w:themeColor="text1"/>
                <w:lang w:val="en-US"/>
              </w:rPr>
            </w:pPr>
          </w:p>
        </w:tc>
      </w:tr>
      <w:tr w:rsidR="00D51C5C" w14:paraId="1B4333BA" w14:textId="77777777">
        <w:trPr>
          <w:cantSplit/>
        </w:trPr>
        <w:tc>
          <w:tcPr>
            <w:tcW w:w="974" w:type="dxa"/>
            <w:shd w:val="clear" w:color="auto" w:fill="auto"/>
          </w:tcPr>
          <w:p w14:paraId="27BE4177" w14:textId="77777777" w:rsidR="00D51C5C" w:rsidRDefault="00D51C5C">
            <w:pPr>
              <w:spacing w:after="0"/>
              <w:rPr>
                <w:rFonts w:ascii="Arial" w:hAnsi="Arial" w:cs="Arial"/>
                <w:b/>
                <w:bCs/>
                <w:color w:val="000000" w:themeColor="text1"/>
              </w:rPr>
            </w:pPr>
          </w:p>
        </w:tc>
        <w:tc>
          <w:tcPr>
            <w:tcW w:w="2527" w:type="dxa"/>
            <w:shd w:val="clear" w:color="auto" w:fill="auto"/>
          </w:tcPr>
          <w:p w14:paraId="48E231D8"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89F0D7A"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8D4CB4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68720F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59093465" w14:textId="77777777" w:rsidR="00D51C5C" w:rsidRDefault="00D51C5C">
            <w:pPr>
              <w:spacing w:after="0"/>
              <w:rPr>
                <w:rFonts w:ascii="Arial" w:hAnsi="Arial" w:cs="Arial"/>
                <w:color w:val="000000" w:themeColor="text1"/>
                <w:lang w:val="en-US"/>
              </w:rPr>
            </w:pPr>
          </w:p>
        </w:tc>
        <w:tc>
          <w:tcPr>
            <w:tcW w:w="6662" w:type="dxa"/>
          </w:tcPr>
          <w:p w14:paraId="512BE028" w14:textId="77777777" w:rsidR="00D51C5C" w:rsidRDefault="00D51C5C">
            <w:pPr>
              <w:spacing w:after="0"/>
              <w:rPr>
                <w:rFonts w:ascii="Arial" w:hAnsi="Arial" w:cs="Arial"/>
                <w:color w:val="000000" w:themeColor="text1"/>
                <w:lang w:val="en-US"/>
              </w:rPr>
            </w:pPr>
          </w:p>
        </w:tc>
      </w:tr>
      <w:tr w:rsidR="00D51C5C" w14:paraId="0A1FF4E1" w14:textId="77777777">
        <w:trPr>
          <w:cantSplit/>
        </w:trPr>
        <w:tc>
          <w:tcPr>
            <w:tcW w:w="974" w:type="dxa"/>
            <w:shd w:val="clear" w:color="auto" w:fill="D9D9D9" w:themeFill="background1" w:themeFillShade="D9"/>
          </w:tcPr>
          <w:p w14:paraId="7C242E33"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79</w:t>
            </w:r>
          </w:p>
        </w:tc>
        <w:tc>
          <w:tcPr>
            <w:tcW w:w="2527" w:type="dxa"/>
            <w:shd w:val="clear" w:color="auto" w:fill="D9D9D9" w:themeFill="background1" w:themeFillShade="D9"/>
          </w:tcPr>
          <w:p w14:paraId="130D4D3F"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Application enablement aspects for subscriber-aware northbound API access</w:t>
            </w:r>
          </w:p>
          <w:p w14:paraId="005920F7" w14:textId="77777777" w:rsidR="00D51C5C" w:rsidRDefault="00000000">
            <w:pPr>
              <w:spacing w:after="0"/>
              <w:rPr>
                <w:rFonts w:ascii="Arial" w:hAnsi="Arial" w:cs="Arial"/>
                <w:b/>
                <w:color w:val="000000" w:themeColor="text1"/>
              </w:rPr>
            </w:pPr>
            <w:r>
              <w:rPr>
                <w:rFonts w:ascii="Arial" w:hAnsi="Arial" w:cs="Arial"/>
                <w:b/>
                <w:color w:val="000000" w:themeColor="text1"/>
                <w:lang w:val="en-US"/>
              </w:rPr>
              <w:t xml:space="preserve"> [SNAAPP]</w:t>
            </w:r>
            <w:r>
              <w:rPr>
                <w:rFonts w:ascii="Arial" w:hAnsi="Arial" w:cs="Arial"/>
                <w:b/>
                <w:color w:val="000000" w:themeColor="text1"/>
              </w:rPr>
              <w:t xml:space="preserve"> </w:t>
            </w:r>
          </w:p>
        </w:tc>
        <w:tc>
          <w:tcPr>
            <w:tcW w:w="1240" w:type="dxa"/>
            <w:shd w:val="clear" w:color="auto" w:fill="D9D9D9" w:themeFill="background1" w:themeFillShade="D9"/>
          </w:tcPr>
          <w:p w14:paraId="7652443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D111EA5"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4D18E9D"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658DB61"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9E4D082" w14:textId="77777777" w:rsidR="00D51C5C" w:rsidRDefault="00D51C5C">
            <w:pPr>
              <w:spacing w:after="0"/>
              <w:rPr>
                <w:rFonts w:ascii="Arial" w:hAnsi="Arial" w:cs="Arial"/>
                <w:color w:val="000000" w:themeColor="text1"/>
                <w:lang w:val="en-US"/>
              </w:rPr>
            </w:pPr>
          </w:p>
        </w:tc>
      </w:tr>
      <w:tr w:rsidR="00D51C5C" w14:paraId="5F083E9C" w14:textId="77777777">
        <w:trPr>
          <w:cantSplit/>
        </w:trPr>
        <w:tc>
          <w:tcPr>
            <w:tcW w:w="974" w:type="dxa"/>
            <w:shd w:val="clear" w:color="auto" w:fill="auto"/>
          </w:tcPr>
          <w:p w14:paraId="07021390" w14:textId="77777777" w:rsidR="00D51C5C" w:rsidRDefault="00D51C5C">
            <w:pPr>
              <w:spacing w:after="0"/>
              <w:rPr>
                <w:rFonts w:ascii="Arial" w:hAnsi="Arial" w:cs="Arial"/>
                <w:b/>
                <w:bCs/>
                <w:color w:val="000000" w:themeColor="text1"/>
              </w:rPr>
            </w:pPr>
          </w:p>
        </w:tc>
        <w:tc>
          <w:tcPr>
            <w:tcW w:w="2527" w:type="dxa"/>
            <w:shd w:val="clear" w:color="auto" w:fill="auto"/>
          </w:tcPr>
          <w:p w14:paraId="75B53B2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4AB17B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2B9AB8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7F586DF"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144018A" w14:textId="77777777" w:rsidR="00D51C5C" w:rsidRDefault="00D51C5C">
            <w:pPr>
              <w:spacing w:after="0"/>
              <w:rPr>
                <w:rFonts w:ascii="Arial" w:hAnsi="Arial" w:cs="Arial"/>
                <w:color w:val="000000" w:themeColor="text1"/>
                <w:lang w:val="en-US"/>
              </w:rPr>
            </w:pPr>
          </w:p>
        </w:tc>
        <w:tc>
          <w:tcPr>
            <w:tcW w:w="6662" w:type="dxa"/>
            <w:shd w:val="clear" w:color="auto" w:fill="auto"/>
          </w:tcPr>
          <w:p w14:paraId="28FBCD85" w14:textId="77777777" w:rsidR="00D51C5C" w:rsidRDefault="00D51C5C">
            <w:pPr>
              <w:spacing w:after="0"/>
              <w:rPr>
                <w:rFonts w:ascii="Arial" w:hAnsi="Arial" w:cs="Arial"/>
                <w:color w:val="000000" w:themeColor="text1"/>
                <w:lang w:val="en-US"/>
              </w:rPr>
            </w:pPr>
          </w:p>
        </w:tc>
      </w:tr>
      <w:tr w:rsidR="00D51C5C" w14:paraId="702888E3" w14:textId="77777777">
        <w:trPr>
          <w:cantSplit/>
        </w:trPr>
        <w:tc>
          <w:tcPr>
            <w:tcW w:w="974" w:type="dxa"/>
            <w:shd w:val="clear" w:color="auto" w:fill="FDE9D9" w:themeFill="accent6" w:themeFillTint="33"/>
          </w:tcPr>
          <w:p w14:paraId="5A56BD1A"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80</w:t>
            </w:r>
          </w:p>
        </w:tc>
        <w:tc>
          <w:tcPr>
            <w:tcW w:w="2527" w:type="dxa"/>
            <w:shd w:val="clear" w:color="auto" w:fill="FDE9D9" w:themeFill="accent6" w:themeFillTint="33"/>
          </w:tcPr>
          <w:p w14:paraId="4CA1691C" w14:textId="77777777" w:rsidR="00D51C5C" w:rsidRDefault="00000000">
            <w:pPr>
              <w:spacing w:after="0"/>
              <w:rPr>
                <w:rFonts w:ascii="Arial" w:hAnsi="Arial" w:cs="Arial"/>
                <w:b/>
                <w:color w:val="000000" w:themeColor="text1"/>
              </w:rPr>
            </w:pPr>
            <w:proofErr w:type="spellStart"/>
            <w:r>
              <w:rPr>
                <w:rFonts w:ascii="Arial" w:hAnsi="Arial" w:cs="Arial"/>
                <w:b/>
                <w:color w:val="000000" w:themeColor="text1"/>
                <w:lang w:val="en-US"/>
              </w:rPr>
              <w:t>IVAS_Codec</w:t>
            </w:r>
            <w:proofErr w:type="spellEnd"/>
            <w:r>
              <w:rPr>
                <w:rFonts w:ascii="Arial" w:hAnsi="Arial" w:cs="Arial"/>
                <w:b/>
                <w:color w:val="000000" w:themeColor="text1"/>
                <w:lang w:val="en-US"/>
              </w:rPr>
              <w:t xml:space="preserve"> [</w:t>
            </w:r>
            <w:proofErr w:type="spellStart"/>
            <w:r>
              <w:rPr>
                <w:rFonts w:ascii="Arial" w:hAnsi="Arial" w:cs="Arial"/>
                <w:b/>
                <w:color w:val="000000" w:themeColor="text1"/>
                <w:lang w:val="en-US"/>
              </w:rPr>
              <w:t>IVAS_Codec</w:t>
            </w:r>
            <w:proofErr w:type="spellEnd"/>
            <w:r>
              <w:rPr>
                <w:rFonts w:ascii="Arial" w:hAnsi="Arial" w:cs="Arial"/>
                <w:b/>
                <w:color w:val="000000" w:themeColor="text1"/>
                <w:lang w:val="en-US"/>
              </w:rPr>
              <w:t>]</w:t>
            </w:r>
          </w:p>
        </w:tc>
        <w:tc>
          <w:tcPr>
            <w:tcW w:w="1240" w:type="dxa"/>
            <w:shd w:val="clear" w:color="auto" w:fill="FDE9D9" w:themeFill="accent6" w:themeFillTint="33"/>
          </w:tcPr>
          <w:p w14:paraId="674A28C4"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30ADFFD"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33FBF41"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F99125A"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5E61FCB5" w14:textId="77777777" w:rsidR="00D51C5C" w:rsidRDefault="00D51C5C">
            <w:pPr>
              <w:spacing w:after="0"/>
              <w:rPr>
                <w:rFonts w:ascii="Arial" w:hAnsi="Arial" w:cs="Arial"/>
                <w:color w:val="000000" w:themeColor="text1"/>
                <w:lang w:val="en-US"/>
              </w:rPr>
            </w:pPr>
          </w:p>
        </w:tc>
      </w:tr>
      <w:tr w:rsidR="00D51C5C" w14:paraId="2B8458A3" w14:textId="77777777">
        <w:trPr>
          <w:cantSplit/>
        </w:trPr>
        <w:tc>
          <w:tcPr>
            <w:tcW w:w="974" w:type="dxa"/>
            <w:shd w:val="clear" w:color="auto" w:fill="auto"/>
          </w:tcPr>
          <w:p w14:paraId="5E186433" w14:textId="77777777" w:rsidR="00D51C5C" w:rsidRDefault="00D51C5C">
            <w:pPr>
              <w:spacing w:after="0"/>
              <w:rPr>
                <w:rFonts w:ascii="Arial" w:hAnsi="Arial" w:cs="Arial"/>
                <w:b/>
                <w:bCs/>
                <w:color w:val="000000" w:themeColor="text1"/>
              </w:rPr>
            </w:pPr>
          </w:p>
        </w:tc>
        <w:tc>
          <w:tcPr>
            <w:tcW w:w="2527" w:type="dxa"/>
            <w:shd w:val="clear" w:color="auto" w:fill="auto"/>
          </w:tcPr>
          <w:p w14:paraId="68C8DC8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CC2203B"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3E5B5FCF"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2776316"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921297E" w14:textId="77777777" w:rsidR="00D51C5C" w:rsidRDefault="00D51C5C">
            <w:pPr>
              <w:spacing w:after="0"/>
              <w:rPr>
                <w:rFonts w:ascii="Arial" w:hAnsi="Arial" w:cs="Arial"/>
                <w:color w:val="000000" w:themeColor="text1"/>
                <w:lang w:val="en-US"/>
              </w:rPr>
            </w:pPr>
          </w:p>
        </w:tc>
        <w:tc>
          <w:tcPr>
            <w:tcW w:w="6662" w:type="dxa"/>
            <w:shd w:val="clear" w:color="auto" w:fill="auto"/>
          </w:tcPr>
          <w:p w14:paraId="1841B333" w14:textId="77777777" w:rsidR="00D51C5C" w:rsidRDefault="00D51C5C">
            <w:pPr>
              <w:spacing w:after="0"/>
              <w:rPr>
                <w:rFonts w:ascii="Arial" w:hAnsi="Arial" w:cs="Arial"/>
                <w:color w:val="000000" w:themeColor="text1"/>
                <w:lang w:val="en-US"/>
              </w:rPr>
            </w:pPr>
          </w:p>
        </w:tc>
      </w:tr>
      <w:tr w:rsidR="00D51C5C" w14:paraId="0BF40F3E" w14:textId="77777777">
        <w:trPr>
          <w:cantSplit/>
        </w:trPr>
        <w:tc>
          <w:tcPr>
            <w:tcW w:w="974" w:type="dxa"/>
            <w:shd w:val="clear" w:color="auto" w:fill="D9D9D9" w:themeFill="background1" w:themeFillShade="D9"/>
          </w:tcPr>
          <w:p w14:paraId="0F492608"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81</w:t>
            </w:r>
          </w:p>
        </w:tc>
        <w:tc>
          <w:tcPr>
            <w:tcW w:w="2527" w:type="dxa"/>
            <w:shd w:val="clear" w:color="auto" w:fill="D9D9D9" w:themeFill="background1" w:themeFillShade="D9"/>
          </w:tcPr>
          <w:p w14:paraId="0444B8F5" w14:textId="77777777" w:rsidR="00D51C5C" w:rsidRDefault="00000000">
            <w:pPr>
              <w:spacing w:after="0"/>
              <w:rPr>
                <w:rFonts w:ascii="Arial" w:hAnsi="Arial" w:cs="Arial"/>
                <w:b/>
                <w:bCs/>
                <w:color w:val="000000" w:themeColor="text1"/>
              </w:rPr>
            </w:pPr>
            <w:r>
              <w:rPr>
                <w:rFonts w:ascii="Arial" w:hAnsi="Arial" w:cs="Arial"/>
                <w:b/>
                <w:bCs/>
                <w:color w:val="000000" w:themeColor="text1"/>
              </w:rPr>
              <w:t>Update of conformance test specifications to Rel-18 [UEConTest_R18]</w:t>
            </w:r>
          </w:p>
        </w:tc>
        <w:tc>
          <w:tcPr>
            <w:tcW w:w="1240" w:type="dxa"/>
            <w:shd w:val="clear" w:color="auto" w:fill="D9D9D9" w:themeFill="background1" w:themeFillShade="D9"/>
          </w:tcPr>
          <w:p w14:paraId="5B783D6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ED7C327"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6666DE3"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2925237"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0268DD07" w14:textId="77777777" w:rsidR="00D51C5C" w:rsidRDefault="00D51C5C">
            <w:pPr>
              <w:spacing w:after="0"/>
              <w:rPr>
                <w:rFonts w:ascii="Arial" w:hAnsi="Arial" w:cs="Arial"/>
                <w:color w:val="000000" w:themeColor="text1"/>
                <w:lang w:val="en-US"/>
              </w:rPr>
            </w:pPr>
          </w:p>
        </w:tc>
      </w:tr>
      <w:tr w:rsidR="00D51C5C" w14:paraId="7EC65CCE" w14:textId="77777777">
        <w:trPr>
          <w:cantSplit/>
        </w:trPr>
        <w:tc>
          <w:tcPr>
            <w:tcW w:w="974" w:type="dxa"/>
            <w:shd w:val="clear" w:color="auto" w:fill="auto"/>
          </w:tcPr>
          <w:p w14:paraId="2CF96BC2" w14:textId="77777777" w:rsidR="00D51C5C" w:rsidRDefault="00D51C5C">
            <w:pPr>
              <w:spacing w:after="0"/>
              <w:rPr>
                <w:rFonts w:ascii="Arial" w:hAnsi="Arial" w:cs="Arial"/>
                <w:b/>
                <w:bCs/>
                <w:color w:val="000000" w:themeColor="text1"/>
              </w:rPr>
            </w:pPr>
          </w:p>
        </w:tc>
        <w:tc>
          <w:tcPr>
            <w:tcW w:w="2527" w:type="dxa"/>
            <w:shd w:val="clear" w:color="auto" w:fill="auto"/>
          </w:tcPr>
          <w:p w14:paraId="77A7BEB7"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94C6DD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41F0DB4"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65D6D36"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9337AA6" w14:textId="77777777" w:rsidR="00D51C5C" w:rsidRDefault="00D51C5C">
            <w:pPr>
              <w:spacing w:after="0"/>
              <w:rPr>
                <w:rFonts w:ascii="Arial" w:hAnsi="Arial" w:cs="Arial"/>
                <w:color w:val="000000" w:themeColor="text1"/>
                <w:lang w:val="en-US"/>
              </w:rPr>
            </w:pPr>
          </w:p>
        </w:tc>
        <w:tc>
          <w:tcPr>
            <w:tcW w:w="6662" w:type="dxa"/>
          </w:tcPr>
          <w:p w14:paraId="06F4F778" w14:textId="77777777" w:rsidR="00D51C5C" w:rsidRDefault="00D51C5C">
            <w:pPr>
              <w:spacing w:after="0"/>
              <w:rPr>
                <w:rFonts w:ascii="Arial" w:hAnsi="Arial" w:cs="Arial"/>
                <w:color w:val="000000" w:themeColor="text1"/>
                <w:lang w:val="en-US"/>
              </w:rPr>
            </w:pPr>
          </w:p>
        </w:tc>
      </w:tr>
      <w:tr w:rsidR="00D51C5C" w14:paraId="436E87AF" w14:textId="77777777">
        <w:trPr>
          <w:cantSplit/>
        </w:trPr>
        <w:tc>
          <w:tcPr>
            <w:tcW w:w="974" w:type="dxa"/>
            <w:shd w:val="clear" w:color="auto" w:fill="D9D9D9" w:themeFill="background1" w:themeFillShade="D9"/>
          </w:tcPr>
          <w:p w14:paraId="1AE33D1B" w14:textId="77777777" w:rsidR="00D51C5C" w:rsidRDefault="00000000">
            <w:pPr>
              <w:spacing w:after="0"/>
              <w:rPr>
                <w:rFonts w:ascii="Arial" w:hAnsi="Arial" w:cs="Arial"/>
                <w:b/>
                <w:bCs/>
                <w:color w:val="000000" w:themeColor="text1"/>
              </w:rPr>
            </w:pPr>
            <w:r>
              <w:rPr>
                <w:rFonts w:ascii="Arial" w:hAnsi="Arial" w:cs="Arial"/>
                <w:b/>
                <w:bCs/>
                <w:color w:val="000000" w:themeColor="text1"/>
              </w:rPr>
              <w:t>18.82</w:t>
            </w:r>
          </w:p>
        </w:tc>
        <w:tc>
          <w:tcPr>
            <w:tcW w:w="2527" w:type="dxa"/>
            <w:shd w:val="clear" w:color="auto" w:fill="D9D9D9" w:themeFill="background1" w:themeFillShade="D9"/>
          </w:tcPr>
          <w:p w14:paraId="1AABE870" w14:textId="77777777" w:rsidR="00D51C5C" w:rsidRDefault="00000000">
            <w:pPr>
              <w:spacing w:after="0"/>
              <w:rPr>
                <w:rFonts w:ascii="Arial" w:hAnsi="Arial" w:cs="Arial"/>
                <w:b/>
                <w:bCs/>
                <w:color w:val="000000" w:themeColor="text1"/>
              </w:rPr>
            </w:pPr>
            <w:r>
              <w:rPr>
                <w:rFonts w:ascii="Arial" w:hAnsi="Arial" w:cs="Arial"/>
                <w:b/>
                <w:bCs/>
                <w:color w:val="000000" w:themeColor="text1"/>
              </w:rPr>
              <w:t>Test method of GBA_U Based APIs [TEST_GBA_U_APIs]</w:t>
            </w:r>
          </w:p>
        </w:tc>
        <w:tc>
          <w:tcPr>
            <w:tcW w:w="1240" w:type="dxa"/>
            <w:shd w:val="clear" w:color="auto" w:fill="D9D9D9" w:themeFill="background1" w:themeFillShade="D9"/>
          </w:tcPr>
          <w:p w14:paraId="5000C9E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94FA6F9"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FC56D6F"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24040009"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8822266" w14:textId="77777777" w:rsidR="00D51C5C" w:rsidRDefault="00D51C5C">
            <w:pPr>
              <w:spacing w:after="0"/>
              <w:rPr>
                <w:rFonts w:ascii="Arial" w:hAnsi="Arial" w:cs="Arial"/>
                <w:color w:val="000000" w:themeColor="text1"/>
                <w:lang w:val="en-US"/>
              </w:rPr>
            </w:pPr>
          </w:p>
        </w:tc>
      </w:tr>
      <w:tr w:rsidR="00D51C5C" w14:paraId="72B30D32" w14:textId="77777777">
        <w:trPr>
          <w:cantSplit/>
        </w:trPr>
        <w:tc>
          <w:tcPr>
            <w:tcW w:w="974" w:type="dxa"/>
            <w:shd w:val="clear" w:color="auto" w:fill="auto"/>
          </w:tcPr>
          <w:p w14:paraId="02581C3F" w14:textId="77777777" w:rsidR="00D51C5C" w:rsidRDefault="00D51C5C">
            <w:pPr>
              <w:spacing w:after="0"/>
              <w:rPr>
                <w:rFonts w:ascii="Arial" w:hAnsi="Arial" w:cs="Arial"/>
                <w:b/>
                <w:bCs/>
                <w:color w:val="000000" w:themeColor="text1"/>
              </w:rPr>
            </w:pPr>
          </w:p>
        </w:tc>
        <w:tc>
          <w:tcPr>
            <w:tcW w:w="2527" w:type="dxa"/>
            <w:shd w:val="clear" w:color="auto" w:fill="auto"/>
          </w:tcPr>
          <w:p w14:paraId="09403DEF"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094B14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361A4C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3FB7FD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52649B85" w14:textId="77777777" w:rsidR="00D51C5C" w:rsidRDefault="00D51C5C">
            <w:pPr>
              <w:spacing w:after="0"/>
              <w:rPr>
                <w:rFonts w:ascii="Arial" w:hAnsi="Arial" w:cs="Arial"/>
                <w:color w:val="000000" w:themeColor="text1"/>
                <w:lang w:val="en-US"/>
              </w:rPr>
            </w:pPr>
          </w:p>
        </w:tc>
        <w:tc>
          <w:tcPr>
            <w:tcW w:w="6662" w:type="dxa"/>
          </w:tcPr>
          <w:p w14:paraId="78AF2889" w14:textId="77777777" w:rsidR="00D51C5C" w:rsidRDefault="00D51C5C">
            <w:pPr>
              <w:spacing w:after="0"/>
              <w:rPr>
                <w:rFonts w:ascii="Arial" w:hAnsi="Arial" w:cs="Arial"/>
                <w:color w:val="000000" w:themeColor="text1"/>
                <w:lang w:val="en-US"/>
              </w:rPr>
            </w:pPr>
          </w:p>
        </w:tc>
      </w:tr>
      <w:tr w:rsidR="00D51C5C" w14:paraId="73BB7A3D" w14:textId="77777777">
        <w:trPr>
          <w:cantSplit/>
        </w:trPr>
        <w:tc>
          <w:tcPr>
            <w:tcW w:w="974" w:type="dxa"/>
            <w:shd w:val="clear" w:color="auto" w:fill="D9D9D9" w:themeFill="background1" w:themeFillShade="D9"/>
          </w:tcPr>
          <w:p w14:paraId="5A0E3A10"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18.83</w:t>
            </w:r>
          </w:p>
        </w:tc>
        <w:tc>
          <w:tcPr>
            <w:tcW w:w="2527" w:type="dxa"/>
            <w:shd w:val="clear" w:color="auto" w:fill="D9D9D9" w:themeFill="background1" w:themeFillShade="D9"/>
          </w:tcPr>
          <w:p w14:paraId="6ED65E3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UE conformance test for NB-IoT/</w:t>
            </w:r>
            <w:proofErr w:type="spellStart"/>
            <w:r>
              <w:rPr>
                <w:rFonts w:ascii="Arial" w:hAnsi="Arial" w:cs="Arial"/>
                <w:b/>
                <w:bCs/>
                <w:color w:val="000000" w:themeColor="text1"/>
                <w:lang w:val="en-US"/>
              </w:rPr>
              <w:t>eMTC</w:t>
            </w:r>
            <w:proofErr w:type="spellEnd"/>
            <w:r>
              <w:rPr>
                <w:rFonts w:ascii="Arial" w:hAnsi="Arial" w:cs="Arial"/>
                <w:b/>
                <w:bCs/>
                <w:color w:val="000000" w:themeColor="text1"/>
                <w:lang w:val="en-US"/>
              </w:rPr>
              <w:t xml:space="preserve"> Non-Terrestrial Networks in EPS [</w:t>
            </w:r>
            <w:proofErr w:type="spellStart"/>
            <w:r>
              <w:rPr>
                <w:rFonts w:ascii="Arial" w:hAnsi="Arial" w:cs="Arial"/>
                <w:b/>
                <w:bCs/>
                <w:color w:val="000000" w:themeColor="text1"/>
                <w:lang w:val="en-US"/>
              </w:rPr>
              <w:t>IoT_SAT_UEConTest</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30EA2F9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33171C7"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AE6ADAB"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EA152D0"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DF2B94C" w14:textId="77777777" w:rsidR="00D51C5C" w:rsidRDefault="00D51C5C">
            <w:pPr>
              <w:spacing w:after="0"/>
              <w:rPr>
                <w:rFonts w:ascii="Arial" w:hAnsi="Arial" w:cs="Arial"/>
                <w:color w:val="000000" w:themeColor="text1"/>
                <w:lang w:val="en-US"/>
              </w:rPr>
            </w:pPr>
          </w:p>
        </w:tc>
      </w:tr>
      <w:tr w:rsidR="00D51C5C" w14:paraId="3AC6E503" w14:textId="77777777">
        <w:trPr>
          <w:cantSplit/>
        </w:trPr>
        <w:tc>
          <w:tcPr>
            <w:tcW w:w="974" w:type="dxa"/>
            <w:shd w:val="clear" w:color="auto" w:fill="auto"/>
          </w:tcPr>
          <w:p w14:paraId="7A4D69FF" w14:textId="77777777" w:rsidR="00D51C5C" w:rsidRDefault="00D51C5C">
            <w:pPr>
              <w:spacing w:after="0"/>
              <w:rPr>
                <w:rFonts w:ascii="Arial" w:hAnsi="Arial" w:cs="Arial"/>
                <w:b/>
                <w:bCs/>
                <w:color w:val="000000" w:themeColor="text1"/>
              </w:rPr>
            </w:pPr>
          </w:p>
        </w:tc>
        <w:tc>
          <w:tcPr>
            <w:tcW w:w="2527" w:type="dxa"/>
            <w:shd w:val="clear" w:color="auto" w:fill="auto"/>
          </w:tcPr>
          <w:p w14:paraId="06E854F3"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A0FA4C1"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530359C"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585960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0D9B47A" w14:textId="77777777" w:rsidR="00D51C5C" w:rsidRDefault="00D51C5C">
            <w:pPr>
              <w:spacing w:after="0"/>
              <w:rPr>
                <w:rFonts w:ascii="Arial" w:hAnsi="Arial" w:cs="Arial"/>
                <w:color w:val="000000" w:themeColor="text1"/>
                <w:lang w:val="en-US"/>
              </w:rPr>
            </w:pPr>
          </w:p>
        </w:tc>
        <w:tc>
          <w:tcPr>
            <w:tcW w:w="6662" w:type="dxa"/>
          </w:tcPr>
          <w:p w14:paraId="6AEDAB06" w14:textId="77777777" w:rsidR="00D51C5C" w:rsidRDefault="00D51C5C">
            <w:pPr>
              <w:spacing w:after="0"/>
              <w:rPr>
                <w:rFonts w:ascii="Arial" w:hAnsi="Arial" w:cs="Arial"/>
                <w:color w:val="000000" w:themeColor="text1"/>
                <w:lang w:val="en-US"/>
              </w:rPr>
            </w:pPr>
          </w:p>
        </w:tc>
      </w:tr>
      <w:tr w:rsidR="00D51C5C" w14:paraId="4DEA4121" w14:textId="77777777">
        <w:trPr>
          <w:cantSplit/>
        </w:trPr>
        <w:tc>
          <w:tcPr>
            <w:tcW w:w="974" w:type="dxa"/>
            <w:shd w:val="clear" w:color="auto" w:fill="D9D9D9" w:themeFill="background1" w:themeFillShade="D9"/>
          </w:tcPr>
          <w:p w14:paraId="7B4C8A37"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w:t>
            </w:r>
            <w:r>
              <w:rPr>
                <w:rFonts w:ascii="Arial" w:hAnsi="Arial" w:cs="Arial"/>
                <w:b/>
                <w:bCs/>
                <w:color w:val="000000" w:themeColor="text1"/>
              </w:rPr>
              <w:t>84</w:t>
            </w:r>
          </w:p>
        </w:tc>
        <w:tc>
          <w:tcPr>
            <w:tcW w:w="2527" w:type="dxa"/>
            <w:shd w:val="clear" w:color="auto" w:fill="D9D9D9" w:themeFill="background1" w:themeFillShade="D9"/>
          </w:tcPr>
          <w:p w14:paraId="425F4FEC"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Any other Rel-18 Work item or Study item</w:t>
            </w:r>
          </w:p>
        </w:tc>
        <w:tc>
          <w:tcPr>
            <w:tcW w:w="1240" w:type="dxa"/>
            <w:shd w:val="clear" w:color="auto" w:fill="D9D9D9" w:themeFill="background1" w:themeFillShade="D9"/>
          </w:tcPr>
          <w:p w14:paraId="5D89F8F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120C23F"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0C8AC4D"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D86CF68"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7CF7C8E" w14:textId="77777777" w:rsidR="00D51C5C" w:rsidRDefault="00D51C5C">
            <w:pPr>
              <w:spacing w:after="0"/>
              <w:rPr>
                <w:rFonts w:ascii="Arial" w:hAnsi="Arial" w:cs="Arial"/>
                <w:color w:val="000000" w:themeColor="text1"/>
                <w:lang w:val="en-US"/>
              </w:rPr>
            </w:pPr>
          </w:p>
        </w:tc>
      </w:tr>
      <w:tr w:rsidR="00D51C5C" w14:paraId="09FA62E2" w14:textId="77777777">
        <w:trPr>
          <w:cantSplit/>
        </w:trPr>
        <w:tc>
          <w:tcPr>
            <w:tcW w:w="974" w:type="dxa"/>
            <w:shd w:val="clear" w:color="auto" w:fill="auto"/>
          </w:tcPr>
          <w:p w14:paraId="2ED17E42" w14:textId="77777777" w:rsidR="00D51C5C" w:rsidRDefault="00D51C5C">
            <w:pPr>
              <w:spacing w:after="0"/>
              <w:rPr>
                <w:rFonts w:ascii="Arial" w:hAnsi="Arial" w:cs="Arial"/>
                <w:b/>
                <w:bCs/>
                <w:color w:val="000000" w:themeColor="text1"/>
              </w:rPr>
            </w:pPr>
          </w:p>
        </w:tc>
        <w:tc>
          <w:tcPr>
            <w:tcW w:w="2527" w:type="dxa"/>
            <w:shd w:val="clear" w:color="auto" w:fill="auto"/>
          </w:tcPr>
          <w:p w14:paraId="35E579B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F7AAC0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02781BB"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6A8CB4F"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48C7082" w14:textId="77777777" w:rsidR="00D51C5C" w:rsidRDefault="00D51C5C">
            <w:pPr>
              <w:spacing w:after="0"/>
              <w:rPr>
                <w:rFonts w:ascii="Arial" w:hAnsi="Arial" w:cs="Arial"/>
                <w:color w:val="000000" w:themeColor="text1"/>
                <w:lang w:val="en-US"/>
              </w:rPr>
            </w:pPr>
          </w:p>
        </w:tc>
        <w:tc>
          <w:tcPr>
            <w:tcW w:w="6662" w:type="dxa"/>
          </w:tcPr>
          <w:p w14:paraId="4AC53120" w14:textId="77777777" w:rsidR="00D51C5C" w:rsidRDefault="00D51C5C">
            <w:pPr>
              <w:spacing w:after="0"/>
              <w:rPr>
                <w:rFonts w:ascii="Arial" w:hAnsi="Arial" w:cs="Arial"/>
                <w:color w:val="000000" w:themeColor="text1"/>
                <w:lang w:val="en-US"/>
              </w:rPr>
            </w:pPr>
          </w:p>
        </w:tc>
      </w:tr>
      <w:tr w:rsidR="00D51C5C" w14:paraId="7151C397" w14:textId="77777777">
        <w:trPr>
          <w:cantSplit/>
        </w:trPr>
        <w:tc>
          <w:tcPr>
            <w:tcW w:w="974" w:type="dxa"/>
            <w:shd w:val="clear" w:color="auto" w:fill="FFCC99"/>
          </w:tcPr>
          <w:p w14:paraId="65B02BC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p>
        </w:tc>
        <w:tc>
          <w:tcPr>
            <w:tcW w:w="2527" w:type="dxa"/>
            <w:shd w:val="clear" w:color="auto" w:fill="FFCC99"/>
          </w:tcPr>
          <w:p w14:paraId="328D3E0D" w14:textId="77777777" w:rsidR="00D51C5C" w:rsidRDefault="00000000">
            <w:pPr>
              <w:spacing w:after="0"/>
              <w:rPr>
                <w:rFonts w:ascii="Arial" w:hAnsi="Arial" w:cs="Arial"/>
                <w:b/>
                <w:bCs/>
                <w:color w:val="000000" w:themeColor="text1"/>
              </w:rPr>
            </w:pPr>
            <w:r>
              <w:rPr>
                <w:rFonts w:ascii="Arial" w:eastAsia="MS Mincho" w:hAnsi="Arial" w:cs="Arial"/>
                <w:b/>
                <w:color w:val="000000" w:themeColor="text1"/>
              </w:rPr>
              <w:t>Release 19</w:t>
            </w:r>
          </w:p>
        </w:tc>
        <w:tc>
          <w:tcPr>
            <w:tcW w:w="1240" w:type="dxa"/>
            <w:shd w:val="clear" w:color="auto" w:fill="FFCC99"/>
          </w:tcPr>
          <w:p w14:paraId="6F9245BF"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598AA619"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3712F4B5" w14:textId="77777777" w:rsidR="00D51C5C" w:rsidRDefault="00D51C5C">
            <w:pPr>
              <w:spacing w:after="0"/>
              <w:rPr>
                <w:rFonts w:ascii="Arial" w:hAnsi="Arial" w:cs="Arial"/>
                <w:color w:val="000000" w:themeColor="text1"/>
                <w:lang w:val="en-US"/>
              </w:rPr>
            </w:pPr>
          </w:p>
        </w:tc>
        <w:tc>
          <w:tcPr>
            <w:tcW w:w="1134" w:type="dxa"/>
            <w:shd w:val="clear" w:color="auto" w:fill="FFCC99"/>
          </w:tcPr>
          <w:p w14:paraId="6D42A59C" w14:textId="77777777" w:rsidR="00D51C5C" w:rsidRDefault="00D51C5C">
            <w:pPr>
              <w:spacing w:after="0"/>
              <w:rPr>
                <w:rFonts w:ascii="Arial" w:hAnsi="Arial" w:cs="Arial"/>
                <w:color w:val="000000" w:themeColor="text1"/>
                <w:lang w:val="en-US"/>
              </w:rPr>
            </w:pPr>
          </w:p>
        </w:tc>
        <w:tc>
          <w:tcPr>
            <w:tcW w:w="6662" w:type="dxa"/>
            <w:shd w:val="clear" w:color="auto" w:fill="FFCC99"/>
          </w:tcPr>
          <w:p w14:paraId="30D8340E" w14:textId="77777777" w:rsidR="00D51C5C" w:rsidRDefault="00D51C5C">
            <w:pPr>
              <w:spacing w:after="0"/>
              <w:rPr>
                <w:rFonts w:ascii="Arial" w:hAnsi="Arial" w:cs="Arial"/>
                <w:color w:val="000000" w:themeColor="text1"/>
                <w:lang w:val="en-US"/>
              </w:rPr>
            </w:pPr>
          </w:p>
        </w:tc>
      </w:tr>
      <w:tr w:rsidR="00D51C5C" w14:paraId="0F3309BB" w14:textId="77777777">
        <w:trPr>
          <w:cantSplit/>
        </w:trPr>
        <w:tc>
          <w:tcPr>
            <w:tcW w:w="974" w:type="dxa"/>
            <w:shd w:val="clear" w:color="auto" w:fill="FDE9D9" w:themeFill="accent6" w:themeFillTint="33"/>
          </w:tcPr>
          <w:p w14:paraId="68C97522"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.1</w:t>
            </w:r>
          </w:p>
        </w:tc>
        <w:tc>
          <w:tcPr>
            <w:tcW w:w="2527" w:type="dxa"/>
            <w:shd w:val="clear" w:color="auto" w:fill="FDE9D9" w:themeFill="accent6" w:themeFillTint="33"/>
          </w:tcPr>
          <w:p w14:paraId="139F8E2B"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Rel-19 Exception sheets or other Rel-19 work planning</w:t>
            </w:r>
          </w:p>
        </w:tc>
        <w:tc>
          <w:tcPr>
            <w:tcW w:w="1240" w:type="dxa"/>
            <w:shd w:val="clear" w:color="auto" w:fill="FDE9D9" w:themeFill="accent6" w:themeFillTint="33"/>
          </w:tcPr>
          <w:p w14:paraId="6B1DC1EA"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FA513FC"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AFC8CA1"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5ABCD7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AF6F573" w14:textId="77777777" w:rsidR="00D51C5C" w:rsidRDefault="00D51C5C">
            <w:pPr>
              <w:spacing w:after="0"/>
              <w:rPr>
                <w:rFonts w:ascii="Arial" w:hAnsi="Arial" w:cs="Arial"/>
                <w:color w:val="000000" w:themeColor="text1"/>
              </w:rPr>
            </w:pPr>
          </w:p>
        </w:tc>
      </w:tr>
      <w:tr w:rsidR="00D51C5C" w14:paraId="38C4E891" w14:textId="77777777">
        <w:trPr>
          <w:cantSplit/>
        </w:trPr>
        <w:tc>
          <w:tcPr>
            <w:tcW w:w="974" w:type="dxa"/>
          </w:tcPr>
          <w:p w14:paraId="34091351" w14:textId="77777777" w:rsidR="00D51C5C" w:rsidRDefault="00D51C5C">
            <w:pPr>
              <w:spacing w:after="0"/>
              <w:rPr>
                <w:rFonts w:ascii="Arial" w:hAnsi="Arial" w:cs="Arial"/>
                <w:b/>
                <w:bCs/>
                <w:color w:val="000000" w:themeColor="text1"/>
                <w:lang w:val="en-US"/>
              </w:rPr>
            </w:pPr>
          </w:p>
        </w:tc>
        <w:tc>
          <w:tcPr>
            <w:tcW w:w="2527" w:type="dxa"/>
          </w:tcPr>
          <w:p w14:paraId="5B36CFBC" w14:textId="77777777" w:rsidR="00D51C5C" w:rsidRDefault="00D51C5C">
            <w:pPr>
              <w:spacing w:after="0"/>
              <w:rPr>
                <w:rFonts w:ascii="Arial" w:hAnsi="Arial" w:cs="Arial"/>
                <w:b/>
                <w:bCs/>
                <w:color w:val="000000" w:themeColor="text1"/>
                <w:lang w:val="en-US"/>
              </w:rPr>
            </w:pPr>
          </w:p>
        </w:tc>
        <w:tc>
          <w:tcPr>
            <w:tcW w:w="1240" w:type="dxa"/>
          </w:tcPr>
          <w:p w14:paraId="60CC39CF" w14:textId="77777777" w:rsidR="00D51C5C" w:rsidRDefault="00D51C5C">
            <w:pPr>
              <w:spacing w:after="0"/>
              <w:jc w:val="center"/>
              <w:rPr>
                <w:rFonts w:ascii="Arial" w:hAnsi="Arial" w:cs="Arial"/>
                <w:bCs/>
                <w:color w:val="000000" w:themeColor="text1"/>
                <w:lang w:val="en-US"/>
              </w:rPr>
            </w:pPr>
          </w:p>
        </w:tc>
        <w:tc>
          <w:tcPr>
            <w:tcW w:w="3674" w:type="dxa"/>
          </w:tcPr>
          <w:p w14:paraId="15D2A43A" w14:textId="77777777" w:rsidR="00D51C5C" w:rsidRDefault="00D51C5C">
            <w:pPr>
              <w:spacing w:after="0"/>
              <w:rPr>
                <w:rFonts w:ascii="Arial" w:hAnsi="Arial" w:cs="Arial"/>
                <w:bCs/>
                <w:snapToGrid w:val="0"/>
                <w:color w:val="000000" w:themeColor="text1"/>
                <w:lang w:val="en-US"/>
              </w:rPr>
            </w:pPr>
          </w:p>
        </w:tc>
        <w:tc>
          <w:tcPr>
            <w:tcW w:w="1589" w:type="dxa"/>
          </w:tcPr>
          <w:p w14:paraId="4CF2F95F" w14:textId="77777777" w:rsidR="00D51C5C" w:rsidRDefault="00D51C5C">
            <w:pPr>
              <w:spacing w:after="0"/>
              <w:rPr>
                <w:rFonts w:ascii="Arial" w:hAnsi="Arial" w:cs="Arial"/>
                <w:color w:val="000000" w:themeColor="text1"/>
                <w:lang w:val="en-US"/>
              </w:rPr>
            </w:pPr>
          </w:p>
        </w:tc>
        <w:tc>
          <w:tcPr>
            <w:tcW w:w="1134" w:type="dxa"/>
          </w:tcPr>
          <w:p w14:paraId="2055831C" w14:textId="77777777" w:rsidR="00D51C5C" w:rsidRDefault="00D51C5C">
            <w:pPr>
              <w:spacing w:after="0"/>
              <w:rPr>
                <w:rFonts w:ascii="Arial" w:hAnsi="Arial" w:cs="Arial"/>
                <w:color w:val="000000" w:themeColor="text1"/>
                <w:lang w:val="en-US"/>
              </w:rPr>
            </w:pPr>
          </w:p>
        </w:tc>
        <w:tc>
          <w:tcPr>
            <w:tcW w:w="6662" w:type="dxa"/>
          </w:tcPr>
          <w:p w14:paraId="0B939B99" w14:textId="77777777" w:rsidR="00D51C5C" w:rsidRDefault="00D51C5C">
            <w:pPr>
              <w:spacing w:after="0"/>
              <w:rPr>
                <w:rFonts w:ascii="Arial" w:hAnsi="Arial" w:cs="Arial"/>
                <w:color w:val="000000" w:themeColor="text1"/>
                <w:lang w:val="en-US"/>
              </w:rPr>
            </w:pPr>
          </w:p>
        </w:tc>
      </w:tr>
      <w:tr w:rsidR="00D51C5C" w14:paraId="56C5E4FB" w14:textId="77777777">
        <w:trPr>
          <w:cantSplit/>
        </w:trPr>
        <w:tc>
          <w:tcPr>
            <w:tcW w:w="974" w:type="dxa"/>
            <w:tcBorders>
              <w:bottom w:val="nil"/>
            </w:tcBorders>
            <w:shd w:val="clear" w:color="auto" w:fill="FDE9D9" w:themeFill="accent6" w:themeFillTint="33"/>
          </w:tcPr>
          <w:p w14:paraId="751ACE0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p>
        </w:tc>
        <w:tc>
          <w:tcPr>
            <w:tcW w:w="2527" w:type="dxa"/>
            <w:tcBorders>
              <w:bottom w:val="nil"/>
            </w:tcBorders>
            <w:shd w:val="clear" w:color="auto" w:fill="FDE9D9" w:themeFill="accent6" w:themeFillTint="33"/>
          </w:tcPr>
          <w:p w14:paraId="205FBE96"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New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14:paraId="141F4FB2" w14:textId="77777777" w:rsidR="00D51C5C" w:rsidRDefault="00D51C5C">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14:paraId="104112EB" w14:textId="77777777" w:rsidR="00D51C5C" w:rsidRDefault="00D51C5C">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14:paraId="2B7F7E24" w14:textId="77777777" w:rsidR="00D51C5C" w:rsidRDefault="00D51C5C">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14:paraId="5516EA77" w14:textId="77777777" w:rsidR="00D51C5C" w:rsidRDefault="00D51C5C">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14:paraId="6B2DCAB1" w14:textId="77777777" w:rsidR="00D51C5C" w:rsidRDefault="00D51C5C">
            <w:pPr>
              <w:spacing w:after="0"/>
              <w:rPr>
                <w:rFonts w:ascii="Arial" w:hAnsi="Arial" w:cs="Arial"/>
                <w:color w:val="000000" w:themeColor="text1"/>
                <w:lang w:val="en-US"/>
              </w:rPr>
            </w:pPr>
          </w:p>
        </w:tc>
      </w:tr>
      <w:tr w:rsidR="00D51C5C" w14:paraId="6D9A5C82" w14:textId="77777777">
        <w:trPr>
          <w:cantSplit/>
        </w:trPr>
        <w:tc>
          <w:tcPr>
            <w:tcW w:w="974" w:type="dxa"/>
            <w:tcBorders>
              <w:top w:val="nil"/>
            </w:tcBorders>
            <w:shd w:val="clear" w:color="auto" w:fill="FDE9D9" w:themeFill="accent6" w:themeFillTint="33"/>
          </w:tcPr>
          <w:p w14:paraId="00EE549E" w14:textId="77777777" w:rsidR="00D51C5C" w:rsidRDefault="00D51C5C">
            <w:pPr>
              <w:spacing w:after="0"/>
              <w:rPr>
                <w:rFonts w:ascii="Arial" w:hAnsi="Arial" w:cs="Arial"/>
                <w:b/>
                <w:bCs/>
                <w:color w:val="000000" w:themeColor="text1"/>
                <w:lang w:val="en-US"/>
              </w:rPr>
            </w:pPr>
          </w:p>
        </w:tc>
        <w:tc>
          <w:tcPr>
            <w:tcW w:w="2527" w:type="dxa"/>
            <w:tcBorders>
              <w:top w:val="nil"/>
            </w:tcBorders>
            <w:shd w:val="clear" w:color="auto" w:fill="FDE9D9" w:themeFill="accent6" w:themeFillTint="33"/>
          </w:tcPr>
          <w:p w14:paraId="5230E64C" w14:textId="77777777" w:rsidR="00D51C5C" w:rsidRDefault="00D51C5C">
            <w:pPr>
              <w:spacing w:after="0"/>
              <w:rPr>
                <w:rFonts w:ascii="Arial" w:hAnsi="Arial" w:cs="Arial"/>
                <w:b/>
                <w:bCs/>
                <w:color w:val="000000" w:themeColor="text1"/>
                <w:lang w:val="en-US"/>
              </w:rPr>
            </w:pPr>
          </w:p>
        </w:tc>
        <w:tc>
          <w:tcPr>
            <w:tcW w:w="1240" w:type="dxa"/>
            <w:tcBorders>
              <w:top w:val="nil"/>
            </w:tcBorders>
            <w:shd w:val="clear" w:color="auto" w:fill="FDE9D9" w:themeFill="accent6" w:themeFillTint="33"/>
          </w:tcPr>
          <w:p w14:paraId="38FFD497" w14:textId="77777777" w:rsidR="00D51C5C" w:rsidRDefault="00D51C5C">
            <w:pPr>
              <w:spacing w:after="0"/>
              <w:jc w:val="center"/>
              <w:rPr>
                <w:rFonts w:ascii="Arial" w:hAnsi="Arial" w:cs="Arial"/>
                <w:bCs/>
                <w:color w:val="000000" w:themeColor="text1"/>
                <w:lang w:val="en-US"/>
              </w:rPr>
            </w:pPr>
          </w:p>
        </w:tc>
        <w:tc>
          <w:tcPr>
            <w:tcW w:w="3674" w:type="dxa"/>
            <w:tcBorders>
              <w:top w:val="nil"/>
            </w:tcBorders>
            <w:shd w:val="clear" w:color="auto" w:fill="FDE9D9" w:themeFill="accent6" w:themeFillTint="33"/>
          </w:tcPr>
          <w:p w14:paraId="498B8823" w14:textId="77777777" w:rsidR="00D51C5C" w:rsidRDefault="00D51C5C">
            <w:pPr>
              <w:spacing w:after="0"/>
              <w:rPr>
                <w:rFonts w:ascii="Arial" w:hAnsi="Arial" w:cs="Arial"/>
                <w:bCs/>
                <w:snapToGrid w:val="0"/>
                <w:color w:val="000000" w:themeColor="text1"/>
                <w:lang w:val="en-US"/>
              </w:rPr>
            </w:pPr>
          </w:p>
        </w:tc>
        <w:tc>
          <w:tcPr>
            <w:tcW w:w="1589" w:type="dxa"/>
            <w:tcBorders>
              <w:top w:val="nil"/>
            </w:tcBorders>
            <w:shd w:val="clear" w:color="auto" w:fill="FDE9D9" w:themeFill="accent6" w:themeFillTint="33"/>
          </w:tcPr>
          <w:p w14:paraId="08F2740B" w14:textId="77777777" w:rsidR="00D51C5C" w:rsidRDefault="00D51C5C">
            <w:pPr>
              <w:spacing w:after="0"/>
              <w:rPr>
                <w:rFonts w:ascii="Arial" w:hAnsi="Arial" w:cs="Arial"/>
                <w:color w:val="000000" w:themeColor="text1"/>
                <w:lang w:val="en-US"/>
              </w:rPr>
            </w:pPr>
          </w:p>
        </w:tc>
        <w:tc>
          <w:tcPr>
            <w:tcW w:w="1134" w:type="dxa"/>
            <w:tcBorders>
              <w:top w:val="nil"/>
            </w:tcBorders>
            <w:shd w:val="clear" w:color="auto" w:fill="FDE9D9" w:themeFill="accent6" w:themeFillTint="33"/>
          </w:tcPr>
          <w:p w14:paraId="585A8EDB" w14:textId="77777777" w:rsidR="00D51C5C" w:rsidRDefault="00D51C5C">
            <w:pPr>
              <w:spacing w:after="0"/>
              <w:rPr>
                <w:rFonts w:ascii="Arial" w:hAnsi="Arial" w:cs="Arial"/>
                <w:color w:val="000000" w:themeColor="text1"/>
                <w:lang w:val="en-US"/>
              </w:rPr>
            </w:pPr>
          </w:p>
        </w:tc>
        <w:tc>
          <w:tcPr>
            <w:tcW w:w="6662" w:type="dxa"/>
            <w:tcBorders>
              <w:top w:val="nil"/>
            </w:tcBorders>
            <w:shd w:val="clear" w:color="auto" w:fill="FDE9D9" w:themeFill="accent6" w:themeFillTint="33"/>
          </w:tcPr>
          <w:p w14:paraId="25273EA1" w14:textId="77777777" w:rsidR="00D51C5C" w:rsidRDefault="00D51C5C">
            <w:pPr>
              <w:spacing w:after="0"/>
              <w:rPr>
                <w:rFonts w:ascii="Arial" w:hAnsi="Arial" w:cs="Arial"/>
                <w:color w:val="000000" w:themeColor="text1"/>
                <w:lang w:val="en-US"/>
              </w:rPr>
            </w:pPr>
          </w:p>
        </w:tc>
      </w:tr>
      <w:tr w:rsidR="00D51C5C" w14:paraId="6E09C868" w14:textId="77777777" w:rsidTr="005B20AF">
        <w:trPr>
          <w:cantSplit/>
        </w:trPr>
        <w:tc>
          <w:tcPr>
            <w:tcW w:w="974" w:type="dxa"/>
            <w:shd w:val="clear" w:color="auto" w:fill="FDE9D9" w:themeFill="accent6" w:themeFillTint="33"/>
          </w:tcPr>
          <w:p w14:paraId="55DBE601"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.1</w:t>
            </w:r>
          </w:p>
        </w:tc>
        <w:tc>
          <w:tcPr>
            <w:tcW w:w="2527" w:type="dxa"/>
            <w:tcBorders>
              <w:bottom w:val="single" w:sz="4" w:space="0" w:color="auto"/>
            </w:tcBorders>
            <w:shd w:val="clear" w:color="auto" w:fill="FDE9D9" w:themeFill="accent6" w:themeFillTint="33"/>
          </w:tcPr>
          <w:p w14:paraId="70139B16" w14:textId="77777777" w:rsidR="00D51C5C" w:rsidRDefault="00000000">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tcBorders>
              <w:bottom w:val="single" w:sz="4" w:space="0" w:color="auto"/>
            </w:tcBorders>
            <w:shd w:val="clear" w:color="auto" w:fill="FDE9D9" w:themeFill="accent6" w:themeFillTint="33"/>
          </w:tcPr>
          <w:p w14:paraId="3B319C52"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7946BD0B" w14:textId="77777777" w:rsidR="00D51C5C" w:rsidRDefault="00D51C5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29CF453C"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F9FDA8D"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2901F34" w14:textId="77777777" w:rsidR="00D51C5C" w:rsidRDefault="00D51C5C">
            <w:pPr>
              <w:spacing w:after="0"/>
              <w:rPr>
                <w:rFonts w:ascii="Arial" w:hAnsi="Arial" w:cs="Arial"/>
                <w:color w:val="000000" w:themeColor="text1"/>
                <w:lang w:val="en-US"/>
              </w:rPr>
            </w:pPr>
          </w:p>
        </w:tc>
      </w:tr>
      <w:tr w:rsidR="00D51C5C" w14:paraId="0016411D" w14:textId="77777777" w:rsidTr="005B20AF">
        <w:trPr>
          <w:cantSplit/>
        </w:trPr>
        <w:tc>
          <w:tcPr>
            <w:tcW w:w="974" w:type="dxa"/>
            <w:tcBorders>
              <w:bottom w:val="nil"/>
            </w:tcBorders>
            <w:shd w:val="clear" w:color="000000" w:fill="auto"/>
          </w:tcPr>
          <w:p w14:paraId="085A38AB" w14:textId="77777777" w:rsidR="00D51C5C" w:rsidRDefault="00D51C5C">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14:paraId="083CBE7C" w14:textId="68F834D1" w:rsidR="00D51C5C" w:rsidRDefault="00D83FC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D643DAB" w14:textId="77777777" w:rsidR="00D51C5C" w:rsidRDefault="00D51C5C">
            <w:pPr>
              <w:spacing w:after="0"/>
              <w:jc w:val="center"/>
              <w:rPr>
                <w:rFonts w:ascii="Arial" w:eastAsia="SimSun" w:hAnsi="Arial" w:cs="Arial"/>
                <w:bCs/>
                <w:color w:val="0000FF"/>
                <w:lang w:val="en-US" w:eastAsia="zh-CN"/>
              </w:rPr>
            </w:pPr>
            <w:hyperlink r:id="rId123" w:history="1">
              <w:r>
                <w:rPr>
                  <w:rStyle w:val="Hyperlink"/>
                  <w:rFonts w:ascii="Arial" w:eastAsia="SimSun" w:hAnsi="Arial" w:cs="Arial" w:hint="eastAsia"/>
                  <w:bCs/>
                  <w:lang w:val="en-US" w:eastAsia="zh-CN"/>
                </w:rPr>
                <w:t>3062</w:t>
              </w:r>
            </w:hyperlink>
          </w:p>
        </w:tc>
        <w:tc>
          <w:tcPr>
            <w:tcW w:w="3674" w:type="dxa"/>
            <w:tcBorders>
              <w:bottom w:val="single" w:sz="4" w:space="0" w:color="auto"/>
            </w:tcBorders>
            <w:shd w:val="clear" w:color="auto" w:fill="auto"/>
          </w:tcPr>
          <w:p w14:paraId="299E7974"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WID new   Rel-19 new </w:t>
            </w:r>
            <w:proofErr w:type="spellStart"/>
            <w:r>
              <w:rPr>
                <w:rFonts w:ascii="Arial" w:eastAsia="SimSun" w:hAnsi="Arial" w:cs="Arial" w:hint="eastAsia"/>
                <w:bCs/>
                <w:snapToGrid w:val="0"/>
                <w:color w:val="000000" w:themeColor="text1"/>
                <w:lang w:val="en-US" w:eastAsia="zh-CN"/>
              </w:rPr>
              <w:t>WID_Protocol</w:t>
            </w:r>
            <w:proofErr w:type="spellEnd"/>
            <w:r>
              <w:rPr>
                <w:rFonts w:ascii="Arial" w:eastAsia="SimSun" w:hAnsi="Arial" w:cs="Arial" w:hint="eastAsia"/>
                <w:bCs/>
                <w:snapToGrid w:val="0"/>
                <w:color w:val="000000" w:themeColor="text1"/>
                <w:lang w:val="en-US" w:eastAsia="zh-CN"/>
              </w:rPr>
              <w:t xml:space="preserve"> for AI Data Collection from UPF</w:t>
            </w:r>
          </w:p>
        </w:tc>
        <w:tc>
          <w:tcPr>
            <w:tcW w:w="1589" w:type="dxa"/>
            <w:tcBorders>
              <w:bottom w:val="single" w:sz="4" w:space="0" w:color="auto"/>
            </w:tcBorders>
            <w:shd w:val="clear" w:color="auto" w:fill="auto"/>
          </w:tcPr>
          <w:p w14:paraId="3FA610B0"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60DAF698" w14:textId="16943526" w:rsidR="00D51C5C" w:rsidRDefault="005B20AF">
            <w:pPr>
              <w:spacing w:after="0"/>
              <w:rPr>
                <w:rFonts w:ascii="Arial" w:hAnsi="Arial" w:cs="Arial"/>
                <w:color w:val="000000" w:themeColor="text1"/>
                <w:lang w:val="en-US"/>
              </w:rPr>
            </w:pPr>
            <w:r>
              <w:rPr>
                <w:rFonts w:ascii="Arial" w:hAnsi="Arial" w:cs="Arial"/>
                <w:color w:val="000000" w:themeColor="text1"/>
                <w:lang w:val="en-US"/>
              </w:rPr>
              <w:t>Revised to C4-253351</w:t>
            </w:r>
          </w:p>
        </w:tc>
        <w:tc>
          <w:tcPr>
            <w:tcW w:w="6662" w:type="dxa"/>
            <w:tcBorders>
              <w:bottom w:val="nil"/>
            </w:tcBorders>
            <w:shd w:val="clear" w:color="auto" w:fill="auto"/>
          </w:tcPr>
          <w:p w14:paraId="4B330A12" w14:textId="77777777" w:rsidR="00D51C5C" w:rsidRDefault="00D51C5C">
            <w:pPr>
              <w:spacing w:after="0"/>
              <w:rPr>
                <w:rFonts w:ascii="Arial" w:eastAsia="SimSun" w:hAnsi="Arial" w:cs="Arial"/>
                <w:color w:val="000000" w:themeColor="text1"/>
                <w:lang w:val="en-US" w:eastAsia="zh-CN"/>
              </w:rPr>
            </w:pPr>
          </w:p>
        </w:tc>
      </w:tr>
      <w:tr w:rsidR="005B20AF" w14:paraId="6A28C78C" w14:textId="77777777" w:rsidTr="005B20AF">
        <w:trPr>
          <w:cantSplit/>
        </w:trPr>
        <w:tc>
          <w:tcPr>
            <w:tcW w:w="974" w:type="dxa"/>
            <w:tcBorders>
              <w:top w:val="nil"/>
            </w:tcBorders>
            <w:shd w:val="clear" w:color="000000" w:fill="auto"/>
          </w:tcPr>
          <w:p w14:paraId="23A66D02" w14:textId="77777777" w:rsidR="005B20AF" w:rsidRDefault="005B20AF" w:rsidP="005B20AF">
            <w:pPr>
              <w:spacing w:after="0"/>
              <w:rPr>
                <w:rFonts w:ascii="Arial" w:eastAsiaTheme="minorEastAsia" w:hAnsi="Arial" w:cs="Arial"/>
                <w:b/>
                <w:bCs/>
                <w:color w:val="000000" w:themeColor="text1"/>
                <w:lang w:val="en-US" w:eastAsia="zh-CN"/>
              </w:rPr>
            </w:pPr>
          </w:p>
        </w:tc>
        <w:tc>
          <w:tcPr>
            <w:tcW w:w="2527" w:type="dxa"/>
            <w:tcBorders>
              <w:top w:val="nil"/>
            </w:tcBorders>
            <w:shd w:val="clear" w:color="auto" w:fill="FFFFFF"/>
          </w:tcPr>
          <w:p w14:paraId="42B0B321" w14:textId="77777777" w:rsidR="005B20AF" w:rsidRDefault="005B20AF" w:rsidP="005B20AF">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0FD4C4D2" w14:textId="4B298C60" w:rsidR="005B20AF" w:rsidRPr="005B20AF" w:rsidRDefault="005B20AF" w:rsidP="005B20AF">
            <w:pPr>
              <w:spacing w:after="0"/>
              <w:jc w:val="center"/>
              <w:rPr>
                <w:rFonts w:ascii="Arial" w:hAnsi="Arial" w:cs="Arial"/>
              </w:rPr>
            </w:pPr>
            <w:hyperlink r:id="rId124" w:history="1">
              <w:r w:rsidRPr="005B20AF">
                <w:rPr>
                  <w:rStyle w:val="Hyperlink"/>
                  <w:rFonts w:ascii="Arial" w:hAnsi="Arial" w:cs="Arial"/>
                </w:rPr>
                <w:t>3351</w:t>
              </w:r>
            </w:hyperlink>
          </w:p>
        </w:tc>
        <w:tc>
          <w:tcPr>
            <w:tcW w:w="3674" w:type="dxa"/>
            <w:tcBorders>
              <w:top w:val="single" w:sz="4" w:space="0" w:color="auto"/>
            </w:tcBorders>
            <w:shd w:val="clear" w:color="auto" w:fill="00FFFF"/>
          </w:tcPr>
          <w:p w14:paraId="708F58DE" w14:textId="132B2CDC" w:rsidR="005B20AF" w:rsidRDefault="005B20AF" w:rsidP="005B20AF">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WID new   Rel-19 new </w:t>
            </w:r>
            <w:proofErr w:type="spellStart"/>
            <w:r>
              <w:rPr>
                <w:rFonts w:ascii="Arial" w:eastAsia="SimSun" w:hAnsi="Arial" w:cs="Arial" w:hint="eastAsia"/>
                <w:bCs/>
                <w:snapToGrid w:val="0"/>
                <w:color w:val="000000" w:themeColor="text1"/>
                <w:lang w:val="en-US" w:eastAsia="zh-CN"/>
              </w:rPr>
              <w:t>WID_Protocol</w:t>
            </w:r>
            <w:proofErr w:type="spellEnd"/>
            <w:r>
              <w:rPr>
                <w:rFonts w:ascii="Arial" w:eastAsia="SimSun" w:hAnsi="Arial" w:cs="Arial" w:hint="eastAsia"/>
                <w:bCs/>
                <w:snapToGrid w:val="0"/>
                <w:color w:val="000000" w:themeColor="text1"/>
                <w:lang w:val="en-US" w:eastAsia="zh-CN"/>
              </w:rPr>
              <w:t xml:space="preserve"> for AI Data Collection from UPF</w:t>
            </w:r>
          </w:p>
        </w:tc>
        <w:tc>
          <w:tcPr>
            <w:tcW w:w="1589" w:type="dxa"/>
            <w:tcBorders>
              <w:top w:val="single" w:sz="4" w:space="0" w:color="auto"/>
            </w:tcBorders>
            <w:shd w:val="clear" w:color="auto" w:fill="00FFFF"/>
          </w:tcPr>
          <w:p w14:paraId="46513FC6" w14:textId="7A64B03C" w:rsidR="005B20AF" w:rsidRDefault="005B20AF" w:rsidP="005B20AF">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top w:val="single" w:sz="4" w:space="0" w:color="auto"/>
            </w:tcBorders>
            <w:shd w:val="clear" w:color="auto" w:fill="00FFFF"/>
          </w:tcPr>
          <w:p w14:paraId="360863F9" w14:textId="77777777" w:rsidR="005B20AF" w:rsidRDefault="005B20AF" w:rsidP="005B20AF">
            <w:pPr>
              <w:spacing w:after="0"/>
              <w:rPr>
                <w:rFonts w:ascii="Arial" w:hAnsi="Arial" w:cs="Arial"/>
                <w:color w:val="000000" w:themeColor="text1"/>
                <w:lang w:val="en-US"/>
              </w:rPr>
            </w:pPr>
          </w:p>
        </w:tc>
        <w:tc>
          <w:tcPr>
            <w:tcW w:w="6662" w:type="dxa"/>
            <w:tcBorders>
              <w:top w:val="nil"/>
            </w:tcBorders>
            <w:shd w:val="clear" w:color="auto" w:fill="00FFFF"/>
          </w:tcPr>
          <w:p w14:paraId="7AF02783" w14:textId="16622ADC" w:rsidR="005B20AF" w:rsidRDefault="005B20AF" w:rsidP="005B20AF">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U</w:t>
            </w:r>
            <w:r>
              <w:rPr>
                <w:rFonts w:ascii="Arial" w:eastAsia="SimSun" w:hAnsi="Arial" w:cs="Arial"/>
                <w:color w:val="000000" w:themeColor="text1"/>
                <w:lang w:val="en-US" w:eastAsia="zh-CN"/>
              </w:rPr>
              <w:t>ID is 1090001</w:t>
            </w:r>
          </w:p>
        </w:tc>
      </w:tr>
      <w:tr w:rsidR="00D51C5C" w14:paraId="244EBC01" w14:textId="77777777">
        <w:trPr>
          <w:cantSplit/>
        </w:trPr>
        <w:tc>
          <w:tcPr>
            <w:tcW w:w="974" w:type="dxa"/>
            <w:shd w:val="clear" w:color="auto" w:fill="FDE9D9" w:themeFill="accent6" w:themeFillTint="33"/>
          </w:tcPr>
          <w:p w14:paraId="70CCB093"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.2</w:t>
            </w:r>
          </w:p>
        </w:tc>
        <w:tc>
          <w:tcPr>
            <w:tcW w:w="2527" w:type="dxa"/>
            <w:shd w:val="clear" w:color="auto" w:fill="FDE9D9" w:themeFill="accent6" w:themeFillTint="33"/>
          </w:tcPr>
          <w:p w14:paraId="779EFCB3" w14:textId="77777777" w:rsidR="00D51C5C" w:rsidRDefault="00000000">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shd w:val="clear" w:color="auto" w:fill="FDE9D9" w:themeFill="accent6" w:themeFillTint="33"/>
          </w:tcPr>
          <w:p w14:paraId="29514BE6"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ED98D8C"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B180946"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428C555"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B270DF0" w14:textId="77777777" w:rsidR="00D51C5C" w:rsidRDefault="00D51C5C">
            <w:pPr>
              <w:spacing w:after="0"/>
              <w:rPr>
                <w:rFonts w:ascii="Arial" w:hAnsi="Arial" w:cs="Arial"/>
                <w:color w:val="000000" w:themeColor="text1"/>
                <w:lang w:val="en-US"/>
              </w:rPr>
            </w:pPr>
          </w:p>
        </w:tc>
      </w:tr>
      <w:tr w:rsidR="00D51C5C" w14:paraId="04E3B60C" w14:textId="77777777">
        <w:trPr>
          <w:cantSplit/>
        </w:trPr>
        <w:tc>
          <w:tcPr>
            <w:tcW w:w="974" w:type="dxa"/>
            <w:shd w:val="clear" w:color="000000" w:fill="FFFFFF"/>
          </w:tcPr>
          <w:p w14:paraId="7B8F4A1A" w14:textId="77777777" w:rsidR="00D51C5C" w:rsidRDefault="00D51C5C">
            <w:pPr>
              <w:spacing w:after="0"/>
              <w:rPr>
                <w:rFonts w:ascii="Arial" w:eastAsiaTheme="minorEastAsia" w:hAnsi="Arial" w:cs="Arial"/>
                <w:b/>
                <w:bCs/>
                <w:color w:val="000000" w:themeColor="text1"/>
                <w:lang w:val="en-US" w:eastAsia="zh-CN"/>
              </w:rPr>
            </w:pPr>
          </w:p>
        </w:tc>
        <w:tc>
          <w:tcPr>
            <w:tcW w:w="2527" w:type="dxa"/>
            <w:shd w:val="clear" w:color="auto" w:fill="auto"/>
          </w:tcPr>
          <w:p w14:paraId="431ABC2F" w14:textId="77777777" w:rsidR="00D51C5C" w:rsidRDefault="00D51C5C">
            <w:pPr>
              <w:spacing w:after="0"/>
              <w:rPr>
                <w:rFonts w:ascii="Arial" w:hAnsi="Arial" w:cs="Arial"/>
                <w:b/>
                <w:bCs/>
                <w:color w:val="000000" w:themeColor="text1"/>
                <w:lang w:val="en-US"/>
              </w:rPr>
            </w:pPr>
          </w:p>
        </w:tc>
        <w:tc>
          <w:tcPr>
            <w:tcW w:w="1240" w:type="dxa"/>
            <w:shd w:val="clear" w:color="auto" w:fill="auto"/>
          </w:tcPr>
          <w:p w14:paraId="73B230E9"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160B52AF" w14:textId="77777777" w:rsidR="00D51C5C" w:rsidRDefault="00D51C5C">
            <w:pPr>
              <w:spacing w:after="0"/>
              <w:rPr>
                <w:rFonts w:ascii="Arial" w:hAnsi="Arial" w:cs="Arial"/>
                <w:bCs/>
                <w:snapToGrid w:val="0"/>
                <w:color w:val="000000" w:themeColor="text1"/>
                <w:lang w:val="en-US"/>
              </w:rPr>
            </w:pPr>
          </w:p>
        </w:tc>
        <w:tc>
          <w:tcPr>
            <w:tcW w:w="1589" w:type="dxa"/>
            <w:shd w:val="clear" w:color="auto" w:fill="auto"/>
          </w:tcPr>
          <w:p w14:paraId="4B6FB6C0" w14:textId="77777777" w:rsidR="00D51C5C" w:rsidRDefault="00D51C5C">
            <w:pPr>
              <w:spacing w:after="0"/>
              <w:rPr>
                <w:rFonts w:ascii="Arial" w:hAnsi="Arial" w:cs="Arial"/>
                <w:color w:val="000000" w:themeColor="text1"/>
                <w:lang w:val="en-US"/>
              </w:rPr>
            </w:pPr>
          </w:p>
        </w:tc>
        <w:tc>
          <w:tcPr>
            <w:tcW w:w="1134" w:type="dxa"/>
            <w:shd w:val="clear" w:color="auto" w:fill="auto"/>
          </w:tcPr>
          <w:p w14:paraId="17C2BFEA" w14:textId="77777777" w:rsidR="00D51C5C" w:rsidRDefault="00D51C5C">
            <w:pPr>
              <w:spacing w:after="0"/>
              <w:rPr>
                <w:rFonts w:ascii="Arial" w:hAnsi="Arial" w:cs="Arial"/>
                <w:color w:val="000000" w:themeColor="text1"/>
                <w:lang w:val="en-US"/>
              </w:rPr>
            </w:pPr>
          </w:p>
        </w:tc>
        <w:tc>
          <w:tcPr>
            <w:tcW w:w="6662" w:type="dxa"/>
            <w:shd w:val="clear" w:color="auto" w:fill="auto"/>
          </w:tcPr>
          <w:p w14:paraId="25493785" w14:textId="77777777" w:rsidR="00D51C5C" w:rsidRDefault="00D51C5C">
            <w:pPr>
              <w:spacing w:after="0"/>
              <w:rPr>
                <w:rFonts w:ascii="Arial" w:hAnsi="Arial" w:cs="Arial"/>
                <w:color w:val="000000" w:themeColor="text1"/>
                <w:lang w:val="en-US"/>
              </w:rPr>
            </w:pPr>
          </w:p>
        </w:tc>
      </w:tr>
      <w:tr w:rsidR="00D51C5C" w14:paraId="25A273B9" w14:textId="77777777" w:rsidTr="00D83FC0">
        <w:trPr>
          <w:cantSplit/>
        </w:trPr>
        <w:tc>
          <w:tcPr>
            <w:tcW w:w="974" w:type="dxa"/>
            <w:tcBorders>
              <w:bottom w:val="nil"/>
            </w:tcBorders>
            <w:shd w:val="clear" w:color="auto" w:fill="FDE9D9" w:themeFill="accent6" w:themeFillTint="33"/>
          </w:tcPr>
          <w:p w14:paraId="2ECB9DD6"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.3</w:t>
            </w:r>
          </w:p>
        </w:tc>
        <w:tc>
          <w:tcPr>
            <w:tcW w:w="2527" w:type="dxa"/>
            <w:tcBorders>
              <w:bottom w:val="nil"/>
            </w:tcBorders>
            <w:shd w:val="clear" w:color="auto" w:fill="FDE9D9" w:themeFill="accent6" w:themeFillTint="33"/>
          </w:tcPr>
          <w:p w14:paraId="5472EC6A"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Revised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14:paraId="57E477E5" w14:textId="77777777" w:rsidR="00D51C5C" w:rsidRDefault="00D51C5C">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14:paraId="72D880C7" w14:textId="77777777" w:rsidR="00D51C5C" w:rsidRDefault="00D51C5C">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14:paraId="76D14468" w14:textId="77777777" w:rsidR="00D51C5C" w:rsidRDefault="00D51C5C">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14:paraId="553A3C32" w14:textId="77777777" w:rsidR="00D51C5C" w:rsidRDefault="00D51C5C">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14:paraId="36243217" w14:textId="77777777" w:rsidR="00D51C5C" w:rsidRDefault="00D51C5C">
            <w:pPr>
              <w:spacing w:after="0"/>
              <w:rPr>
                <w:rFonts w:ascii="Arial" w:hAnsi="Arial" w:cs="Arial"/>
                <w:color w:val="000000" w:themeColor="text1"/>
                <w:lang w:val="en-US"/>
              </w:rPr>
            </w:pPr>
          </w:p>
        </w:tc>
      </w:tr>
      <w:tr w:rsidR="00D51C5C" w14:paraId="1CA0146F" w14:textId="77777777" w:rsidTr="00D83FC0">
        <w:trPr>
          <w:cantSplit/>
        </w:trPr>
        <w:tc>
          <w:tcPr>
            <w:tcW w:w="974" w:type="dxa"/>
            <w:tcBorders>
              <w:top w:val="nil"/>
            </w:tcBorders>
            <w:shd w:val="clear" w:color="auto" w:fill="auto"/>
          </w:tcPr>
          <w:p w14:paraId="643E521A" w14:textId="77777777" w:rsidR="00D51C5C" w:rsidRDefault="00D51C5C">
            <w:pPr>
              <w:spacing w:after="0"/>
              <w:rPr>
                <w:rFonts w:ascii="Arial" w:hAnsi="Arial" w:cs="Arial"/>
                <w:b/>
                <w:bCs/>
                <w:color w:val="000000" w:themeColor="text1"/>
                <w:lang w:val="en-US"/>
              </w:rPr>
            </w:pPr>
          </w:p>
        </w:tc>
        <w:tc>
          <w:tcPr>
            <w:tcW w:w="2527" w:type="dxa"/>
            <w:tcBorders>
              <w:top w:val="nil"/>
            </w:tcBorders>
            <w:shd w:val="clear" w:color="auto" w:fill="FFFFFF"/>
          </w:tcPr>
          <w:p w14:paraId="45E09DBD" w14:textId="061A570C" w:rsidR="00D51C5C" w:rsidRDefault="00D51C5C">
            <w:pPr>
              <w:spacing w:after="0"/>
              <w:rPr>
                <w:rFonts w:ascii="Arial" w:hAnsi="Arial" w:cs="Arial"/>
                <w:b/>
                <w:bCs/>
                <w:color w:val="000000" w:themeColor="text1"/>
                <w:lang w:val="en-US"/>
              </w:rPr>
            </w:pPr>
          </w:p>
        </w:tc>
        <w:tc>
          <w:tcPr>
            <w:tcW w:w="1240" w:type="dxa"/>
            <w:tcBorders>
              <w:top w:val="nil"/>
            </w:tcBorders>
            <w:shd w:val="clear" w:color="auto" w:fill="auto"/>
          </w:tcPr>
          <w:p w14:paraId="551043E2" w14:textId="77777777" w:rsidR="00D51C5C" w:rsidRDefault="00D51C5C">
            <w:pPr>
              <w:spacing w:after="0"/>
              <w:jc w:val="center"/>
              <w:rPr>
                <w:rFonts w:ascii="Arial" w:eastAsia="SimSun" w:hAnsi="Arial" w:cs="Arial"/>
                <w:bCs/>
                <w:color w:val="0000FF"/>
                <w:lang w:val="en-US" w:eastAsia="zh-CN"/>
              </w:rPr>
            </w:pPr>
            <w:hyperlink r:id="rId125" w:history="1">
              <w:r>
                <w:rPr>
                  <w:rStyle w:val="Hyperlink"/>
                  <w:rFonts w:ascii="Arial" w:eastAsia="SimSun" w:hAnsi="Arial" w:cs="Arial" w:hint="eastAsia"/>
                  <w:bCs/>
                  <w:lang w:val="en-US" w:eastAsia="zh-CN"/>
                </w:rPr>
                <w:t>3314</w:t>
              </w:r>
            </w:hyperlink>
          </w:p>
        </w:tc>
        <w:tc>
          <w:tcPr>
            <w:tcW w:w="3674" w:type="dxa"/>
            <w:tcBorders>
              <w:top w:val="nil"/>
            </w:tcBorders>
            <w:shd w:val="clear" w:color="auto" w:fill="auto"/>
          </w:tcPr>
          <w:p w14:paraId="6C092857"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WID revised   Rel-19 Revised WID on CT aspects of MINT support in EPS for 5G-only national roaming UE </w:t>
            </w:r>
          </w:p>
        </w:tc>
        <w:tc>
          <w:tcPr>
            <w:tcW w:w="1589" w:type="dxa"/>
            <w:tcBorders>
              <w:top w:val="nil"/>
            </w:tcBorders>
            <w:shd w:val="clear" w:color="auto" w:fill="auto"/>
          </w:tcPr>
          <w:p w14:paraId="365D7962"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Telecommunications Corp.</w:t>
            </w:r>
          </w:p>
        </w:tc>
        <w:tc>
          <w:tcPr>
            <w:tcW w:w="1134" w:type="dxa"/>
            <w:tcBorders>
              <w:top w:val="nil"/>
            </w:tcBorders>
            <w:shd w:val="clear" w:color="auto" w:fill="auto"/>
          </w:tcPr>
          <w:p w14:paraId="3B066E1B" w14:textId="164A0538" w:rsidR="00D51C5C" w:rsidRPr="00D83FC0" w:rsidRDefault="00D83FC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19.3.2</w:t>
            </w:r>
          </w:p>
        </w:tc>
        <w:tc>
          <w:tcPr>
            <w:tcW w:w="6662" w:type="dxa"/>
            <w:tcBorders>
              <w:top w:val="nil"/>
            </w:tcBorders>
            <w:shd w:val="clear" w:color="auto" w:fill="auto"/>
          </w:tcPr>
          <w:p w14:paraId="00BAE2EB" w14:textId="77777777" w:rsidR="00D51C5C" w:rsidRDefault="00D51C5C">
            <w:pPr>
              <w:spacing w:after="0"/>
              <w:rPr>
                <w:rFonts w:ascii="Arial" w:eastAsia="SimSun" w:hAnsi="Arial" w:cs="Arial"/>
                <w:color w:val="000000" w:themeColor="text1"/>
                <w:lang w:val="en-US" w:eastAsia="zh-CN"/>
              </w:rPr>
            </w:pPr>
          </w:p>
        </w:tc>
      </w:tr>
      <w:tr w:rsidR="00D51C5C" w14:paraId="25D4F802" w14:textId="77777777" w:rsidTr="00552CF6">
        <w:trPr>
          <w:cantSplit/>
        </w:trPr>
        <w:tc>
          <w:tcPr>
            <w:tcW w:w="974" w:type="dxa"/>
            <w:shd w:val="clear" w:color="auto" w:fill="FDE9D9" w:themeFill="accent6" w:themeFillTint="33"/>
          </w:tcPr>
          <w:p w14:paraId="443CAF9B"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3.1</w:t>
            </w:r>
          </w:p>
        </w:tc>
        <w:tc>
          <w:tcPr>
            <w:tcW w:w="2527" w:type="dxa"/>
            <w:tcBorders>
              <w:bottom w:val="single" w:sz="4" w:space="0" w:color="auto"/>
            </w:tcBorders>
            <w:shd w:val="clear" w:color="auto" w:fill="FDE9D9" w:themeFill="accent6" w:themeFillTint="33"/>
          </w:tcPr>
          <w:p w14:paraId="6729A503" w14:textId="77777777" w:rsidR="00D51C5C" w:rsidRDefault="00000000">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tcBorders>
              <w:bottom w:val="single" w:sz="4" w:space="0" w:color="auto"/>
            </w:tcBorders>
            <w:shd w:val="clear" w:color="auto" w:fill="FDE9D9" w:themeFill="accent6" w:themeFillTint="33"/>
          </w:tcPr>
          <w:p w14:paraId="43AC4233"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2747DC3" w14:textId="77777777" w:rsidR="00D51C5C" w:rsidRDefault="00D51C5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A097683"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8143CCF"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B6D9409" w14:textId="77777777" w:rsidR="00D51C5C" w:rsidRDefault="00D51C5C">
            <w:pPr>
              <w:spacing w:after="0"/>
              <w:rPr>
                <w:rFonts w:ascii="Arial" w:hAnsi="Arial" w:cs="Arial"/>
                <w:color w:val="000000" w:themeColor="text1"/>
                <w:lang w:val="en-US"/>
              </w:rPr>
            </w:pPr>
          </w:p>
        </w:tc>
      </w:tr>
      <w:tr w:rsidR="00D51C5C" w14:paraId="22F6D584" w14:textId="77777777" w:rsidTr="00552CF6">
        <w:trPr>
          <w:cantSplit/>
        </w:trPr>
        <w:tc>
          <w:tcPr>
            <w:tcW w:w="974" w:type="dxa"/>
            <w:tcBorders>
              <w:bottom w:val="nil"/>
            </w:tcBorders>
            <w:shd w:val="clear" w:color="000000" w:fill="auto"/>
          </w:tcPr>
          <w:p w14:paraId="763B3D4A" w14:textId="77777777" w:rsidR="00D51C5C" w:rsidRDefault="00D51C5C">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14:paraId="59AB348C" w14:textId="02299259" w:rsidR="00D51C5C" w:rsidRDefault="00D83FC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80BB1A8" w14:textId="77777777" w:rsidR="00D51C5C" w:rsidRDefault="00D51C5C">
            <w:pPr>
              <w:spacing w:after="0"/>
              <w:jc w:val="center"/>
              <w:rPr>
                <w:rFonts w:ascii="Arial" w:eastAsia="SimSun" w:hAnsi="Arial" w:cs="Arial"/>
                <w:bCs/>
                <w:color w:val="0000FF"/>
                <w:lang w:val="en-US" w:eastAsia="zh-CN"/>
              </w:rPr>
            </w:pPr>
            <w:hyperlink r:id="rId126" w:history="1">
              <w:r>
                <w:rPr>
                  <w:rStyle w:val="Hyperlink"/>
                  <w:rFonts w:ascii="Arial" w:eastAsia="SimSun" w:hAnsi="Arial" w:cs="Arial" w:hint="eastAsia"/>
                  <w:bCs/>
                  <w:lang w:val="en-US" w:eastAsia="zh-CN"/>
                </w:rPr>
                <w:t>3163</w:t>
              </w:r>
            </w:hyperlink>
          </w:p>
        </w:tc>
        <w:tc>
          <w:tcPr>
            <w:tcW w:w="3674" w:type="dxa"/>
            <w:tcBorders>
              <w:bottom w:val="single" w:sz="4" w:space="0" w:color="auto"/>
            </w:tcBorders>
            <w:shd w:val="clear" w:color="auto" w:fill="auto"/>
          </w:tcPr>
          <w:p w14:paraId="13AB48DC"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revised   Rel-19 Revised WID on CT aspects on Advanced Media Delivery</w:t>
            </w:r>
          </w:p>
        </w:tc>
        <w:tc>
          <w:tcPr>
            <w:tcW w:w="1589" w:type="dxa"/>
            <w:tcBorders>
              <w:bottom w:val="single" w:sz="4" w:space="0" w:color="auto"/>
            </w:tcBorders>
            <w:shd w:val="clear" w:color="auto" w:fill="auto"/>
          </w:tcPr>
          <w:p w14:paraId="2D16D6B2"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14:paraId="60373C09" w14:textId="0105560C" w:rsidR="00D51C5C" w:rsidRDefault="00552CF6">
            <w:pPr>
              <w:spacing w:after="0"/>
              <w:rPr>
                <w:rFonts w:ascii="Arial" w:hAnsi="Arial" w:cs="Arial"/>
                <w:color w:val="000000" w:themeColor="text1"/>
                <w:lang w:val="en-US"/>
              </w:rPr>
            </w:pPr>
            <w:r>
              <w:rPr>
                <w:rFonts w:ascii="Arial" w:hAnsi="Arial" w:cs="Arial"/>
                <w:color w:val="000000" w:themeColor="text1"/>
                <w:lang w:val="en-US"/>
              </w:rPr>
              <w:t>Revised to C4-253352</w:t>
            </w:r>
          </w:p>
        </w:tc>
        <w:tc>
          <w:tcPr>
            <w:tcW w:w="6662" w:type="dxa"/>
            <w:tcBorders>
              <w:bottom w:val="nil"/>
            </w:tcBorders>
            <w:shd w:val="clear" w:color="auto" w:fill="auto"/>
          </w:tcPr>
          <w:p w14:paraId="42070926" w14:textId="77777777" w:rsidR="00D51C5C" w:rsidRDefault="00D51C5C">
            <w:pPr>
              <w:spacing w:after="0"/>
              <w:rPr>
                <w:rFonts w:ascii="Arial" w:eastAsia="SimSun" w:hAnsi="Arial" w:cs="Arial"/>
                <w:color w:val="000000" w:themeColor="text1"/>
                <w:lang w:val="en-US" w:eastAsia="zh-CN"/>
              </w:rPr>
            </w:pPr>
          </w:p>
        </w:tc>
      </w:tr>
      <w:tr w:rsidR="00552CF6" w14:paraId="76361337" w14:textId="77777777" w:rsidTr="00552CF6">
        <w:trPr>
          <w:cantSplit/>
        </w:trPr>
        <w:tc>
          <w:tcPr>
            <w:tcW w:w="974" w:type="dxa"/>
            <w:tcBorders>
              <w:top w:val="nil"/>
            </w:tcBorders>
            <w:shd w:val="clear" w:color="000000" w:fill="auto"/>
          </w:tcPr>
          <w:p w14:paraId="70BA1CC5" w14:textId="77777777" w:rsidR="00552CF6" w:rsidRDefault="00552CF6" w:rsidP="00552CF6">
            <w:pPr>
              <w:spacing w:after="0"/>
              <w:rPr>
                <w:rFonts w:ascii="Arial" w:eastAsiaTheme="minorEastAsia" w:hAnsi="Arial" w:cs="Arial"/>
                <w:b/>
                <w:bCs/>
                <w:color w:val="000000" w:themeColor="text1"/>
                <w:lang w:val="en-US" w:eastAsia="zh-CN"/>
              </w:rPr>
            </w:pPr>
          </w:p>
        </w:tc>
        <w:tc>
          <w:tcPr>
            <w:tcW w:w="2527" w:type="dxa"/>
            <w:tcBorders>
              <w:top w:val="nil"/>
              <w:bottom w:val="single" w:sz="4" w:space="0" w:color="auto"/>
            </w:tcBorders>
            <w:shd w:val="clear" w:color="auto" w:fill="FFFFFF"/>
          </w:tcPr>
          <w:p w14:paraId="2EEE9ED0" w14:textId="77777777" w:rsidR="00552CF6" w:rsidRDefault="00552CF6" w:rsidP="00552CF6">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34F651C" w14:textId="5F13ABCE" w:rsidR="00552CF6" w:rsidRPr="00552CF6" w:rsidRDefault="00552CF6" w:rsidP="00552CF6">
            <w:pPr>
              <w:spacing w:after="0"/>
              <w:jc w:val="center"/>
              <w:rPr>
                <w:rFonts w:ascii="Arial" w:hAnsi="Arial" w:cs="Arial"/>
              </w:rPr>
            </w:pPr>
            <w:hyperlink r:id="rId127" w:history="1">
              <w:r w:rsidRPr="00552CF6">
                <w:rPr>
                  <w:rStyle w:val="Hyperlink"/>
                  <w:rFonts w:ascii="Arial" w:hAnsi="Arial" w:cs="Arial"/>
                </w:rPr>
                <w:t>3352</w:t>
              </w:r>
            </w:hyperlink>
          </w:p>
        </w:tc>
        <w:tc>
          <w:tcPr>
            <w:tcW w:w="3674" w:type="dxa"/>
            <w:tcBorders>
              <w:top w:val="single" w:sz="4" w:space="0" w:color="auto"/>
              <w:bottom w:val="single" w:sz="4" w:space="0" w:color="auto"/>
            </w:tcBorders>
            <w:shd w:val="clear" w:color="auto" w:fill="00FFFF"/>
          </w:tcPr>
          <w:p w14:paraId="67E6AAF3" w14:textId="4505FE83" w:rsidR="00552CF6" w:rsidRDefault="00552CF6" w:rsidP="00552CF6">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revised   Rel-19 Revised WID on CT aspects on Advanced Media Delivery</w:t>
            </w:r>
          </w:p>
        </w:tc>
        <w:tc>
          <w:tcPr>
            <w:tcW w:w="1589" w:type="dxa"/>
            <w:tcBorders>
              <w:top w:val="single" w:sz="4" w:space="0" w:color="auto"/>
              <w:bottom w:val="single" w:sz="4" w:space="0" w:color="auto"/>
            </w:tcBorders>
            <w:shd w:val="clear" w:color="auto" w:fill="00FFFF"/>
          </w:tcPr>
          <w:p w14:paraId="17392CEF" w14:textId="1201B512" w:rsidR="00552CF6" w:rsidRDefault="00552CF6" w:rsidP="00552CF6">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Qualcomm Incorporated</w:t>
            </w:r>
          </w:p>
        </w:tc>
        <w:tc>
          <w:tcPr>
            <w:tcW w:w="1134" w:type="dxa"/>
            <w:tcBorders>
              <w:top w:val="single" w:sz="4" w:space="0" w:color="auto"/>
              <w:bottom w:val="single" w:sz="4" w:space="0" w:color="auto"/>
            </w:tcBorders>
            <w:shd w:val="clear" w:color="auto" w:fill="00FFFF"/>
          </w:tcPr>
          <w:p w14:paraId="077D7B95" w14:textId="41C5CB85" w:rsidR="00552CF6" w:rsidRDefault="00552CF6" w:rsidP="00552CF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0FB8DB68" w14:textId="77777777" w:rsidR="00552CF6" w:rsidRDefault="00552CF6" w:rsidP="00552CF6">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O</w:t>
            </w:r>
            <w:r>
              <w:rPr>
                <w:rFonts w:ascii="Arial" w:eastAsia="SimSun" w:hAnsi="Arial" w:cs="Arial"/>
                <w:color w:val="000000" w:themeColor="text1"/>
                <w:lang w:val="en-US" w:eastAsia="zh-CN"/>
              </w:rPr>
              <w:t>nly editorial update</w:t>
            </w:r>
          </w:p>
          <w:p w14:paraId="734FC147" w14:textId="77777777" w:rsidR="00552CF6" w:rsidRDefault="00552CF6" w:rsidP="00552CF6">
            <w:pPr>
              <w:spacing w:after="0"/>
              <w:rPr>
                <w:rFonts w:ascii="Arial" w:eastAsia="SimSun" w:hAnsi="Arial" w:cs="Arial"/>
                <w:color w:val="000000" w:themeColor="text1"/>
                <w:lang w:val="en-US" w:eastAsia="zh-CN"/>
              </w:rPr>
            </w:pPr>
          </w:p>
          <w:p w14:paraId="73FAC3CA" w14:textId="55B6C26B" w:rsidR="00552CF6" w:rsidRDefault="00552CF6" w:rsidP="00552CF6">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D51C5C" w14:paraId="0D539875" w14:textId="77777777" w:rsidTr="006C2A66">
        <w:trPr>
          <w:cantSplit/>
        </w:trPr>
        <w:tc>
          <w:tcPr>
            <w:tcW w:w="974" w:type="dxa"/>
            <w:shd w:val="clear" w:color="auto" w:fill="auto"/>
          </w:tcPr>
          <w:p w14:paraId="7269F334"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65A41251" w14:textId="3ADD7C07" w:rsidR="00D51C5C" w:rsidRDefault="00D51C5C">
            <w:pPr>
              <w:spacing w:after="0"/>
              <w:rPr>
                <w:rFonts w:ascii="Arial" w:eastAsiaTheme="minorEastAsia" w:hAnsi="Arial" w:cs="Arial"/>
                <w:b/>
                <w:bCs/>
                <w:color w:val="000000" w:themeColor="text1"/>
                <w:lang w:val="en-US" w:eastAsia="zh-CN"/>
              </w:rPr>
            </w:pPr>
          </w:p>
        </w:tc>
        <w:tc>
          <w:tcPr>
            <w:tcW w:w="1240" w:type="dxa"/>
            <w:shd w:val="clear" w:color="auto" w:fill="auto"/>
          </w:tcPr>
          <w:p w14:paraId="625F9427" w14:textId="77777777" w:rsidR="00D51C5C" w:rsidRDefault="00D51C5C">
            <w:pPr>
              <w:spacing w:after="0"/>
              <w:jc w:val="center"/>
              <w:rPr>
                <w:rFonts w:ascii="Arial" w:eastAsia="SimSun" w:hAnsi="Arial" w:cs="Arial"/>
                <w:bCs/>
                <w:color w:val="0000FF"/>
                <w:lang w:val="en-US" w:eastAsia="zh-CN"/>
              </w:rPr>
            </w:pPr>
            <w:hyperlink r:id="rId128" w:history="1">
              <w:r>
                <w:rPr>
                  <w:rStyle w:val="Hyperlink"/>
                  <w:rFonts w:ascii="Arial" w:eastAsia="SimSun" w:hAnsi="Arial" w:cs="Arial" w:hint="eastAsia"/>
                  <w:bCs/>
                  <w:lang w:val="en-US" w:eastAsia="zh-CN"/>
                </w:rPr>
                <w:t>3182</w:t>
              </w:r>
            </w:hyperlink>
          </w:p>
        </w:tc>
        <w:tc>
          <w:tcPr>
            <w:tcW w:w="3674" w:type="dxa"/>
            <w:shd w:val="clear" w:color="auto" w:fill="auto"/>
          </w:tcPr>
          <w:p w14:paraId="07C37722"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29.564 0143 Rel-19 Skip Reporting Instruction</w:t>
            </w:r>
          </w:p>
        </w:tc>
        <w:tc>
          <w:tcPr>
            <w:tcW w:w="1589" w:type="dxa"/>
            <w:shd w:val="clear" w:color="auto" w:fill="auto"/>
          </w:tcPr>
          <w:p w14:paraId="70BE1A75"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Nokia</w:t>
            </w:r>
          </w:p>
        </w:tc>
        <w:tc>
          <w:tcPr>
            <w:tcW w:w="1134" w:type="dxa"/>
            <w:shd w:val="clear" w:color="auto" w:fill="auto"/>
          </w:tcPr>
          <w:p w14:paraId="4809E2CE" w14:textId="749123B1" w:rsidR="00D51C5C" w:rsidRPr="00BB1C4D" w:rsidRDefault="00BB1C4D">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7</w:t>
            </w:r>
          </w:p>
        </w:tc>
        <w:tc>
          <w:tcPr>
            <w:tcW w:w="6662" w:type="dxa"/>
            <w:shd w:val="clear" w:color="auto" w:fill="auto"/>
          </w:tcPr>
          <w:p w14:paraId="3E4ECCAE"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FS_PAIDC_UPF</w:t>
            </w:r>
          </w:p>
          <w:p w14:paraId="700F12D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D51C5C" w14:paraId="09ADC74E" w14:textId="77777777" w:rsidTr="006B38BB">
        <w:trPr>
          <w:cantSplit/>
        </w:trPr>
        <w:tc>
          <w:tcPr>
            <w:tcW w:w="974" w:type="dxa"/>
            <w:shd w:val="clear" w:color="auto" w:fill="FDE9D9" w:themeFill="accent6" w:themeFillTint="33"/>
          </w:tcPr>
          <w:p w14:paraId="5B0C70D5"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3.2</w:t>
            </w:r>
          </w:p>
        </w:tc>
        <w:tc>
          <w:tcPr>
            <w:tcW w:w="2527" w:type="dxa"/>
            <w:tcBorders>
              <w:bottom w:val="single" w:sz="4" w:space="0" w:color="auto"/>
            </w:tcBorders>
            <w:shd w:val="clear" w:color="auto" w:fill="FDE9D9" w:themeFill="accent6" w:themeFillTint="33"/>
          </w:tcPr>
          <w:p w14:paraId="07517B4A" w14:textId="77777777" w:rsidR="00D51C5C" w:rsidRDefault="00000000">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tcBorders>
              <w:bottom w:val="single" w:sz="4" w:space="0" w:color="auto"/>
            </w:tcBorders>
            <w:shd w:val="clear" w:color="auto" w:fill="FDE9D9" w:themeFill="accent6" w:themeFillTint="33"/>
          </w:tcPr>
          <w:p w14:paraId="5BF38C8A"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9636EFD" w14:textId="77777777" w:rsidR="00D51C5C" w:rsidRDefault="00D51C5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66A5A61E"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BE2AE4D"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245C545" w14:textId="77777777" w:rsidR="00D51C5C" w:rsidRDefault="00D51C5C">
            <w:pPr>
              <w:spacing w:after="0"/>
              <w:rPr>
                <w:rFonts w:ascii="Arial" w:hAnsi="Arial" w:cs="Arial"/>
                <w:color w:val="000000" w:themeColor="text1"/>
                <w:lang w:val="en-US"/>
              </w:rPr>
            </w:pPr>
          </w:p>
        </w:tc>
      </w:tr>
      <w:tr w:rsidR="00D51C5C" w14:paraId="7BB8F8A4" w14:textId="77777777" w:rsidTr="002D5A47">
        <w:trPr>
          <w:cantSplit/>
        </w:trPr>
        <w:tc>
          <w:tcPr>
            <w:tcW w:w="974" w:type="dxa"/>
            <w:shd w:val="clear" w:color="000000" w:fill="auto"/>
          </w:tcPr>
          <w:p w14:paraId="6AC3A9A4" w14:textId="77777777" w:rsidR="00D51C5C" w:rsidRDefault="00D51C5C">
            <w:pPr>
              <w:spacing w:after="0"/>
              <w:rPr>
                <w:rFonts w:ascii="Arial" w:eastAsiaTheme="minorEastAsia" w:hAnsi="Arial" w:cs="Arial"/>
                <w:b/>
                <w:bCs/>
                <w:color w:val="000000" w:themeColor="text1"/>
                <w:lang w:val="en-US" w:eastAsia="zh-CN"/>
              </w:rPr>
            </w:pPr>
          </w:p>
        </w:tc>
        <w:tc>
          <w:tcPr>
            <w:tcW w:w="2527" w:type="dxa"/>
            <w:tcBorders>
              <w:bottom w:val="single" w:sz="4" w:space="0" w:color="auto"/>
            </w:tcBorders>
            <w:shd w:val="clear" w:color="auto" w:fill="FFFFFF"/>
          </w:tcPr>
          <w:p w14:paraId="6F4FDC28" w14:textId="2181A818" w:rsidR="00D51C5C" w:rsidRDefault="00D83FC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5BDD3BB" w14:textId="77777777" w:rsidR="00D51C5C" w:rsidRDefault="00D51C5C">
            <w:pPr>
              <w:spacing w:after="0"/>
              <w:jc w:val="center"/>
              <w:rPr>
                <w:rFonts w:ascii="Arial" w:eastAsia="SimSun" w:hAnsi="Arial" w:cs="Arial"/>
                <w:bCs/>
                <w:color w:val="0000FF"/>
                <w:lang w:val="en-US" w:eastAsia="zh-CN"/>
              </w:rPr>
            </w:pPr>
            <w:hyperlink r:id="rId129" w:history="1">
              <w:r>
                <w:rPr>
                  <w:rStyle w:val="Hyperlink"/>
                  <w:rFonts w:ascii="Arial" w:eastAsia="SimSun" w:hAnsi="Arial" w:cs="Arial" w:hint="eastAsia"/>
                  <w:bCs/>
                  <w:lang w:val="en-US" w:eastAsia="zh-CN"/>
                </w:rPr>
                <w:t>3067</w:t>
              </w:r>
            </w:hyperlink>
          </w:p>
        </w:tc>
        <w:tc>
          <w:tcPr>
            <w:tcW w:w="3674" w:type="dxa"/>
            <w:tcBorders>
              <w:bottom w:val="single" w:sz="4" w:space="0" w:color="auto"/>
            </w:tcBorders>
            <w:shd w:val="clear" w:color="auto" w:fill="auto"/>
          </w:tcPr>
          <w:p w14:paraId="3E7087AC"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revised   Rel-19 Revised WID on CT aspects of Extended Reality and Media service (XRM) Phase 2</w:t>
            </w:r>
          </w:p>
        </w:tc>
        <w:tc>
          <w:tcPr>
            <w:tcW w:w="1589" w:type="dxa"/>
            <w:tcBorders>
              <w:bottom w:val="single" w:sz="4" w:space="0" w:color="auto"/>
            </w:tcBorders>
            <w:shd w:val="clear" w:color="auto" w:fill="auto"/>
          </w:tcPr>
          <w:p w14:paraId="7E11AA0C"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06B58307" w14:textId="3E7FF334" w:rsidR="00D51C5C" w:rsidRDefault="006B38BB">
            <w:pPr>
              <w:spacing w:after="0"/>
              <w:rPr>
                <w:rFonts w:ascii="Arial" w:hAnsi="Arial" w:cs="Arial"/>
                <w:color w:val="000000" w:themeColor="text1"/>
                <w:lang w:val="en-US"/>
              </w:rPr>
            </w:pPr>
            <w:r>
              <w:rPr>
                <w:rFonts w:ascii="Arial" w:hAnsi="Arial" w:cs="Arial"/>
                <w:color w:val="000000" w:themeColor="text1"/>
                <w:lang w:val="en-US"/>
              </w:rPr>
              <w:t>Endorsed</w:t>
            </w:r>
          </w:p>
        </w:tc>
        <w:tc>
          <w:tcPr>
            <w:tcW w:w="6662" w:type="dxa"/>
            <w:tcBorders>
              <w:bottom w:val="single" w:sz="4" w:space="0" w:color="auto"/>
            </w:tcBorders>
            <w:shd w:val="clear" w:color="auto" w:fill="auto"/>
          </w:tcPr>
          <w:p w14:paraId="7C704FF9" w14:textId="77777777" w:rsidR="00D51C5C" w:rsidRDefault="00D51C5C">
            <w:pPr>
              <w:spacing w:after="0"/>
              <w:rPr>
                <w:rFonts w:ascii="Arial" w:eastAsia="SimSun" w:hAnsi="Arial" w:cs="Arial"/>
                <w:color w:val="000000" w:themeColor="text1"/>
                <w:lang w:val="en-US" w:eastAsia="zh-CN"/>
              </w:rPr>
            </w:pPr>
          </w:p>
        </w:tc>
      </w:tr>
      <w:tr w:rsidR="006D1EA0" w14:paraId="4DEB7BB6" w14:textId="77777777" w:rsidTr="002D5A47">
        <w:trPr>
          <w:cantSplit/>
        </w:trPr>
        <w:tc>
          <w:tcPr>
            <w:tcW w:w="974" w:type="dxa"/>
            <w:tcBorders>
              <w:bottom w:val="nil"/>
            </w:tcBorders>
            <w:shd w:val="clear" w:color="auto" w:fill="auto"/>
          </w:tcPr>
          <w:p w14:paraId="6DEB83BF" w14:textId="77777777" w:rsidR="006D1EA0" w:rsidRDefault="006D1EA0" w:rsidP="00064858">
            <w:pPr>
              <w:spacing w:after="0"/>
              <w:rPr>
                <w:rFonts w:ascii="Arial" w:hAnsi="Arial" w:cs="Arial"/>
                <w:b/>
                <w:bCs/>
                <w:color w:val="000000" w:themeColor="text1"/>
                <w:lang w:val="en-US"/>
              </w:rPr>
            </w:pPr>
          </w:p>
        </w:tc>
        <w:tc>
          <w:tcPr>
            <w:tcW w:w="2527" w:type="dxa"/>
            <w:tcBorders>
              <w:bottom w:val="nil"/>
            </w:tcBorders>
            <w:shd w:val="clear" w:color="auto" w:fill="FFFFFF"/>
          </w:tcPr>
          <w:p w14:paraId="7F2A2175" w14:textId="4A2FDEFA" w:rsidR="006D1EA0" w:rsidRDefault="0070078B" w:rsidP="0006485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E527513" w14:textId="77777777" w:rsidR="006D1EA0" w:rsidRDefault="006D1EA0" w:rsidP="00064858">
            <w:pPr>
              <w:spacing w:after="0"/>
              <w:jc w:val="center"/>
              <w:rPr>
                <w:rFonts w:ascii="Arial" w:eastAsia="SimSun" w:hAnsi="Arial" w:cs="Arial"/>
                <w:color w:val="0000FF"/>
                <w:lang w:eastAsia="zh-CN"/>
              </w:rPr>
            </w:pPr>
            <w:hyperlink r:id="rId130" w:history="1">
              <w:r>
                <w:rPr>
                  <w:rStyle w:val="Hyperlink"/>
                  <w:rFonts w:ascii="Arial" w:eastAsia="SimSun" w:hAnsi="Arial" w:cs="Arial" w:hint="eastAsia"/>
                  <w:lang w:eastAsia="zh-CN"/>
                </w:rPr>
                <w:t>3300</w:t>
              </w:r>
            </w:hyperlink>
          </w:p>
        </w:tc>
        <w:tc>
          <w:tcPr>
            <w:tcW w:w="3674" w:type="dxa"/>
            <w:tcBorders>
              <w:bottom w:val="single" w:sz="4" w:space="0" w:color="auto"/>
            </w:tcBorders>
            <w:shd w:val="clear" w:color="auto" w:fill="auto"/>
          </w:tcPr>
          <w:p w14:paraId="0C621F37" w14:textId="77777777" w:rsidR="006D1EA0" w:rsidRDefault="006D1EA0" w:rsidP="00064858">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revised   Rel-19 WID on CT aspects of Architecture support of Ambient power-enabled Internet of Things</w:t>
            </w:r>
          </w:p>
        </w:tc>
        <w:tc>
          <w:tcPr>
            <w:tcW w:w="1589" w:type="dxa"/>
            <w:tcBorders>
              <w:bottom w:val="single" w:sz="4" w:space="0" w:color="auto"/>
            </w:tcBorders>
            <w:shd w:val="clear" w:color="auto" w:fill="auto"/>
          </w:tcPr>
          <w:p w14:paraId="2B543522" w14:textId="77777777" w:rsidR="006D1EA0" w:rsidRDefault="006D1EA0"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58871D03" w14:textId="7533233E" w:rsidR="006D1EA0" w:rsidRDefault="002D5A47" w:rsidP="0006485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C4-253354</w:t>
            </w:r>
          </w:p>
        </w:tc>
        <w:tc>
          <w:tcPr>
            <w:tcW w:w="6662" w:type="dxa"/>
            <w:tcBorders>
              <w:bottom w:val="nil"/>
            </w:tcBorders>
            <w:shd w:val="clear" w:color="auto" w:fill="auto"/>
          </w:tcPr>
          <w:p w14:paraId="5270D6C1" w14:textId="77777777" w:rsidR="006D1EA0" w:rsidRDefault="006D1EA0" w:rsidP="00064858">
            <w:pPr>
              <w:spacing w:after="0"/>
              <w:rPr>
                <w:rFonts w:ascii="Arial" w:eastAsia="SimSun" w:hAnsi="Arial" w:cs="Arial"/>
                <w:color w:val="000000" w:themeColor="text1"/>
                <w:lang w:val="en-US" w:eastAsia="zh-CN"/>
              </w:rPr>
            </w:pPr>
          </w:p>
        </w:tc>
      </w:tr>
      <w:tr w:rsidR="002D5A47" w14:paraId="1F72352E" w14:textId="77777777" w:rsidTr="00FD035D">
        <w:trPr>
          <w:cantSplit/>
        </w:trPr>
        <w:tc>
          <w:tcPr>
            <w:tcW w:w="974" w:type="dxa"/>
            <w:tcBorders>
              <w:top w:val="nil"/>
            </w:tcBorders>
            <w:shd w:val="clear" w:color="auto" w:fill="auto"/>
          </w:tcPr>
          <w:p w14:paraId="6440CDF9" w14:textId="77777777" w:rsidR="002D5A47" w:rsidRDefault="002D5A47" w:rsidP="002D5A47">
            <w:pPr>
              <w:spacing w:after="0"/>
              <w:rPr>
                <w:rFonts w:ascii="Arial" w:hAnsi="Arial" w:cs="Arial"/>
                <w:b/>
                <w:bCs/>
                <w:color w:val="000000" w:themeColor="text1"/>
                <w:lang w:val="en-US"/>
              </w:rPr>
            </w:pPr>
          </w:p>
        </w:tc>
        <w:tc>
          <w:tcPr>
            <w:tcW w:w="2527" w:type="dxa"/>
            <w:tcBorders>
              <w:top w:val="nil"/>
            </w:tcBorders>
            <w:shd w:val="clear" w:color="auto" w:fill="FFFFFF"/>
          </w:tcPr>
          <w:p w14:paraId="252AAFF6" w14:textId="77777777" w:rsidR="002D5A47" w:rsidRDefault="002D5A47" w:rsidP="002D5A4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1AD366C" w14:textId="03BDD4A9" w:rsidR="002D5A47" w:rsidRPr="002D5A47" w:rsidRDefault="002D5A47" w:rsidP="002D5A47">
            <w:pPr>
              <w:spacing w:after="0"/>
              <w:jc w:val="center"/>
              <w:rPr>
                <w:rFonts w:ascii="Arial" w:hAnsi="Arial" w:cs="Arial"/>
              </w:rPr>
            </w:pPr>
            <w:hyperlink r:id="rId131" w:history="1">
              <w:r w:rsidRPr="002D5A47">
                <w:rPr>
                  <w:rStyle w:val="Hyperlink"/>
                  <w:rFonts w:ascii="Arial" w:hAnsi="Arial" w:cs="Arial"/>
                </w:rPr>
                <w:t>3354</w:t>
              </w:r>
            </w:hyperlink>
          </w:p>
        </w:tc>
        <w:tc>
          <w:tcPr>
            <w:tcW w:w="3674" w:type="dxa"/>
            <w:tcBorders>
              <w:top w:val="single" w:sz="4" w:space="0" w:color="auto"/>
              <w:bottom w:val="single" w:sz="4" w:space="0" w:color="auto"/>
            </w:tcBorders>
            <w:shd w:val="clear" w:color="auto" w:fill="00FFFF"/>
          </w:tcPr>
          <w:p w14:paraId="1D0DC712" w14:textId="0CF1DF55" w:rsidR="002D5A47" w:rsidRDefault="002D5A47" w:rsidP="002D5A4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revised   Rel-19 WID on CT aspects of Architecture support of Ambient power-enabled Internet of Things</w:t>
            </w:r>
          </w:p>
        </w:tc>
        <w:tc>
          <w:tcPr>
            <w:tcW w:w="1589" w:type="dxa"/>
            <w:tcBorders>
              <w:top w:val="single" w:sz="4" w:space="0" w:color="auto"/>
              <w:bottom w:val="single" w:sz="4" w:space="0" w:color="auto"/>
            </w:tcBorders>
            <w:shd w:val="clear" w:color="auto" w:fill="00FFFF"/>
          </w:tcPr>
          <w:p w14:paraId="349ABE81" w14:textId="3611899C" w:rsidR="002D5A47" w:rsidRDefault="002D5A47" w:rsidP="002D5A4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2F8B20D9" w14:textId="77777777" w:rsidR="002D5A47" w:rsidRDefault="002D5A47" w:rsidP="002D5A47">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0777F156" w14:textId="77777777" w:rsidR="002D5A47" w:rsidRDefault="002D5A47" w:rsidP="002D5A47">
            <w:pPr>
              <w:spacing w:after="0"/>
              <w:rPr>
                <w:rFonts w:ascii="Arial" w:eastAsia="SimSun" w:hAnsi="Arial" w:cs="Arial"/>
                <w:color w:val="000000" w:themeColor="text1"/>
                <w:lang w:val="en-US" w:eastAsia="zh-CN"/>
              </w:rPr>
            </w:pPr>
          </w:p>
        </w:tc>
      </w:tr>
      <w:tr w:rsidR="00D83FC0" w14:paraId="400829E3" w14:textId="77777777" w:rsidTr="00FD035D">
        <w:trPr>
          <w:cantSplit/>
        </w:trPr>
        <w:tc>
          <w:tcPr>
            <w:tcW w:w="974" w:type="dxa"/>
            <w:tcBorders>
              <w:top w:val="nil"/>
              <w:bottom w:val="nil"/>
            </w:tcBorders>
            <w:shd w:val="clear" w:color="auto" w:fill="auto"/>
          </w:tcPr>
          <w:p w14:paraId="52BB08B3" w14:textId="77777777" w:rsidR="00D83FC0" w:rsidRDefault="00D83FC0" w:rsidP="00064858">
            <w:pPr>
              <w:spacing w:after="0"/>
              <w:rPr>
                <w:rFonts w:ascii="Arial" w:hAnsi="Arial" w:cs="Arial"/>
                <w:b/>
                <w:bCs/>
                <w:color w:val="000000" w:themeColor="text1"/>
                <w:lang w:val="en-US"/>
              </w:rPr>
            </w:pPr>
          </w:p>
        </w:tc>
        <w:tc>
          <w:tcPr>
            <w:tcW w:w="2527" w:type="dxa"/>
            <w:tcBorders>
              <w:top w:val="single" w:sz="4" w:space="0" w:color="auto"/>
              <w:bottom w:val="nil"/>
            </w:tcBorders>
            <w:shd w:val="clear" w:color="auto" w:fill="FFFFFF"/>
          </w:tcPr>
          <w:p w14:paraId="6C49A4AD" w14:textId="50C0DB89" w:rsidR="00D83FC0" w:rsidRDefault="00D83FC0" w:rsidP="0006485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auto"/>
          </w:tcPr>
          <w:p w14:paraId="603F5F08" w14:textId="77777777" w:rsidR="00D83FC0" w:rsidRDefault="00D83FC0" w:rsidP="00064858">
            <w:pPr>
              <w:spacing w:after="0"/>
              <w:jc w:val="center"/>
              <w:rPr>
                <w:rFonts w:ascii="Arial" w:eastAsia="SimSun" w:hAnsi="Arial" w:cs="Arial"/>
                <w:bCs/>
                <w:color w:val="0000FF"/>
                <w:lang w:val="en-US" w:eastAsia="zh-CN"/>
              </w:rPr>
            </w:pPr>
            <w:hyperlink r:id="rId132" w:history="1">
              <w:r>
                <w:rPr>
                  <w:rStyle w:val="Hyperlink"/>
                  <w:rFonts w:ascii="Arial" w:eastAsia="SimSun" w:hAnsi="Arial" w:cs="Arial" w:hint="eastAsia"/>
                  <w:bCs/>
                  <w:lang w:val="en-US" w:eastAsia="zh-CN"/>
                </w:rPr>
                <w:t>3314</w:t>
              </w:r>
            </w:hyperlink>
          </w:p>
        </w:tc>
        <w:tc>
          <w:tcPr>
            <w:tcW w:w="3674" w:type="dxa"/>
            <w:tcBorders>
              <w:top w:val="single" w:sz="4" w:space="0" w:color="auto"/>
              <w:bottom w:val="single" w:sz="4" w:space="0" w:color="auto"/>
            </w:tcBorders>
            <w:shd w:val="clear" w:color="auto" w:fill="auto"/>
          </w:tcPr>
          <w:p w14:paraId="7A2D9C2E" w14:textId="77777777" w:rsidR="00D83FC0" w:rsidRDefault="00D83FC0" w:rsidP="00064858">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WID revised   Rel-19 Revised WID on CT aspects of MINT support in EPS for 5G-only national roaming UE </w:t>
            </w:r>
          </w:p>
        </w:tc>
        <w:tc>
          <w:tcPr>
            <w:tcW w:w="1589" w:type="dxa"/>
            <w:tcBorders>
              <w:top w:val="single" w:sz="4" w:space="0" w:color="auto"/>
              <w:bottom w:val="single" w:sz="4" w:space="0" w:color="auto"/>
            </w:tcBorders>
            <w:shd w:val="clear" w:color="auto" w:fill="auto"/>
          </w:tcPr>
          <w:p w14:paraId="42CD8E97" w14:textId="77777777" w:rsidR="00D83FC0" w:rsidRDefault="00D83FC0"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Telecommunications Corp.</w:t>
            </w:r>
          </w:p>
        </w:tc>
        <w:tc>
          <w:tcPr>
            <w:tcW w:w="1134" w:type="dxa"/>
            <w:tcBorders>
              <w:top w:val="single" w:sz="4" w:space="0" w:color="auto"/>
              <w:bottom w:val="single" w:sz="4" w:space="0" w:color="auto"/>
            </w:tcBorders>
            <w:shd w:val="clear" w:color="auto" w:fill="auto"/>
          </w:tcPr>
          <w:p w14:paraId="62E416B0" w14:textId="3A5C1C40" w:rsidR="00D83FC0" w:rsidRPr="00D83FC0" w:rsidRDefault="00FD035D" w:rsidP="0006485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C4-253359</w:t>
            </w:r>
          </w:p>
        </w:tc>
        <w:tc>
          <w:tcPr>
            <w:tcW w:w="6662" w:type="dxa"/>
            <w:tcBorders>
              <w:top w:val="single" w:sz="4" w:space="0" w:color="auto"/>
              <w:bottom w:val="nil"/>
            </w:tcBorders>
            <w:shd w:val="clear" w:color="auto" w:fill="auto"/>
          </w:tcPr>
          <w:p w14:paraId="634743FD" w14:textId="77777777" w:rsidR="00D83FC0" w:rsidRDefault="00D83FC0" w:rsidP="00064858">
            <w:pPr>
              <w:spacing w:after="0"/>
              <w:rPr>
                <w:rFonts w:ascii="Arial" w:eastAsia="SimSun" w:hAnsi="Arial" w:cs="Arial"/>
                <w:color w:val="000000" w:themeColor="text1"/>
                <w:lang w:val="en-US" w:eastAsia="zh-CN"/>
              </w:rPr>
            </w:pPr>
          </w:p>
        </w:tc>
      </w:tr>
      <w:tr w:rsidR="00FD035D" w14:paraId="3A657064" w14:textId="77777777" w:rsidTr="00FD035D">
        <w:trPr>
          <w:cantSplit/>
        </w:trPr>
        <w:tc>
          <w:tcPr>
            <w:tcW w:w="974" w:type="dxa"/>
            <w:tcBorders>
              <w:top w:val="nil"/>
            </w:tcBorders>
            <w:shd w:val="clear" w:color="auto" w:fill="auto"/>
          </w:tcPr>
          <w:p w14:paraId="33C4B050" w14:textId="77777777" w:rsidR="00FD035D" w:rsidRDefault="00FD035D" w:rsidP="00FD035D">
            <w:pPr>
              <w:spacing w:after="0"/>
              <w:rPr>
                <w:rFonts w:ascii="Arial" w:hAnsi="Arial" w:cs="Arial"/>
                <w:b/>
                <w:bCs/>
                <w:color w:val="000000" w:themeColor="text1"/>
                <w:lang w:val="en-US"/>
              </w:rPr>
            </w:pPr>
          </w:p>
        </w:tc>
        <w:tc>
          <w:tcPr>
            <w:tcW w:w="2527" w:type="dxa"/>
            <w:tcBorders>
              <w:top w:val="nil"/>
            </w:tcBorders>
            <w:shd w:val="clear" w:color="auto" w:fill="FFFFFF"/>
          </w:tcPr>
          <w:p w14:paraId="1BACCC86" w14:textId="77777777" w:rsidR="00FD035D" w:rsidRDefault="00FD035D" w:rsidP="00FD035D">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4F2EF3E4" w14:textId="33066F13" w:rsidR="00FD035D" w:rsidRPr="00FD035D" w:rsidRDefault="00FD035D" w:rsidP="00FD035D">
            <w:pPr>
              <w:spacing w:after="0"/>
              <w:jc w:val="center"/>
              <w:rPr>
                <w:rFonts w:ascii="Arial" w:hAnsi="Arial" w:cs="Arial"/>
              </w:rPr>
            </w:pPr>
            <w:hyperlink r:id="rId133" w:history="1">
              <w:r w:rsidRPr="00FD035D">
                <w:rPr>
                  <w:rStyle w:val="Hyperlink"/>
                  <w:rFonts w:ascii="Arial" w:hAnsi="Arial" w:cs="Arial"/>
                </w:rPr>
                <w:t>3359</w:t>
              </w:r>
            </w:hyperlink>
          </w:p>
        </w:tc>
        <w:tc>
          <w:tcPr>
            <w:tcW w:w="3674" w:type="dxa"/>
            <w:tcBorders>
              <w:top w:val="single" w:sz="4" w:space="0" w:color="auto"/>
            </w:tcBorders>
            <w:shd w:val="clear" w:color="auto" w:fill="00FFFF"/>
          </w:tcPr>
          <w:p w14:paraId="574F490B" w14:textId="114FDA89" w:rsidR="00FD035D" w:rsidRDefault="00FD035D" w:rsidP="00FD035D">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WID revised   Rel-19 Revised WID on CT aspects of MINT support in EPS for 5G-only national roaming UE </w:t>
            </w:r>
          </w:p>
        </w:tc>
        <w:tc>
          <w:tcPr>
            <w:tcW w:w="1589" w:type="dxa"/>
            <w:tcBorders>
              <w:top w:val="single" w:sz="4" w:space="0" w:color="auto"/>
            </w:tcBorders>
            <w:shd w:val="clear" w:color="auto" w:fill="00FFFF"/>
          </w:tcPr>
          <w:p w14:paraId="17B21552" w14:textId="3F7F79D5" w:rsidR="00FD035D" w:rsidRDefault="00FD035D" w:rsidP="00FD035D">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Telecommunications Corp.</w:t>
            </w:r>
          </w:p>
        </w:tc>
        <w:tc>
          <w:tcPr>
            <w:tcW w:w="1134" w:type="dxa"/>
            <w:tcBorders>
              <w:top w:val="single" w:sz="4" w:space="0" w:color="auto"/>
            </w:tcBorders>
            <w:shd w:val="clear" w:color="auto" w:fill="00FFFF"/>
          </w:tcPr>
          <w:p w14:paraId="25E8BAF7" w14:textId="77777777" w:rsidR="00FD035D" w:rsidRDefault="00FD035D" w:rsidP="00FD035D">
            <w:pPr>
              <w:spacing w:after="0"/>
              <w:rPr>
                <w:rFonts w:ascii="Arial" w:eastAsiaTheme="minorEastAsia" w:hAnsi="Arial" w:cs="Arial"/>
                <w:color w:val="000000" w:themeColor="text1"/>
                <w:lang w:val="en-US" w:eastAsia="zh-CN"/>
              </w:rPr>
            </w:pPr>
          </w:p>
        </w:tc>
        <w:tc>
          <w:tcPr>
            <w:tcW w:w="6662" w:type="dxa"/>
            <w:tcBorders>
              <w:top w:val="nil"/>
            </w:tcBorders>
            <w:shd w:val="clear" w:color="auto" w:fill="00FFFF"/>
          </w:tcPr>
          <w:p w14:paraId="6C5956D7" w14:textId="77777777" w:rsidR="00FD035D" w:rsidRDefault="00FD035D" w:rsidP="00FD035D">
            <w:pPr>
              <w:spacing w:after="0"/>
              <w:rPr>
                <w:rFonts w:ascii="Arial" w:eastAsia="SimSun" w:hAnsi="Arial" w:cs="Arial"/>
                <w:color w:val="000000" w:themeColor="text1"/>
                <w:lang w:val="en-US" w:eastAsia="zh-CN"/>
              </w:rPr>
            </w:pPr>
          </w:p>
        </w:tc>
      </w:tr>
      <w:tr w:rsidR="00D51C5C" w14:paraId="05DCBBDE" w14:textId="77777777" w:rsidTr="006718D2">
        <w:trPr>
          <w:cantSplit/>
        </w:trPr>
        <w:tc>
          <w:tcPr>
            <w:tcW w:w="974" w:type="dxa"/>
            <w:shd w:val="clear" w:color="auto" w:fill="FDE9D9" w:themeFill="accent6" w:themeFillTint="33"/>
          </w:tcPr>
          <w:p w14:paraId="0227AF1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4</w:t>
            </w:r>
          </w:p>
        </w:tc>
        <w:tc>
          <w:tcPr>
            <w:tcW w:w="2527" w:type="dxa"/>
            <w:tcBorders>
              <w:bottom w:val="single" w:sz="4" w:space="0" w:color="auto"/>
            </w:tcBorders>
            <w:shd w:val="clear" w:color="auto" w:fill="FDE9D9" w:themeFill="accent6" w:themeFillTint="33"/>
          </w:tcPr>
          <w:p w14:paraId="477463B6"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TEI19 [TEI19]</w:t>
            </w:r>
          </w:p>
        </w:tc>
        <w:tc>
          <w:tcPr>
            <w:tcW w:w="1240" w:type="dxa"/>
            <w:tcBorders>
              <w:bottom w:val="single" w:sz="4" w:space="0" w:color="auto"/>
            </w:tcBorders>
            <w:shd w:val="clear" w:color="auto" w:fill="FDE9D9" w:themeFill="accent6" w:themeFillTint="33"/>
          </w:tcPr>
          <w:p w14:paraId="572227F7"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4642052" w14:textId="77777777" w:rsidR="00D51C5C" w:rsidRDefault="00D51C5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2038D1B8"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ED230D9"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0A8C6BB" w14:textId="77777777" w:rsidR="00D51C5C" w:rsidRDefault="00D51C5C">
            <w:pPr>
              <w:spacing w:after="0"/>
              <w:rPr>
                <w:rFonts w:ascii="Arial" w:hAnsi="Arial" w:cs="Arial"/>
                <w:color w:val="000000" w:themeColor="text1"/>
                <w:lang w:val="en-US"/>
              </w:rPr>
            </w:pPr>
          </w:p>
        </w:tc>
      </w:tr>
      <w:tr w:rsidR="00D51C5C" w:rsidRPr="0083560D" w14:paraId="16297AB4" w14:textId="77777777" w:rsidTr="006718D2">
        <w:trPr>
          <w:cantSplit/>
        </w:trPr>
        <w:tc>
          <w:tcPr>
            <w:tcW w:w="974" w:type="dxa"/>
            <w:shd w:val="clear" w:color="000000" w:fill="auto"/>
          </w:tcPr>
          <w:p w14:paraId="001FF584"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51A6F77" w14:textId="67F132DF" w:rsidR="00D51C5C" w:rsidRDefault="006718D2">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42331002" w14:textId="77777777" w:rsidR="00D51C5C" w:rsidRDefault="00D51C5C">
            <w:pPr>
              <w:spacing w:after="0"/>
              <w:jc w:val="center"/>
              <w:rPr>
                <w:rFonts w:ascii="Arial" w:eastAsia="SimSun" w:hAnsi="Arial" w:cs="Arial"/>
                <w:bCs/>
                <w:color w:val="0000FF"/>
                <w:lang w:eastAsia="zh-CN"/>
              </w:rPr>
            </w:pPr>
            <w:hyperlink r:id="rId134" w:history="1">
              <w:r>
                <w:rPr>
                  <w:rStyle w:val="Hyperlink"/>
                  <w:rFonts w:ascii="Arial" w:eastAsia="SimSun" w:hAnsi="Arial" w:cs="Arial"/>
                  <w:bCs/>
                  <w:lang w:eastAsia="zh-CN"/>
                </w:rPr>
                <w:t>3037</w:t>
              </w:r>
            </w:hyperlink>
          </w:p>
        </w:tc>
        <w:tc>
          <w:tcPr>
            <w:tcW w:w="3674" w:type="dxa"/>
            <w:shd w:val="clear" w:color="auto" w:fill="FFFF00"/>
          </w:tcPr>
          <w:p w14:paraId="3BF9F48B" w14:textId="77777777" w:rsidR="00D51C5C"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29.504 0319 Rel-19 Service parameter authorization in the PCF</w:t>
            </w:r>
          </w:p>
        </w:tc>
        <w:tc>
          <w:tcPr>
            <w:tcW w:w="1589" w:type="dxa"/>
            <w:shd w:val="clear" w:color="auto" w:fill="FFFF00"/>
          </w:tcPr>
          <w:p w14:paraId="7F274DD6" w14:textId="77777777" w:rsidR="00D51C5C"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w:t>
            </w:r>
          </w:p>
        </w:tc>
        <w:tc>
          <w:tcPr>
            <w:tcW w:w="1134" w:type="dxa"/>
            <w:shd w:val="clear" w:color="auto" w:fill="FFFF00"/>
          </w:tcPr>
          <w:p w14:paraId="21E206AD" w14:textId="77777777" w:rsidR="00D51C5C" w:rsidRDefault="00D51C5C">
            <w:pPr>
              <w:spacing w:after="0"/>
              <w:rPr>
                <w:rFonts w:ascii="Arial" w:hAnsi="Arial" w:cs="Arial"/>
                <w:color w:val="000000" w:themeColor="text1"/>
                <w:lang w:val="en-US"/>
              </w:rPr>
            </w:pPr>
          </w:p>
        </w:tc>
        <w:tc>
          <w:tcPr>
            <w:tcW w:w="6662" w:type="dxa"/>
            <w:shd w:val="clear" w:color="auto" w:fill="FFFF00"/>
          </w:tcPr>
          <w:p w14:paraId="7726DF1B" w14:textId="77777777" w:rsidR="00D51C5C" w:rsidRPr="00941F9C" w:rsidRDefault="00000000">
            <w:pPr>
              <w:spacing w:after="0"/>
              <w:rPr>
                <w:rFonts w:ascii="Arial" w:eastAsia="SimSun" w:hAnsi="Arial" w:cs="Arial"/>
                <w:color w:val="000000" w:themeColor="text1"/>
                <w:lang w:val="de-DE" w:eastAsia="zh-CN"/>
              </w:rPr>
            </w:pPr>
            <w:r w:rsidRPr="00941F9C">
              <w:rPr>
                <w:rFonts w:ascii="Arial" w:eastAsia="SimSun" w:hAnsi="Arial" w:cs="Arial" w:hint="eastAsia"/>
                <w:color w:val="000000" w:themeColor="text1"/>
                <w:lang w:val="de-DE" w:eastAsia="zh-CN"/>
              </w:rPr>
              <w:t>WI TEI19, UEP19</w:t>
            </w:r>
          </w:p>
          <w:p w14:paraId="2949FADB" w14:textId="77777777" w:rsidR="00D51C5C" w:rsidRPr="00941F9C" w:rsidRDefault="00000000">
            <w:pPr>
              <w:spacing w:after="0"/>
              <w:rPr>
                <w:rFonts w:ascii="Arial" w:eastAsia="SimSun" w:hAnsi="Arial" w:cs="Arial"/>
                <w:color w:val="000000" w:themeColor="text1"/>
                <w:lang w:val="de-DE" w:eastAsia="zh-CN"/>
              </w:rPr>
            </w:pPr>
            <w:r w:rsidRPr="00941F9C">
              <w:rPr>
                <w:rFonts w:ascii="Arial" w:eastAsia="SimSun" w:hAnsi="Arial" w:cs="Arial" w:hint="eastAsia"/>
                <w:color w:val="000000" w:themeColor="text1"/>
                <w:lang w:val="de-DE" w:eastAsia="zh-CN"/>
              </w:rPr>
              <w:t>CAT F</w:t>
            </w:r>
          </w:p>
        </w:tc>
      </w:tr>
      <w:tr w:rsidR="00D51C5C" w:rsidRPr="0083560D" w14:paraId="4466FED9" w14:textId="77777777" w:rsidTr="006718D2">
        <w:trPr>
          <w:cantSplit/>
        </w:trPr>
        <w:tc>
          <w:tcPr>
            <w:tcW w:w="974" w:type="dxa"/>
            <w:shd w:val="clear" w:color="auto" w:fill="auto"/>
          </w:tcPr>
          <w:p w14:paraId="50550862" w14:textId="77777777" w:rsidR="00D51C5C" w:rsidRPr="00941F9C"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339966"/>
          </w:tcPr>
          <w:p w14:paraId="692F6BE5" w14:textId="2B398841" w:rsidR="00D51C5C" w:rsidRPr="00941F9C" w:rsidRDefault="006718D2">
            <w:pPr>
              <w:spacing w:after="0"/>
              <w:rPr>
                <w:rFonts w:ascii="Arial" w:hAnsi="Arial" w:cs="Arial"/>
                <w:b/>
                <w:bCs/>
                <w:color w:val="000000" w:themeColor="text1"/>
                <w:lang w:val="de-DE"/>
              </w:rPr>
            </w:pPr>
            <w:r>
              <w:rPr>
                <w:rFonts w:ascii="Arial" w:hAnsi="Arial" w:cs="Arial"/>
                <w:b/>
                <w:bCs/>
                <w:color w:val="000000" w:themeColor="text1"/>
                <w:lang w:val="de-DE"/>
              </w:rPr>
              <w:t>Breakout</w:t>
            </w:r>
          </w:p>
        </w:tc>
        <w:tc>
          <w:tcPr>
            <w:tcW w:w="1240" w:type="dxa"/>
            <w:shd w:val="clear" w:color="auto" w:fill="FFFF00"/>
          </w:tcPr>
          <w:p w14:paraId="5B4B174B" w14:textId="77777777" w:rsidR="00D51C5C" w:rsidRDefault="00D51C5C">
            <w:pPr>
              <w:spacing w:after="0"/>
              <w:jc w:val="center"/>
              <w:rPr>
                <w:rFonts w:ascii="Arial" w:eastAsia="SimSun" w:hAnsi="Arial" w:cs="Arial"/>
                <w:bCs/>
                <w:color w:val="0000FF"/>
                <w:lang w:val="en-US" w:eastAsia="zh-CN"/>
              </w:rPr>
            </w:pPr>
            <w:hyperlink r:id="rId135" w:history="1">
              <w:r>
                <w:rPr>
                  <w:rStyle w:val="Hyperlink"/>
                  <w:rFonts w:ascii="Arial" w:eastAsia="SimSun" w:hAnsi="Arial" w:cs="Arial" w:hint="eastAsia"/>
                  <w:bCs/>
                  <w:lang w:val="en-US" w:eastAsia="zh-CN"/>
                </w:rPr>
                <w:t>3038</w:t>
              </w:r>
            </w:hyperlink>
          </w:p>
        </w:tc>
        <w:tc>
          <w:tcPr>
            <w:tcW w:w="3674" w:type="dxa"/>
            <w:shd w:val="clear" w:color="auto" w:fill="FFFF00"/>
          </w:tcPr>
          <w:p w14:paraId="6AC96FAF"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29.504 0320 Rel-19 Detailed UE Policy Delivery Outcome in the UDR</w:t>
            </w:r>
          </w:p>
        </w:tc>
        <w:tc>
          <w:tcPr>
            <w:tcW w:w="1589" w:type="dxa"/>
            <w:shd w:val="clear" w:color="auto" w:fill="FFFF00"/>
          </w:tcPr>
          <w:p w14:paraId="4CCE8BC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2AD621CC" w14:textId="77777777" w:rsidR="00D51C5C" w:rsidRDefault="00D51C5C">
            <w:pPr>
              <w:spacing w:after="0"/>
              <w:rPr>
                <w:rFonts w:ascii="Arial" w:hAnsi="Arial" w:cs="Arial"/>
                <w:color w:val="000000" w:themeColor="text1"/>
                <w:lang w:val="en-US"/>
              </w:rPr>
            </w:pPr>
          </w:p>
        </w:tc>
        <w:tc>
          <w:tcPr>
            <w:tcW w:w="6662" w:type="dxa"/>
            <w:shd w:val="clear" w:color="auto" w:fill="FFFF00"/>
          </w:tcPr>
          <w:p w14:paraId="73DB5F48" w14:textId="77777777" w:rsidR="00D51C5C" w:rsidRPr="00941F9C" w:rsidRDefault="00000000">
            <w:pPr>
              <w:spacing w:after="0"/>
              <w:rPr>
                <w:rFonts w:ascii="Arial" w:eastAsia="SimSun" w:hAnsi="Arial" w:cs="Arial"/>
                <w:color w:val="000000" w:themeColor="text1"/>
                <w:lang w:val="de-DE" w:eastAsia="zh-CN"/>
              </w:rPr>
            </w:pPr>
            <w:r w:rsidRPr="00941F9C">
              <w:rPr>
                <w:rFonts w:ascii="Arial" w:eastAsia="SimSun" w:hAnsi="Arial" w:cs="Arial" w:hint="eastAsia"/>
                <w:color w:val="000000" w:themeColor="text1"/>
                <w:lang w:val="de-DE" w:eastAsia="zh-CN"/>
              </w:rPr>
              <w:t>WI TEI19, UEP19</w:t>
            </w:r>
          </w:p>
          <w:p w14:paraId="41E334A2" w14:textId="77777777" w:rsidR="00D51C5C" w:rsidRPr="00941F9C" w:rsidRDefault="00000000">
            <w:pPr>
              <w:spacing w:after="0"/>
              <w:rPr>
                <w:rFonts w:ascii="Arial" w:eastAsia="SimSun" w:hAnsi="Arial" w:cs="Arial"/>
                <w:color w:val="000000" w:themeColor="text1"/>
                <w:lang w:val="de-DE" w:eastAsia="zh-CN"/>
              </w:rPr>
            </w:pPr>
            <w:r w:rsidRPr="00941F9C">
              <w:rPr>
                <w:rFonts w:ascii="Arial" w:eastAsia="SimSun" w:hAnsi="Arial" w:cs="Arial" w:hint="eastAsia"/>
                <w:color w:val="000000" w:themeColor="text1"/>
                <w:lang w:val="de-DE" w:eastAsia="zh-CN"/>
              </w:rPr>
              <w:t>CAT B</w:t>
            </w:r>
          </w:p>
        </w:tc>
      </w:tr>
      <w:tr w:rsidR="00D51C5C" w14:paraId="0AFC903E" w14:textId="77777777" w:rsidTr="00633DFD">
        <w:trPr>
          <w:cantSplit/>
        </w:trPr>
        <w:tc>
          <w:tcPr>
            <w:tcW w:w="974" w:type="dxa"/>
            <w:shd w:val="clear" w:color="auto" w:fill="auto"/>
          </w:tcPr>
          <w:p w14:paraId="3E4B960F" w14:textId="77777777" w:rsidR="00D51C5C" w:rsidRPr="00941F9C"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339966"/>
          </w:tcPr>
          <w:p w14:paraId="74C8A55F" w14:textId="592CE706" w:rsidR="00D51C5C" w:rsidRPr="00941F9C" w:rsidRDefault="006718D2">
            <w:pPr>
              <w:spacing w:after="0"/>
              <w:rPr>
                <w:rFonts w:ascii="Arial" w:hAnsi="Arial" w:cs="Arial"/>
                <w:b/>
                <w:bCs/>
                <w:color w:val="000000" w:themeColor="text1"/>
                <w:lang w:val="de-DE"/>
              </w:rPr>
            </w:pPr>
            <w:r>
              <w:rPr>
                <w:rFonts w:ascii="Arial" w:hAnsi="Arial" w:cs="Arial"/>
                <w:b/>
                <w:bCs/>
                <w:color w:val="000000" w:themeColor="text1"/>
                <w:lang w:val="de-DE"/>
              </w:rPr>
              <w:t>Breakout</w:t>
            </w:r>
          </w:p>
        </w:tc>
        <w:tc>
          <w:tcPr>
            <w:tcW w:w="1240" w:type="dxa"/>
            <w:tcBorders>
              <w:bottom w:val="single" w:sz="4" w:space="0" w:color="auto"/>
            </w:tcBorders>
            <w:shd w:val="clear" w:color="auto" w:fill="FFFF00"/>
          </w:tcPr>
          <w:p w14:paraId="507D2B3E" w14:textId="77777777" w:rsidR="00D51C5C" w:rsidRDefault="00D51C5C">
            <w:pPr>
              <w:spacing w:after="0"/>
              <w:jc w:val="center"/>
              <w:rPr>
                <w:rFonts w:ascii="Arial" w:eastAsia="SimSun" w:hAnsi="Arial" w:cs="Arial"/>
                <w:bCs/>
                <w:color w:val="0000FF"/>
                <w:lang w:val="en-US" w:eastAsia="zh-CN"/>
              </w:rPr>
            </w:pPr>
            <w:hyperlink r:id="rId136" w:history="1">
              <w:r>
                <w:rPr>
                  <w:rStyle w:val="Hyperlink"/>
                  <w:rFonts w:ascii="Arial" w:eastAsia="SimSun" w:hAnsi="Arial" w:cs="Arial" w:hint="eastAsia"/>
                  <w:bCs/>
                  <w:lang w:val="en-US" w:eastAsia="zh-CN"/>
                </w:rPr>
                <w:t>3041</w:t>
              </w:r>
            </w:hyperlink>
          </w:p>
        </w:tc>
        <w:tc>
          <w:tcPr>
            <w:tcW w:w="3674" w:type="dxa"/>
            <w:tcBorders>
              <w:bottom w:val="single" w:sz="4" w:space="0" w:color="auto"/>
            </w:tcBorders>
            <w:shd w:val="clear" w:color="auto" w:fill="FFFF00"/>
          </w:tcPr>
          <w:p w14:paraId="6CF0BB91"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29.509 0235 Rel-19 General text corrections</w:t>
            </w:r>
          </w:p>
        </w:tc>
        <w:tc>
          <w:tcPr>
            <w:tcW w:w="1589" w:type="dxa"/>
            <w:tcBorders>
              <w:bottom w:val="single" w:sz="4" w:space="0" w:color="auto"/>
            </w:tcBorders>
            <w:shd w:val="clear" w:color="auto" w:fill="FFFF00"/>
          </w:tcPr>
          <w:p w14:paraId="6A58A5E8"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Orange</w:t>
            </w:r>
          </w:p>
        </w:tc>
        <w:tc>
          <w:tcPr>
            <w:tcW w:w="1134" w:type="dxa"/>
            <w:tcBorders>
              <w:bottom w:val="single" w:sz="4" w:space="0" w:color="auto"/>
            </w:tcBorders>
            <w:shd w:val="clear" w:color="auto" w:fill="FFFF00"/>
          </w:tcPr>
          <w:p w14:paraId="65E1956A"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1A2DDF13"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6CD38E0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0ACA51B8" w14:textId="77777777" w:rsidTr="00633DFD">
        <w:trPr>
          <w:cantSplit/>
        </w:trPr>
        <w:tc>
          <w:tcPr>
            <w:tcW w:w="974" w:type="dxa"/>
            <w:tcBorders>
              <w:bottom w:val="nil"/>
            </w:tcBorders>
            <w:shd w:val="clear" w:color="auto" w:fill="auto"/>
          </w:tcPr>
          <w:p w14:paraId="16364B01"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3BE82CD8" w14:textId="2AA7C0F9"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50D3F3F" w14:textId="77777777" w:rsidR="00D51C5C" w:rsidRDefault="00D51C5C">
            <w:pPr>
              <w:spacing w:after="0"/>
              <w:jc w:val="center"/>
              <w:rPr>
                <w:rFonts w:ascii="Arial" w:eastAsia="SimSun" w:hAnsi="Arial" w:cs="Arial"/>
                <w:bCs/>
                <w:color w:val="0000FF"/>
                <w:lang w:val="en-US" w:eastAsia="zh-CN"/>
              </w:rPr>
            </w:pPr>
            <w:hyperlink r:id="rId137" w:history="1">
              <w:r>
                <w:rPr>
                  <w:rStyle w:val="Hyperlink"/>
                  <w:rFonts w:ascii="Arial" w:eastAsia="SimSun" w:hAnsi="Arial" w:cs="Arial" w:hint="eastAsia"/>
                  <w:bCs/>
                  <w:lang w:val="en-US" w:eastAsia="zh-CN"/>
                </w:rPr>
                <w:t>3050</w:t>
              </w:r>
            </w:hyperlink>
          </w:p>
        </w:tc>
        <w:tc>
          <w:tcPr>
            <w:tcW w:w="3674" w:type="dxa"/>
            <w:tcBorders>
              <w:bottom w:val="single" w:sz="4" w:space="0" w:color="auto"/>
            </w:tcBorders>
            <w:shd w:val="clear" w:color="auto" w:fill="auto"/>
          </w:tcPr>
          <w:p w14:paraId="7840397D"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29.571 0663 Rel-19 Correction for description of </w:t>
            </w:r>
            <w:proofErr w:type="spellStart"/>
            <w:r>
              <w:rPr>
                <w:rFonts w:ascii="Arial" w:eastAsia="SimSun" w:hAnsi="Arial" w:cs="Arial" w:hint="eastAsia"/>
                <w:bCs/>
                <w:snapToGrid w:val="0"/>
                <w:color w:val="000000" w:themeColor="text1"/>
                <w:lang w:val="en-US" w:eastAsia="zh-CN"/>
              </w:rPr>
              <w:t>AMFRegionID</w:t>
            </w:r>
            <w:proofErr w:type="spellEnd"/>
          </w:p>
        </w:tc>
        <w:tc>
          <w:tcPr>
            <w:tcW w:w="1589" w:type="dxa"/>
            <w:tcBorders>
              <w:bottom w:val="single" w:sz="4" w:space="0" w:color="auto"/>
            </w:tcBorders>
            <w:shd w:val="clear" w:color="auto" w:fill="auto"/>
          </w:tcPr>
          <w:p w14:paraId="52EA55F0"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Vodafone Romania S.A.</w:t>
            </w:r>
          </w:p>
        </w:tc>
        <w:tc>
          <w:tcPr>
            <w:tcW w:w="1134" w:type="dxa"/>
            <w:tcBorders>
              <w:bottom w:val="single" w:sz="4" w:space="0" w:color="auto"/>
            </w:tcBorders>
            <w:shd w:val="clear" w:color="auto" w:fill="auto"/>
          </w:tcPr>
          <w:p w14:paraId="02EFB6D3" w14:textId="6C1C83D0" w:rsidR="00D51C5C" w:rsidRDefault="00633DFD">
            <w:pPr>
              <w:spacing w:after="0"/>
              <w:rPr>
                <w:rFonts w:ascii="Arial" w:hAnsi="Arial" w:cs="Arial"/>
                <w:color w:val="000000" w:themeColor="text1"/>
                <w:lang w:val="en-US"/>
              </w:rPr>
            </w:pPr>
            <w:r>
              <w:rPr>
                <w:rFonts w:ascii="Arial" w:hAnsi="Arial" w:cs="Arial"/>
                <w:color w:val="000000" w:themeColor="text1"/>
                <w:lang w:val="en-US"/>
              </w:rPr>
              <w:t>Revised to C4-253374</w:t>
            </w:r>
          </w:p>
        </w:tc>
        <w:tc>
          <w:tcPr>
            <w:tcW w:w="6662" w:type="dxa"/>
            <w:tcBorders>
              <w:bottom w:val="nil"/>
            </w:tcBorders>
            <w:shd w:val="clear" w:color="auto" w:fill="auto"/>
          </w:tcPr>
          <w:p w14:paraId="41457FF0"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2249F860"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3DFD" w14:paraId="71D45666" w14:textId="77777777" w:rsidTr="00633DFD">
        <w:trPr>
          <w:cantSplit/>
        </w:trPr>
        <w:tc>
          <w:tcPr>
            <w:tcW w:w="974" w:type="dxa"/>
            <w:tcBorders>
              <w:top w:val="nil"/>
            </w:tcBorders>
            <w:shd w:val="clear" w:color="auto" w:fill="auto"/>
          </w:tcPr>
          <w:p w14:paraId="658C9D7B" w14:textId="77777777" w:rsidR="00633DFD" w:rsidRDefault="00633DFD" w:rsidP="00633DFD">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E826CB8" w14:textId="77777777" w:rsidR="00633DFD" w:rsidRDefault="00633DFD" w:rsidP="00633DFD">
            <w:pPr>
              <w:spacing w:after="0"/>
              <w:rPr>
                <w:rFonts w:ascii="Arial" w:hAnsi="Arial" w:cs="Arial"/>
                <w:b/>
                <w:bCs/>
                <w:color w:val="000000" w:themeColor="text1"/>
              </w:rPr>
            </w:pPr>
          </w:p>
        </w:tc>
        <w:tc>
          <w:tcPr>
            <w:tcW w:w="1240" w:type="dxa"/>
            <w:tcBorders>
              <w:top w:val="single" w:sz="4" w:space="0" w:color="auto"/>
            </w:tcBorders>
            <w:shd w:val="clear" w:color="auto" w:fill="00FFFF"/>
          </w:tcPr>
          <w:p w14:paraId="4C91C468" w14:textId="016F6DF2" w:rsidR="00633DFD" w:rsidRPr="00633DFD" w:rsidRDefault="00633DFD" w:rsidP="00633DFD">
            <w:pPr>
              <w:spacing w:after="0"/>
              <w:jc w:val="center"/>
              <w:rPr>
                <w:rFonts w:ascii="Arial" w:hAnsi="Arial" w:cs="Arial"/>
              </w:rPr>
            </w:pPr>
            <w:hyperlink r:id="rId138" w:history="1">
              <w:r w:rsidRPr="00633DFD">
                <w:rPr>
                  <w:rStyle w:val="Hyperlink"/>
                  <w:rFonts w:ascii="Arial" w:hAnsi="Arial" w:cs="Arial"/>
                </w:rPr>
                <w:t>3374</w:t>
              </w:r>
            </w:hyperlink>
          </w:p>
        </w:tc>
        <w:tc>
          <w:tcPr>
            <w:tcW w:w="3674" w:type="dxa"/>
            <w:tcBorders>
              <w:top w:val="single" w:sz="4" w:space="0" w:color="auto"/>
            </w:tcBorders>
            <w:shd w:val="clear" w:color="auto" w:fill="00FFFF"/>
          </w:tcPr>
          <w:p w14:paraId="0F28A366" w14:textId="6233D5D9" w:rsidR="00633DFD" w:rsidRDefault="00633DFD" w:rsidP="00633DFD">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29.571 0663 Rel-19 Correction for description of </w:t>
            </w:r>
            <w:proofErr w:type="spellStart"/>
            <w:r>
              <w:rPr>
                <w:rFonts w:ascii="Arial" w:eastAsia="SimSun" w:hAnsi="Arial" w:cs="Arial" w:hint="eastAsia"/>
                <w:bCs/>
                <w:snapToGrid w:val="0"/>
                <w:color w:val="000000" w:themeColor="text1"/>
                <w:lang w:val="en-US" w:eastAsia="zh-CN"/>
              </w:rPr>
              <w:t>AMFRegionID</w:t>
            </w:r>
            <w:proofErr w:type="spellEnd"/>
          </w:p>
        </w:tc>
        <w:tc>
          <w:tcPr>
            <w:tcW w:w="1589" w:type="dxa"/>
            <w:tcBorders>
              <w:top w:val="single" w:sz="4" w:space="0" w:color="auto"/>
            </w:tcBorders>
            <w:shd w:val="clear" w:color="auto" w:fill="00FFFF"/>
          </w:tcPr>
          <w:p w14:paraId="25113CD3" w14:textId="799FDA7E" w:rsidR="00633DFD" w:rsidRDefault="00633DFD" w:rsidP="00633DFD">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Vodafone Romania S.A.</w:t>
            </w:r>
          </w:p>
        </w:tc>
        <w:tc>
          <w:tcPr>
            <w:tcW w:w="1134" w:type="dxa"/>
            <w:tcBorders>
              <w:top w:val="single" w:sz="4" w:space="0" w:color="auto"/>
            </w:tcBorders>
            <w:shd w:val="clear" w:color="auto" w:fill="00FFFF"/>
          </w:tcPr>
          <w:p w14:paraId="21572A0B" w14:textId="77777777" w:rsidR="00633DFD" w:rsidRDefault="00633DFD" w:rsidP="00633DFD">
            <w:pPr>
              <w:spacing w:after="0"/>
              <w:rPr>
                <w:rFonts w:ascii="Arial" w:hAnsi="Arial" w:cs="Arial"/>
                <w:color w:val="000000" w:themeColor="text1"/>
                <w:lang w:val="en-US"/>
              </w:rPr>
            </w:pPr>
          </w:p>
        </w:tc>
        <w:tc>
          <w:tcPr>
            <w:tcW w:w="6662" w:type="dxa"/>
            <w:tcBorders>
              <w:top w:val="nil"/>
            </w:tcBorders>
            <w:shd w:val="clear" w:color="auto" w:fill="00FFFF"/>
          </w:tcPr>
          <w:p w14:paraId="27F4B519" w14:textId="77777777" w:rsidR="00633DFD" w:rsidRDefault="00633DFD" w:rsidP="00633DFD">
            <w:pPr>
              <w:spacing w:after="0"/>
              <w:rPr>
                <w:rFonts w:ascii="Arial" w:eastAsia="SimSun" w:hAnsi="Arial" w:cs="Arial"/>
                <w:color w:val="000000" w:themeColor="text1"/>
                <w:lang w:val="en-US" w:eastAsia="zh-CN"/>
              </w:rPr>
            </w:pPr>
          </w:p>
        </w:tc>
      </w:tr>
      <w:tr w:rsidR="00D51C5C" w14:paraId="24F4D4E0" w14:textId="77777777" w:rsidTr="006718D2">
        <w:trPr>
          <w:cantSplit/>
        </w:trPr>
        <w:tc>
          <w:tcPr>
            <w:tcW w:w="974" w:type="dxa"/>
            <w:shd w:val="clear" w:color="auto" w:fill="auto"/>
          </w:tcPr>
          <w:p w14:paraId="0EADC754"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BC49FEE" w14:textId="00A2EA9A"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01385311" w14:textId="77777777" w:rsidR="00D51C5C" w:rsidRDefault="00D51C5C">
            <w:pPr>
              <w:spacing w:after="0"/>
              <w:jc w:val="center"/>
              <w:rPr>
                <w:rFonts w:ascii="Arial" w:eastAsia="SimSun" w:hAnsi="Arial" w:cs="Arial"/>
                <w:bCs/>
                <w:color w:val="0000FF"/>
                <w:lang w:val="en-US" w:eastAsia="zh-CN"/>
              </w:rPr>
            </w:pPr>
            <w:hyperlink r:id="rId139" w:history="1">
              <w:r>
                <w:rPr>
                  <w:rStyle w:val="Hyperlink"/>
                  <w:rFonts w:ascii="Arial" w:eastAsia="SimSun" w:hAnsi="Arial" w:cs="Arial" w:hint="eastAsia"/>
                  <w:bCs/>
                  <w:lang w:val="en-US" w:eastAsia="zh-CN"/>
                </w:rPr>
                <w:t>3058</w:t>
              </w:r>
            </w:hyperlink>
          </w:p>
        </w:tc>
        <w:tc>
          <w:tcPr>
            <w:tcW w:w="3674" w:type="dxa"/>
            <w:shd w:val="clear" w:color="auto" w:fill="FFFF00"/>
          </w:tcPr>
          <w:p w14:paraId="68D77257"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discussion   Rel-19 Adding new cause value to </w:t>
            </w:r>
            <w:proofErr w:type="spellStart"/>
            <w:r>
              <w:rPr>
                <w:rFonts w:ascii="Arial" w:eastAsia="SimSun" w:hAnsi="Arial" w:cs="Arial" w:hint="eastAsia"/>
                <w:bCs/>
                <w:snapToGrid w:val="0"/>
                <w:color w:val="000000" w:themeColor="text1"/>
                <w:lang w:val="en-US" w:eastAsia="zh-CN"/>
              </w:rPr>
              <w:t>Nlmf_Location</w:t>
            </w:r>
            <w:proofErr w:type="spellEnd"/>
            <w:r>
              <w:rPr>
                <w:rFonts w:ascii="Arial" w:eastAsia="SimSun" w:hAnsi="Arial" w:cs="Arial" w:hint="eastAsia"/>
                <w:bCs/>
                <w:snapToGrid w:val="0"/>
                <w:color w:val="000000" w:themeColor="text1"/>
                <w:lang w:val="en-US" w:eastAsia="zh-CN"/>
              </w:rPr>
              <w:t xml:space="preserve"> service</w:t>
            </w:r>
          </w:p>
        </w:tc>
        <w:tc>
          <w:tcPr>
            <w:tcW w:w="1589" w:type="dxa"/>
            <w:shd w:val="clear" w:color="auto" w:fill="FFFF00"/>
          </w:tcPr>
          <w:p w14:paraId="2C4A522B"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OPPO</w:t>
            </w:r>
          </w:p>
        </w:tc>
        <w:tc>
          <w:tcPr>
            <w:tcW w:w="1134" w:type="dxa"/>
            <w:shd w:val="clear" w:color="auto" w:fill="FFFF00"/>
          </w:tcPr>
          <w:p w14:paraId="3A3F0367" w14:textId="77777777" w:rsidR="00D51C5C" w:rsidRDefault="00D51C5C">
            <w:pPr>
              <w:spacing w:after="0"/>
              <w:rPr>
                <w:rFonts w:ascii="Arial" w:hAnsi="Arial" w:cs="Arial"/>
                <w:color w:val="000000" w:themeColor="text1"/>
                <w:lang w:val="en-US"/>
              </w:rPr>
            </w:pPr>
          </w:p>
        </w:tc>
        <w:tc>
          <w:tcPr>
            <w:tcW w:w="6662" w:type="dxa"/>
            <w:shd w:val="clear" w:color="auto" w:fill="FFFF00"/>
          </w:tcPr>
          <w:p w14:paraId="1E7260B5" w14:textId="77777777" w:rsidR="00D51C5C" w:rsidRDefault="00D51C5C">
            <w:pPr>
              <w:spacing w:after="0"/>
              <w:rPr>
                <w:rFonts w:ascii="Arial" w:eastAsia="SimSun" w:hAnsi="Arial" w:cs="Arial"/>
                <w:color w:val="000000" w:themeColor="text1"/>
                <w:lang w:val="en-US" w:eastAsia="zh-CN"/>
              </w:rPr>
            </w:pPr>
          </w:p>
        </w:tc>
      </w:tr>
      <w:tr w:rsidR="00D51C5C" w:rsidRPr="0083560D" w14:paraId="2A841160" w14:textId="77777777" w:rsidTr="006718D2">
        <w:trPr>
          <w:cantSplit/>
        </w:trPr>
        <w:tc>
          <w:tcPr>
            <w:tcW w:w="974" w:type="dxa"/>
            <w:shd w:val="clear" w:color="auto" w:fill="auto"/>
          </w:tcPr>
          <w:p w14:paraId="5F975609"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BCC8E1B" w14:textId="050EB6C5"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01747ECC" w14:textId="77777777" w:rsidR="00D51C5C" w:rsidRDefault="00D51C5C">
            <w:pPr>
              <w:spacing w:after="0"/>
              <w:jc w:val="center"/>
              <w:rPr>
                <w:rFonts w:ascii="Arial" w:eastAsia="SimSun" w:hAnsi="Arial" w:cs="Arial"/>
                <w:bCs/>
                <w:color w:val="0000FF"/>
                <w:lang w:val="en-US" w:eastAsia="zh-CN"/>
              </w:rPr>
            </w:pPr>
            <w:hyperlink r:id="rId140" w:history="1">
              <w:r>
                <w:rPr>
                  <w:rStyle w:val="Hyperlink"/>
                  <w:rFonts w:ascii="Arial" w:eastAsia="SimSun" w:hAnsi="Arial" w:cs="Arial" w:hint="eastAsia"/>
                  <w:bCs/>
                  <w:lang w:val="en-US" w:eastAsia="zh-CN"/>
                </w:rPr>
                <w:t>3059</w:t>
              </w:r>
            </w:hyperlink>
          </w:p>
        </w:tc>
        <w:tc>
          <w:tcPr>
            <w:tcW w:w="3674" w:type="dxa"/>
            <w:shd w:val="clear" w:color="auto" w:fill="FFFF00"/>
          </w:tcPr>
          <w:p w14:paraId="6D311B8B"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29.572 0360 Rel-19 Adding new cause value to </w:t>
            </w:r>
            <w:proofErr w:type="spellStart"/>
            <w:r>
              <w:rPr>
                <w:rFonts w:ascii="Arial" w:eastAsia="SimSun" w:hAnsi="Arial" w:cs="Arial" w:hint="eastAsia"/>
                <w:bCs/>
                <w:snapToGrid w:val="0"/>
                <w:color w:val="000000" w:themeColor="text1"/>
                <w:lang w:val="en-US" w:eastAsia="zh-CN"/>
              </w:rPr>
              <w:t>Nlmf_Location</w:t>
            </w:r>
            <w:proofErr w:type="spellEnd"/>
            <w:r>
              <w:rPr>
                <w:rFonts w:ascii="Arial" w:eastAsia="SimSun" w:hAnsi="Arial" w:cs="Arial" w:hint="eastAsia"/>
                <w:bCs/>
                <w:snapToGrid w:val="0"/>
                <w:color w:val="000000" w:themeColor="text1"/>
                <w:lang w:val="en-US" w:eastAsia="zh-CN"/>
              </w:rPr>
              <w:t xml:space="preserve"> service</w:t>
            </w:r>
          </w:p>
        </w:tc>
        <w:tc>
          <w:tcPr>
            <w:tcW w:w="1589" w:type="dxa"/>
            <w:shd w:val="clear" w:color="auto" w:fill="FFFF00"/>
          </w:tcPr>
          <w:p w14:paraId="0FFA8F9F"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OPPO</w:t>
            </w:r>
          </w:p>
        </w:tc>
        <w:tc>
          <w:tcPr>
            <w:tcW w:w="1134" w:type="dxa"/>
            <w:shd w:val="clear" w:color="auto" w:fill="FFFF00"/>
          </w:tcPr>
          <w:p w14:paraId="1A6489FA" w14:textId="77777777" w:rsidR="00D51C5C" w:rsidRDefault="00D51C5C">
            <w:pPr>
              <w:spacing w:after="0"/>
              <w:rPr>
                <w:rFonts w:ascii="Arial" w:hAnsi="Arial" w:cs="Arial"/>
                <w:color w:val="000000" w:themeColor="text1"/>
                <w:lang w:val="en-US"/>
              </w:rPr>
            </w:pPr>
          </w:p>
        </w:tc>
        <w:tc>
          <w:tcPr>
            <w:tcW w:w="6662" w:type="dxa"/>
            <w:shd w:val="clear" w:color="auto" w:fill="FFFF00"/>
          </w:tcPr>
          <w:p w14:paraId="1E0DECAD" w14:textId="77777777" w:rsidR="00D51C5C" w:rsidRPr="00941F9C" w:rsidRDefault="00000000">
            <w:pPr>
              <w:spacing w:after="0"/>
              <w:rPr>
                <w:rFonts w:ascii="Arial" w:eastAsia="SimSun" w:hAnsi="Arial" w:cs="Arial"/>
                <w:color w:val="000000" w:themeColor="text1"/>
                <w:lang w:val="de-DE" w:eastAsia="zh-CN"/>
              </w:rPr>
            </w:pPr>
            <w:r w:rsidRPr="00941F9C">
              <w:rPr>
                <w:rFonts w:ascii="Arial" w:eastAsia="SimSun" w:hAnsi="Arial" w:cs="Arial" w:hint="eastAsia"/>
                <w:color w:val="000000" w:themeColor="text1"/>
                <w:lang w:val="de-DE" w:eastAsia="zh-CN"/>
              </w:rPr>
              <w:t>WI TEI19, 5G_eLCS_Ph3</w:t>
            </w:r>
          </w:p>
          <w:p w14:paraId="173D6CCF" w14:textId="77777777" w:rsidR="00D51C5C" w:rsidRPr="00941F9C" w:rsidRDefault="00000000">
            <w:pPr>
              <w:spacing w:after="0"/>
              <w:rPr>
                <w:rFonts w:ascii="Arial" w:eastAsia="SimSun" w:hAnsi="Arial" w:cs="Arial"/>
                <w:color w:val="000000" w:themeColor="text1"/>
                <w:lang w:val="de-DE" w:eastAsia="zh-CN"/>
              </w:rPr>
            </w:pPr>
            <w:r w:rsidRPr="00941F9C">
              <w:rPr>
                <w:rFonts w:ascii="Arial" w:eastAsia="SimSun" w:hAnsi="Arial" w:cs="Arial" w:hint="eastAsia"/>
                <w:color w:val="000000" w:themeColor="text1"/>
                <w:lang w:val="de-DE" w:eastAsia="zh-CN"/>
              </w:rPr>
              <w:t>CAT B</w:t>
            </w:r>
          </w:p>
        </w:tc>
      </w:tr>
      <w:tr w:rsidR="00D51C5C" w:rsidRPr="0083560D" w14:paraId="0A676E2D" w14:textId="77777777" w:rsidTr="006718D2">
        <w:trPr>
          <w:cantSplit/>
        </w:trPr>
        <w:tc>
          <w:tcPr>
            <w:tcW w:w="974" w:type="dxa"/>
            <w:shd w:val="clear" w:color="auto" w:fill="auto"/>
          </w:tcPr>
          <w:p w14:paraId="279B50FD" w14:textId="77777777" w:rsidR="00D51C5C" w:rsidRPr="00941F9C"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339966"/>
          </w:tcPr>
          <w:p w14:paraId="0C7ECDD5" w14:textId="2086461D" w:rsidR="00D51C5C" w:rsidRPr="00941F9C" w:rsidRDefault="006718D2">
            <w:pPr>
              <w:spacing w:after="0"/>
              <w:rPr>
                <w:rFonts w:ascii="Arial" w:hAnsi="Arial" w:cs="Arial"/>
                <w:b/>
                <w:bCs/>
                <w:color w:val="000000" w:themeColor="text1"/>
                <w:lang w:val="de-DE"/>
              </w:rPr>
            </w:pPr>
            <w:r>
              <w:rPr>
                <w:rFonts w:ascii="Arial" w:hAnsi="Arial" w:cs="Arial"/>
                <w:b/>
                <w:bCs/>
                <w:color w:val="000000" w:themeColor="text1"/>
                <w:lang w:val="de-DE"/>
              </w:rPr>
              <w:t>Breakout</w:t>
            </w:r>
          </w:p>
        </w:tc>
        <w:tc>
          <w:tcPr>
            <w:tcW w:w="1240" w:type="dxa"/>
            <w:shd w:val="clear" w:color="auto" w:fill="FFFF00"/>
          </w:tcPr>
          <w:p w14:paraId="77AB28A3" w14:textId="77777777" w:rsidR="00D51C5C" w:rsidRDefault="00D51C5C">
            <w:pPr>
              <w:spacing w:after="0"/>
              <w:jc w:val="center"/>
              <w:rPr>
                <w:rFonts w:ascii="Arial" w:eastAsia="SimSun" w:hAnsi="Arial" w:cs="Arial"/>
                <w:bCs/>
                <w:color w:val="0000FF"/>
                <w:lang w:val="en-US" w:eastAsia="zh-CN"/>
              </w:rPr>
            </w:pPr>
            <w:hyperlink r:id="rId141" w:history="1">
              <w:r>
                <w:rPr>
                  <w:rStyle w:val="Hyperlink"/>
                  <w:rFonts w:ascii="Arial" w:eastAsia="SimSun" w:hAnsi="Arial" w:cs="Arial" w:hint="eastAsia"/>
                  <w:bCs/>
                  <w:lang w:val="en-US" w:eastAsia="zh-CN"/>
                </w:rPr>
                <w:t>3060</w:t>
              </w:r>
            </w:hyperlink>
          </w:p>
        </w:tc>
        <w:tc>
          <w:tcPr>
            <w:tcW w:w="3674" w:type="dxa"/>
            <w:shd w:val="clear" w:color="auto" w:fill="FFFF00"/>
          </w:tcPr>
          <w:p w14:paraId="7C42E142"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29.572 0361 Rel-19 LMF relocation procedure related amendments</w:t>
            </w:r>
          </w:p>
        </w:tc>
        <w:tc>
          <w:tcPr>
            <w:tcW w:w="1589" w:type="dxa"/>
            <w:shd w:val="clear" w:color="auto" w:fill="FFFF00"/>
          </w:tcPr>
          <w:p w14:paraId="2CC89E7C"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OPPO</w:t>
            </w:r>
          </w:p>
        </w:tc>
        <w:tc>
          <w:tcPr>
            <w:tcW w:w="1134" w:type="dxa"/>
            <w:shd w:val="clear" w:color="auto" w:fill="FFFF00"/>
          </w:tcPr>
          <w:p w14:paraId="2774B81E" w14:textId="77777777" w:rsidR="00D51C5C" w:rsidRDefault="00D51C5C">
            <w:pPr>
              <w:spacing w:after="0"/>
              <w:rPr>
                <w:rFonts w:ascii="Arial" w:hAnsi="Arial" w:cs="Arial"/>
                <w:color w:val="000000" w:themeColor="text1"/>
                <w:lang w:val="en-US"/>
              </w:rPr>
            </w:pPr>
          </w:p>
        </w:tc>
        <w:tc>
          <w:tcPr>
            <w:tcW w:w="6662" w:type="dxa"/>
            <w:shd w:val="clear" w:color="auto" w:fill="FFFF00"/>
          </w:tcPr>
          <w:p w14:paraId="43C80BCC" w14:textId="77777777" w:rsidR="00D51C5C" w:rsidRPr="00941F9C" w:rsidRDefault="00000000">
            <w:pPr>
              <w:spacing w:after="0"/>
              <w:rPr>
                <w:rFonts w:ascii="Arial" w:eastAsia="SimSun" w:hAnsi="Arial" w:cs="Arial"/>
                <w:color w:val="000000" w:themeColor="text1"/>
                <w:lang w:val="de-DE" w:eastAsia="zh-CN"/>
              </w:rPr>
            </w:pPr>
            <w:r w:rsidRPr="00941F9C">
              <w:rPr>
                <w:rFonts w:ascii="Arial" w:eastAsia="SimSun" w:hAnsi="Arial" w:cs="Arial" w:hint="eastAsia"/>
                <w:color w:val="000000" w:themeColor="text1"/>
                <w:lang w:val="de-DE" w:eastAsia="zh-CN"/>
              </w:rPr>
              <w:t>WI TEI19, 5G_eLCS_Ph3</w:t>
            </w:r>
          </w:p>
          <w:p w14:paraId="6C797416" w14:textId="77777777" w:rsidR="00D51C5C" w:rsidRPr="00941F9C" w:rsidRDefault="00000000">
            <w:pPr>
              <w:spacing w:after="0"/>
              <w:rPr>
                <w:rFonts w:ascii="Arial" w:eastAsia="SimSun" w:hAnsi="Arial" w:cs="Arial"/>
                <w:color w:val="000000" w:themeColor="text1"/>
                <w:lang w:val="de-DE" w:eastAsia="zh-CN"/>
              </w:rPr>
            </w:pPr>
            <w:r w:rsidRPr="00941F9C">
              <w:rPr>
                <w:rFonts w:ascii="Arial" w:eastAsia="SimSun" w:hAnsi="Arial" w:cs="Arial" w:hint="eastAsia"/>
                <w:color w:val="000000" w:themeColor="text1"/>
                <w:lang w:val="de-DE" w:eastAsia="zh-CN"/>
              </w:rPr>
              <w:t>CAT B</w:t>
            </w:r>
          </w:p>
        </w:tc>
      </w:tr>
      <w:tr w:rsidR="00D51C5C" w14:paraId="471B7F29" w14:textId="77777777" w:rsidTr="006718D2">
        <w:trPr>
          <w:cantSplit/>
        </w:trPr>
        <w:tc>
          <w:tcPr>
            <w:tcW w:w="974" w:type="dxa"/>
            <w:shd w:val="clear" w:color="auto" w:fill="auto"/>
          </w:tcPr>
          <w:p w14:paraId="3CFA6354" w14:textId="77777777" w:rsidR="00D51C5C" w:rsidRPr="00941F9C"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99CCFF"/>
          </w:tcPr>
          <w:p w14:paraId="6CC16315" w14:textId="5A3C7B64" w:rsidR="00D51C5C" w:rsidRPr="00941F9C" w:rsidRDefault="006718D2">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shd w:val="clear" w:color="auto" w:fill="FFFF00"/>
          </w:tcPr>
          <w:p w14:paraId="5203071A" w14:textId="77777777" w:rsidR="00D51C5C" w:rsidRDefault="00D51C5C">
            <w:pPr>
              <w:spacing w:after="0"/>
              <w:jc w:val="center"/>
              <w:rPr>
                <w:rFonts w:ascii="Arial" w:eastAsia="SimSun" w:hAnsi="Arial" w:cs="Arial"/>
                <w:bCs/>
                <w:color w:val="0000FF"/>
                <w:lang w:val="en-US" w:eastAsia="zh-CN"/>
              </w:rPr>
            </w:pPr>
            <w:hyperlink r:id="rId142" w:history="1">
              <w:r>
                <w:rPr>
                  <w:rStyle w:val="Hyperlink"/>
                  <w:rFonts w:ascii="Arial" w:eastAsia="SimSun" w:hAnsi="Arial" w:cs="Arial" w:hint="eastAsia"/>
                  <w:bCs/>
                  <w:lang w:val="en-US" w:eastAsia="zh-CN"/>
                </w:rPr>
                <w:t>3070</w:t>
              </w:r>
            </w:hyperlink>
          </w:p>
        </w:tc>
        <w:tc>
          <w:tcPr>
            <w:tcW w:w="3674" w:type="dxa"/>
            <w:shd w:val="clear" w:color="auto" w:fill="FFFF00"/>
          </w:tcPr>
          <w:p w14:paraId="59344EA1"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29.244 0979 Rel-19 Correction to End of Data Burst marking</w:t>
            </w:r>
          </w:p>
        </w:tc>
        <w:tc>
          <w:tcPr>
            <w:tcW w:w="1589" w:type="dxa"/>
            <w:shd w:val="clear" w:color="auto" w:fill="FFFF00"/>
          </w:tcPr>
          <w:p w14:paraId="46B95CB1"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5025C2D9" w14:textId="77777777" w:rsidR="00D51C5C" w:rsidRDefault="00D51C5C">
            <w:pPr>
              <w:spacing w:after="0"/>
              <w:rPr>
                <w:rFonts w:ascii="Arial" w:hAnsi="Arial" w:cs="Arial"/>
                <w:color w:val="000000" w:themeColor="text1"/>
                <w:lang w:val="en-US"/>
              </w:rPr>
            </w:pPr>
          </w:p>
        </w:tc>
        <w:tc>
          <w:tcPr>
            <w:tcW w:w="6662" w:type="dxa"/>
            <w:shd w:val="clear" w:color="auto" w:fill="FFFF00"/>
          </w:tcPr>
          <w:p w14:paraId="53B0E2C9"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 XRM</w:t>
            </w:r>
          </w:p>
          <w:p w14:paraId="43F91EB3"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5303CA0A" w14:textId="77777777" w:rsidTr="006718D2">
        <w:trPr>
          <w:cantSplit/>
        </w:trPr>
        <w:tc>
          <w:tcPr>
            <w:tcW w:w="974" w:type="dxa"/>
            <w:shd w:val="clear" w:color="auto" w:fill="auto"/>
          </w:tcPr>
          <w:p w14:paraId="04EA225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533F9F0" w14:textId="5D56965D"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5608249C" w14:textId="77777777" w:rsidR="00D51C5C" w:rsidRDefault="00D51C5C">
            <w:pPr>
              <w:spacing w:after="0"/>
              <w:jc w:val="center"/>
              <w:rPr>
                <w:rFonts w:ascii="Arial" w:eastAsia="SimSun" w:hAnsi="Arial" w:cs="Arial"/>
                <w:bCs/>
                <w:color w:val="0000FF"/>
                <w:lang w:val="en-US" w:eastAsia="zh-CN"/>
              </w:rPr>
            </w:pPr>
            <w:hyperlink r:id="rId143" w:history="1">
              <w:r>
                <w:rPr>
                  <w:rStyle w:val="Hyperlink"/>
                  <w:rFonts w:ascii="Arial" w:eastAsia="SimSun" w:hAnsi="Arial" w:cs="Arial" w:hint="eastAsia"/>
                  <w:bCs/>
                  <w:lang w:val="en-US" w:eastAsia="zh-CN"/>
                </w:rPr>
                <w:t>3094</w:t>
              </w:r>
            </w:hyperlink>
          </w:p>
        </w:tc>
        <w:tc>
          <w:tcPr>
            <w:tcW w:w="3674" w:type="dxa"/>
            <w:shd w:val="clear" w:color="auto" w:fill="FFFF00"/>
          </w:tcPr>
          <w:p w14:paraId="117145E6"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29.503 1475 Rel-19 </w:t>
            </w:r>
            <w:proofErr w:type="spellStart"/>
            <w:r>
              <w:rPr>
                <w:rFonts w:ascii="Arial" w:eastAsia="SimSun" w:hAnsi="Arial" w:cs="Arial" w:hint="eastAsia"/>
                <w:bCs/>
                <w:snapToGrid w:val="0"/>
                <w:color w:val="000000" w:themeColor="text1"/>
                <w:lang w:val="en-US" w:eastAsia="zh-CN"/>
              </w:rPr>
              <w:t>SoR</w:t>
            </w:r>
            <w:proofErr w:type="spellEnd"/>
            <w:r>
              <w:rPr>
                <w:rFonts w:ascii="Arial" w:eastAsia="SimSun" w:hAnsi="Arial" w:cs="Arial" w:hint="eastAsia"/>
                <w:bCs/>
                <w:snapToGrid w:val="0"/>
                <w:color w:val="000000" w:themeColor="text1"/>
                <w:lang w:val="en-US" w:eastAsia="zh-CN"/>
              </w:rPr>
              <w:t xml:space="preserve"> Clarifications</w:t>
            </w:r>
          </w:p>
        </w:tc>
        <w:tc>
          <w:tcPr>
            <w:tcW w:w="1589" w:type="dxa"/>
            <w:shd w:val="clear" w:color="auto" w:fill="FFFF00"/>
          </w:tcPr>
          <w:p w14:paraId="41933822"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47DD574E" w14:textId="77777777" w:rsidR="00D51C5C" w:rsidRDefault="00D51C5C">
            <w:pPr>
              <w:spacing w:after="0"/>
              <w:rPr>
                <w:rFonts w:ascii="Arial" w:hAnsi="Arial" w:cs="Arial"/>
                <w:color w:val="000000" w:themeColor="text1"/>
                <w:lang w:val="en-US"/>
              </w:rPr>
            </w:pPr>
          </w:p>
        </w:tc>
        <w:tc>
          <w:tcPr>
            <w:tcW w:w="6662" w:type="dxa"/>
            <w:shd w:val="clear" w:color="auto" w:fill="FFFF00"/>
          </w:tcPr>
          <w:p w14:paraId="116B14D8"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eCPSOR_CON</w:t>
            </w:r>
            <w:proofErr w:type="spellEnd"/>
            <w:r>
              <w:rPr>
                <w:rFonts w:ascii="Arial" w:eastAsia="SimSun" w:hAnsi="Arial" w:cs="Arial" w:hint="eastAsia"/>
                <w:color w:val="000000" w:themeColor="text1"/>
                <w:lang w:val="en-US" w:eastAsia="zh-CN"/>
              </w:rPr>
              <w:t>, TEI19</w:t>
            </w:r>
          </w:p>
          <w:p w14:paraId="540B5D36"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7802FAB0" w14:textId="77777777" w:rsidTr="00A01150">
        <w:trPr>
          <w:cantSplit/>
        </w:trPr>
        <w:tc>
          <w:tcPr>
            <w:tcW w:w="974" w:type="dxa"/>
            <w:shd w:val="clear" w:color="auto" w:fill="auto"/>
          </w:tcPr>
          <w:p w14:paraId="536AD14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3EB5CFF" w14:textId="5DD346A6"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375B7210" w14:textId="77777777" w:rsidR="00D51C5C" w:rsidRDefault="00D51C5C">
            <w:pPr>
              <w:spacing w:after="0"/>
              <w:jc w:val="center"/>
              <w:rPr>
                <w:rFonts w:ascii="Arial" w:eastAsia="SimSun" w:hAnsi="Arial" w:cs="Arial"/>
                <w:bCs/>
                <w:color w:val="0000FF"/>
                <w:lang w:val="en-US" w:eastAsia="zh-CN"/>
              </w:rPr>
            </w:pPr>
            <w:hyperlink r:id="rId144" w:history="1">
              <w:r>
                <w:rPr>
                  <w:rStyle w:val="Hyperlink"/>
                  <w:rFonts w:ascii="Arial" w:eastAsia="SimSun" w:hAnsi="Arial" w:cs="Arial" w:hint="eastAsia"/>
                  <w:bCs/>
                  <w:lang w:val="en-US" w:eastAsia="zh-CN"/>
                </w:rPr>
                <w:t>3099</w:t>
              </w:r>
            </w:hyperlink>
          </w:p>
        </w:tc>
        <w:tc>
          <w:tcPr>
            <w:tcW w:w="3674" w:type="dxa"/>
            <w:tcBorders>
              <w:bottom w:val="single" w:sz="4" w:space="0" w:color="auto"/>
            </w:tcBorders>
            <w:shd w:val="clear" w:color="auto" w:fill="FFFF00"/>
          </w:tcPr>
          <w:p w14:paraId="4A3397F8"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29.505 0536 Rel-19 AF Specific UE Identifier storage in UDR</w:t>
            </w:r>
          </w:p>
        </w:tc>
        <w:tc>
          <w:tcPr>
            <w:tcW w:w="1589" w:type="dxa"/>
            <w:tcBorders>
              <w:bottom w:val="single" w:sz="4" w:space="0" w:color="auto"/>
            </w:tcBorders>
            <w:shd w:val="clear" w:color="auto" w:fill="FFFF00"/>
          </w:tcPr>
          <w:p w14:paraId="3859DBD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FFFF00"/>
          </w:tcPr>
          <w:p w14:paraId="6A546DCC"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44051402"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EDGEAPP, TEI19</w:t>
            </w:r>
          </w:p>
          <w:p w14:paraId="11DD75F5"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D51C5C" w14:paraId="61E10088" w14:textId="77777777" w:rsidTr="00A01150">
        <w:trPr>
          <w:cantSplit/>
        </w:trPr>
        <w:tc>
          <w:tcPr>
            <w:tcW w:w="974" w:type="dxa"/>
            <w:tcBorders>
              <w:bottom w:val="nil"/>
            </w:tcBorders>
            <w:shd w:val="clear" w:color="auto" w:fill="auto"/>
          </w:tcPr>
          <w:p w14:paraId="2558251B"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41943754" w14:textId="0D4A387B"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E1B6608" w14:textId="77777777" w:rsidR="00D51C5C" w:rsidRDefault="00D51C5C">
            <w:pPr>
              <w:spacing w:after="0"/>
              <w:jc w:val="center"/>
              <w:rPr>
                <w:rFonts w:ascii="Arial" w:eastAsia="SimSun" w:hAnsi="Arial" w:cs="Arial"/>
                <w:bCs/>
                <w:color w:val="0000FF"/>
                <w:lang w:val="en-US" w:eastAsia="zh-CN"/>
              </w:rPr>
            </w:pPr>
            <w:hyperlink r:id="rId145" w:history="1">
              <w:r>
                <w:rPr>
                  <w:rStyle w:val="Hyperlink"/>
                  <w:rFonts w:ascii="Arial" w:eastAsia="SimSun" w:hAnsi="Arial" w:cs="Arial" w:hint="eastAsia"/>
                  <w:bCs/>
                  <w:lang w:val="en-US" w:eastAsia="zh-CN"/>
                </w:rPr>
                <w:t>3102</w:t>
              </w:r>
            </w:hyperlink>
          </w:p>
        </w:tc>
        <w:tc>
          <w:tcPr>
            <w:tcW w:w="3674" w:type="dxa"/>
            <w:tcBorders>
              <w:bottom w:val="single" w:sz="4" w:space="0" w:color="auto"/>
            </w:tcBorders>
            <w:shd w:val="clear" w:color="auto" w:fill="auto"/>
          </w:tcPr>
          <w:p w14:paraId="2C263CEA"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23.003 0715 Rel-19 Essential correction to the definition of the Routing identifier</w:t>
            </w:r>
          </w:p>
        </w:tc>
        <w:tc>
          <w:tcPr>
            <w:tcW w:w="1589" w:type="dxa"/>
            <w:tcBorders>
              <w:bottom w:val="single" w:sz="4" w:space="0" w:color="auto"/>
            </w:tcBorders>
            <w:shd w:val="clear" w:color="auto" w:fill="auto"/>
          </w:tcPr>
          <w:p w14:paraId="51FBA829"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OPPO</w:t>
            </w:r>
          </w:p>
        </w:tc>
        <w:tc>
          <w:tcPr>
            <w:tcW w:w="1134" w:type="dxa"/>
            <w:tcBorders>
              <w:bottom w:val="single" w:sz="4" w:space="0" w:color="auto"/>
            </w:tcBorders>
            <w:shd w:val="clear" w:color="auto" w:fill="auto"/>
          </w:tcPr>
          <w:p w14:paraId="3E6F0DDA" w14:textId="57EEAF20" w:rsidR="00D51C5C" w:rsidRDefault="00A01150">
            <w:pPr>
              <w:spacing w:after="0"/>
              <w:rPr>
                <w:rFonts w:ascii="Arial" w:hAnsi="Arial" w:cs="Arial"/>
                <w:color w:val="000000" w:themeColor="text1"/>
                <w:lang w:val="en-US"/>
              </w:rPr>
            </w:pPr>
            <w:r>
              <w:rPr>
                <w:rFonts w:ascii="Arial" w:hAnsi="Arial" w:cs="Arial"/>
                <w:color w:val="000000" w:themeColor="text1"/>
                <w:lang w:val="en-US"/>
              </w:rPr>
              <w:t>Revised to C4-253375</w:t>
            </w:r>
          </w:p>
        </w:tc>
        <w:tc>
          <w:tcPr>
            <w:tcW w:w="6662" w:type="dxa"/>
            <w:tcBorders>
              <w:bottom w:val="nil"/>
            </w:tcBorders>
            <w:shd w:val="clear" w:color="auto" w:fill="auto"/>
          </w:tcPr>
          <w:p w14:paraId="45733FAF"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5G_eLCS_Ph3, TEI19</w:t>
            </w:r>
          </w:p>
          <w:p w14:paraId="715EEE18"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A01150" w14:paraId="14006E50" w14:textId="77777777" w:rsidTr="00A01150">
        <w:trPr>
          <w:cantSplit/>
        </w:trPr>
        <w:tc>
          <w:tcPr>
            <w:tcW w:w="974" w:type="dxa"/>
            <w:tcBorders>
              <w:top w:val="nil"/>
            </w:tcBorders>
            <w:shd w:val="clear" w:color="auto" w:fill="auto"/>
          </w:tcPr>
          <w:p w14:paraId="100D50B1" w14:textId="77777777" w:rsidR="00A01150" w:rsidRDefault="00A01150" w:rsidP="00A011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9DD61C0" w14:textId="77777777" w:rsidR="00A01150" w:rsidRDefault="00A01150" w:rsidP="00A01150">
            <w:pPr>
              <w:spacing w:after="0"/>
              <w:rPr>
                <w:rFonts w:ascii="Arial" w:hAnsi="Arial" w:cs="Arial"/>
                <w:b/>
                <w:bCs/>
                <w:color w:val="000000" w:themeColor="text1"/>
              </w:rPr>
            </w:pPr>
          </w:p>
        </w:tc>
        <w:tc>
          <w:tcPr>
            <w:tcW w:w="1240" w:type="dxa"/>
            <w:tcBorders>
              <w:top w:val="single" w:sz="4" w:space="0" w:color="auto"/>
            </w:tcBorders>
            <w:shd w:val="clear" w:color="auto" w:fill="00FFFF"/>
          </w:tcPr>
          <w:p w14:paraId="6CFBFF94" w14:textId="385CA25D" w:rsidR="00A01150" w:rsidRPr="00A01150" w:rsidRDefault="00A01150" w:rsidP="00A01150">
            <w:pPr>
              <w:spacing w:after="0"/>
              <w:jc w:val="center"/>
              <w:rPr>
                <w:rFonts w:ascii="Arial" w:hAnsi="Arial" w:cs="Arial"/>
              </w:rPr>
            </w:pPr>
            <w:hyperlink r:id="rId146" w:history="1">
              <w:r w:rsidRPr="00A01150">
                <w:rPr>
                  <w:rStyle w:val="Hyperlink"/>
                  <w:rFonts w:ascii="Arial" w:hAnsi="Arial" w:cs="Arial"/>
                </w:rPr>
                <w:t>3375</w:t>
              </w:r>
            </w:hyperlink>
          </w:p>
        </w:tc>
        <w:tc>
          <w:tcPr>
            <w:tcW w:w="3674" w:type="dxa"/>
            <w:tcBorders>
              <w:top w:val="single" w:sz="4" w:space="0" w:color="auto"/>
            </w:tcBorders>
            <w:shd w:val="clear" w:color="auto" w:fill="00FFFF"/>
          </w:tcPr>
          <w:p w14:paraId="1A88C222" w14:textId="11D2DFF5" w:rsidR="00A01150" w:rsidRDefault="00A01150" w:rsidP="00A0115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23.003 0715 Rel-19 Essential correction to the definition of the Routing identifier</w:t>
            </w:r>
          </w:p>
        </w:tc>
        <w:tc>
          <w:tcPr>
            <w:tcW w:w="1589" w:type="dxa"/>
            <w:tcBorders>
              <w:top w:val="single" w:sz="4" w:space="0" w:color="auto"/>
            </w:tcBorders>
            <w:shd w:val="clear" w:color="auto" w:fill="00FFFF"/>
          </w:tcPr>
          <w:p w14:paraId="0B8C6573" w14:textId="61E68408" w:rsidR="00A01150" w:rsidRDefault="00A01150" w:rsidP="00A0115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OPPO</w:t>
            </w:r>
          </w:p>
        </w:tc>
        <w:tc>
          <w:tcPr>
            <w:tcW w:w="1134" w:type="dxa"/>
            <w:tcBorders>
              <w:top w:val="single" w:sz="4" w:space="0" w:color="auto"/>
            </w:tcBorders>
            <w:shd w:val="clear" w:color="auto" w:fill="00FFFF"/>
          </w:tcPr>
          <w:p w14:paraId="241CB11D" w14:textId="77777777" w:rsidR="00A01150" w:rsidRDefault="00A01150" w:rsidP="00A01150">
            <w:pPr>
              <w:spacing w:after="0"/>
              <w:rPr>
                <w:rFonts w:ascii="Arial" w:hAnsi="Arial" w:cs="Arial"/>
                <w:color w:val="000000" w:themeColor="text1"/>
                <w:lang w:val="en-US"/>
              </w:rPr>
            </w:pPr>
          </w:p>
        </w:tc>
        <w:tc>
          <w:tcPr>
            <w:tcW w:w="6662" w:type="dxa"/>
            <w:tcBorders>
              <w:top w:val="nil"/>
            </w:tcBorders>
            <w:shd w:val="clear" w:color="auto" w:fill="00FFFF"/>
          </w:tcPr>
          <w:p w14:paraId="7BC3722F" w14:textId="77777777" w:rsidR="00A01150" w:rsidRDefault="00A01150" w:rsidP="00A01150">
            <w:pPr>
              <w:spacing w:after="0"/>
              <w:rPr>
                <w:rFonts w:ascii="Arial" w:eastAsia="SimSun" w:hAnsi="Arial" w:cs="Arial"/>
                <w:color w:val="000000" w:themeColor="text1"/>
                <w:lang w:val="en-US" w:eastAsia="zh-CN"/>
              </w:rPr>
            </w:pPr>
          </w:p>
        </w:tc>
      </w:tr>
      <w:tr w:rsidR="00D51C5C" w14:paraId="2E86486E" w14:textId="77777777" w:rsidTr="0083560D">
        <w:trPr>
          <w:cantSplit/>
        </w:trPr>
        <w:tc>
          <w:tcPr>
            <w:tcW w:w="974" w:type="dxa"/>
            <w:shd w:val="clear" w:color="auto" w:fill="auto"/>
          </w:tcPr>
          <w:p w14:paraId="0FDE5E51"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0D4F508" w14:textId="736588EB"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64C9292B" w14:textId="77777777" w:rsidR="00D51C5C" w:rsidRDefault="00D51C5C">
            <w:pPr>
              <w:spacing w:after="0"/>
              <w:jc w:val="center"/>
              <w:rPr>
                <w:rFonts w:ascii="Arial" w:eastAsia="SimSun" w:hAnsi="Arial" w:cs="Arial"/>
                <w:bCs/>
                <w:color w:val="0000FF"/>
                <w:lang w:val="en-US" w:eastAsia="zh-CN"/>
              </w:rPr>
            </w:pPr>
            <w:hyperlink r:id="rId147" w:history="1">
              <w:r>
                <w:rPr>
                  <w:rStyle w:val="Hyperlink"/>
                  <w:rFonts w:ascii="Arial" w:eastAsia="SimSun" w:hAnsi="Arial" w:cs="Arial" w:hint="eastAsia"/>
                  <w:bCs/>
                  <w:lang w:val="en-US" w:eastAsia="zh-CN"/>
                </w:rPr>
                <w:t>3104</w:t>
              </w:r>
            </w:hyperlink>
          </w:p>
        </w:tc>
        <w:tc>
          <w:tcPr>
            <w:tcW w:w="3674" w:type="dxa"/>
            <w:shd w:val="clear" w:color="auto" w:fill="FFFF00"/>
          </w:tcPr>
          <w:p w14:paraId="143D3ABA"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23.003 0716 Rel-19 Mixture of </w:t>
            </w:r>
            <w:proofErr w:type="gramStart"/>
            <w:r>
              <w:rPr>
                <w:rFonts w:ascii="Arial" w:eastAsia="SimSun" w:hAnsi="Arial" w:cs="Arial" w:hint="eastAsia"/>
                <w:bCs/>
                <w:snapToGrid w:val="0"/>
                <w:color w:val="000000" w:themeColor="text1"/>
                <w:lang w:val="en-US" w:eastAsia="zh-CN"/>
              </w:rPr>
              <w:t>two and three digit</w:t>
            </w:r>
            <w:proofErr w:type="gramEnd"/>
            <w:r>
              <w:rPr>
                <w:rFonts w:ascii="Arial" w:eastAsia="SimSun" w:hAnsi="Arial" w:cs="Arial" w:hint="eastAsia"/>
                <w:bCs/>
                <w:snapToGrid w:val="0"/>
                <w:color w:val="000000" w:themeColor="text1"/>
                <w:lang w:val="en-US" w:eastAsia="zh-CN"/>
              </w:rPr>
              <w:t xml:space="preserve"> E.212 MNC codes within a single geographic MCC area shall instead be stated subject on local/regional regulations, i.e. shall be a national matter</w:t>
            </w:r>
          </w:p>
        </w:tc>
        <w:tc>
          <w:tcPr>
            <w:tcW w:w="1589" w:type="dxa"/>
            <w:shd w:val="clear" w:color="auto" w:fill="FFFF00"/>
          </w:tcPr>
          <w:p w14:paraId="0C02BED3"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Swedish Post and Telecom Authority (PTS)</w:t>
            </w:r>
          </w:p>
        </w:tc>
        <w:tc>
          <w:tcPr>
            <w:tcW w:w="1134" w:type="dxa"/>
            <w:shd w:val="clear" w:color="auto" w:fill="FFFF00"/>
          </w:tcPr>
          <w:p w14:paraId="605F628B" w14:textId="77777777" w:rsidR="00D51C5C" w:rsidRDefault="00D51C5C">
            <w:pPr>
              <w:spacing w:after="0"/>
              <w:rPr>
                <w:rFonts w:ascii="Arial" w:hAnsi="Arial" w:cs="Arial"/>
                <w:color w:val="000000" w:themeColor="text1"/>
                <w:lang w:val="en-US"/>
              </w:rPr>
            </w:pPr>
          </w:p>
        </w:tc>
        <w:tc>
          <w:tcPr>
            <w:tcW w:w="6662" w:type="dxa"/>
            <w:shd w:val="clear" w:color="auto" w:fill="FFFF00"/>
          </w:tcPr>
          <w:p w14:paraId="465449AF"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2A9B9A96"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38F741A5" w14:textId="77777777" w:rsidTr="0083560D">
        <w:trPr>
          <w:cantSplit/>
        </w:trPr>
        <w:tc>
          <w:tcPr>
            <w:tcW w:w="974" w:type="dxa"/>
            <w:shd w:val="clear" w:color="auto" w:fill="auto"/>
          </w:tcPr>
          <w:p w14:paraId="709578ED"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14D1B8D" w14:textId="78A890FA" w:rsidR="00D51C5C" w:rsidRDefault="0083560D">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7626C902" w14:textId="77777777" w:rsidR="00D51C5C" w:rsidRDefault="00D51C5C">
            <w:pPr>
              <w:spacing w:after="0"/>
              <w:jc w:val="center"/>
              <w:rPr>
                <w:rFonts w:ascii="Arial" w:eastAsia="SimSun" w:hAnsi="Arial" w:cs="Arial"/>
                <w:bCs/>
                <w:color w:val="0000FF"/>
                <w:lang w:val="en-US" w:eastAsia="zh-CN"/>
              </w:rPr>
            </w:pPr>
            <w:hyperlink r:id="rId148" w:history="1">
              <w:r>
                <w:rPr>
                  <w:rStyle w:val="Hyperlink"/>
                  <w:rFonts w:ascii="Arial" w:eastAsia="SimSun" w:hAnsi="Arial" w:cs="Arial" w:hint="eastAsia"/>
                  <w:bCs/>
                  <w:lang w:val="en-US" w:eastAsia="zh-CN"/>
                </w:rPr>
                <w:t>3108</w:t>
              </w:r>
            </w:hyperlink>
          </w:p>
        </w:tc>
        <w:tc>
          <w:tcPr>
            <w:tcW w:w="3674" w:type="dxa"/>
            <w:shd w:val="clear" w:color="auto" w:fill="FFFF00"/>
          </w:tcPr>
          <w:p w14:paraId="48FA5B4B"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29.002 1274 Rel-19 Adding Serving node information as optional IE to Report the SM-Delivery Status</w:t>
            </w:r>
          </w:p>
        </w:tc>
        <w:tc>
          <w:tcPr>
            <w:tcW w:w="1589" w:type="dxa"/>
            <w:shd w:val="clear" w:color="auto" w:fill="FFFF00"/>
          </w:tcPr>
          <w:p w14:paraId="478D38F8"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 AT&amp;T</w:t>
            </w:r>
          </w:p>
        </w:tc>
        <w:tc>
          <w:tcPr>
            <w:tcW w:w="1134" w:type="dxa"/>
            <w:shd w:val="clear" w:color="auto" w:fill="FFFF00"/>
          </w:tcPr>
          <w:p w14:paraId="0FCF4B14" w14:textId="77777777" w:rsidR="00D51C5C" w:rsidRDefault="00D51C5C">
            <w:pPr>
              <w:spacing w:after="0"/>
              <w:rPr>
                <w:rFonts w:ascii="Arial" w:hAnsi="Arial" w:cs="Arial"/>
                <w:color w:val="000000" w:themeColor="text1"/>
                <w:lang w:val="en-US"/>
              </w:rPr>
            </w:pPr>
          </w:p>
        </w:tc>
        <w:tc>
          <w:tcPr>
            <w:tcW w:w="6662" w:type="dxa"/>
            <w:shd w:val="clear" w:color="auto" w:fill="FFFF00"/>
          </w:tcPr>
          <w:p w14:paraId="1E7FEE99"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2CF11D21"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D51C5C" w14:paraId="3AAE232C" w14:textId="77777777" w:rsidTr="006718D2">
        <w:trPr>
          <w:cantSplit/>
        </w:trPr>
        <w:tc>
          <w:tcPr>
            <w:tcW w:w="974" w:type="dxa"/>
            <w:shd w:val="clear" w:color="auto" w:fill="auto"/>
          </w:tcPr>
          <w:p w14:paraId="009E3BCD"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168C751" w14:textId="2978389A"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3BB34FD6" w14:textId="77777777" w:rsidR="00D51C5C" w:rsidRDefault="00D51C5C">
            <w:pPr>
              <w:spacing w:after="0"/>
              <w:jc w:val="center"/>
              <w:rPr>
                <w:rFonts w:ascii="Arial" w:eastAsia="SimSun" w:hAnsi="Arial" w:cs="Arial"/>
                <w:bCs/>
                <w:color w:val="0000FF"/>
                <w:lang w:val="en-US" w:eastAsia="zh-CN"/>
              </w:rPr>
            </w:pPr>
            <w:hyperlink r:id="rId149" w:history="1">
              <w:r>
                <w:rPr>
                  <w:rStyle w:val="Hyperlink"/>
                  <w:rFonts w:ascii="Arial" w:eastAsia="SimSun" w:hAnsi="Arial" w:cs="Arial" w:hint="eastAsia"/>
                  <w:bCs/>
                  <w:lang w:val="en-US" w:eastAsia="zh-CN"/>
                </w:rPr>
                <w:t>3118</w:t>
              </w:r>
            </w:hyperlink>
          </w:p>
        </w:tc>
        <w:tc>
          <w:tcPr>
            <w:tcW w:w="3674" w:type="dxa"/>
            <w:shd w:val="clear" w:color="auto" w:fill="FFFF00"/>
          </w:tcPr>
          <w:p w14:paraId="690A88C6"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1482 Rel-19 Remove references to re-authentication default subscription</w:t>
            </w:r>
          </w:p>
        </w:tc>
        <w:tc>
          <w:tcPr>
            <w:tcW w:w="1589" w:type="dxa"/>
            <w:shd w:val="clear" w:color="auto" w:fill="FFFF00"/>
          </w:tcPr>
          <w:p w14:paraId="542E116F"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065FB2AF" w14:textId="77777777" w:rsidR="00D51C5C" w:rsidRDefault="00D51C5C">
            <w:pPr>
              <w:spacing w:after="0"/>
              <w:rPr>
                <w:rFonts w:ascii="Arial" w:hAnsi="Arial" w:cs="Arial"/>
                <w:color w:val="000000" w:themeColor="text1"/>
                <w:lang w:val="en-US"/>
              </w:rPr>
            </w:pPr>
          </w:p>
        </w:tc>
        <w:tc>
          <w:tcPr>
            <w:tcW w:w="6662" w:type="dxa"/>
            <w:shd w:val="clear" w:color="auto" w:fill="FFFF00"/>
          </w:tcPr>
          <w:p w14:paraId="20569182"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HN_Auth</w:t>
            </w:r>
            <w:proofErr w:type="spellEnd"/>
            <w:r>
              <w:rPr>
                <w:rFonts w:ascii="Arial" w:eastAsia="SimSun" w:hAnsi="Arial" w:cs="Arial" w:hint="eastAsia"/>
                <w:color w:val="000000" w:themeColor="text1"/>
                <w:lang w:val="en-US" w:eastAsia="zh-CN"/>
              </w:rPr>
              <w:t>, TEI19</w:t>
            </w:r>
          </w:p>
          <w:p w14:paraId="3418E8F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rsidRPr="0083560D" w14:paraId="16AEF554" w14:textId="77777777" w:rsidTr="006718D2">
        <w:trPr>
          <w:cantSplit/>
        </w:trPr>
        <w:tc>
          <w:tcPr>
            <w:tcW w:w="974" w:type="dxa"/>
            <w:shd w:val="clear" w:color="auto" w:fill="auto"/>
          </w:tcPr>
          <w:p w14:paraId="458827D9"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36D9A02" w14:textId="04203E38"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6EBA00F6" w14:textId="77777777" w:rsidR="00D51C5C" w:rsidRDefault="00D51C5C">
            <w:pPr>
              <w:spacing w:after="0"/>
              <w:jc w:val="center"/>
              <w:rPr>
                <w:rFonts w:ascii="Arial" w:eastAsia="SimSun" w:hAnsi="Arial" w:cs="Arial"/>
                <w:bCs/>
                <w:color w:val="0000FF"/>
                <w:lang w:val="en-US" w:eastAsia="zh-CN"/>
              </w:rPr>
            </w:pPr>
            <w:hyperlink r:id="rId150" w:history="1">
              <w:r>
                <w:rPr>
                  <w:rStyle w:val="Hyperlink"/>
                  <w:rFonts w:ascii="Arial" w:eastAsia="SimSun" w:hAnsi="Arial" w:cs="Arial" w:hint="eastAsia"/>
                  <w:bCs/>
                  <w:lang w:val="en-US" w:eastAsia="zh-CN"/>
                </w:rPr>
                <w:t>3141</w:t>
              </w:r>
            </w:hyperlink>
          </w:p>
        </w:tc>
        <w:tc>
          <w:tcPr>
            <w:tcW w:w="3674" w:type="dxa"/>
            <w:shd w:val="clear" w:color="auto" w:fill="FFFF00"/>
          </w:tcPr>
          <w:p w14:paraId="70C3CD15"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29.536 0151 Rel-19 Exclude a condition for network slice admission control</w:t>
            </w:r>
          </w:p>
        </w:tc>
        <w:tc>
          <w:tcPr>
            <w:tcW w:w="1589" w:type="dxa"/>
            <w:shd w:val="clear" w:color="auto" w:fill="FFFF00"/>
          </w:tcPr>
          <w:p w14:paraId="229F983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shd w:val="clear" w:color="auto" w:fill="FFFF00"/>
          </w:tcPr>
          <w:p w14:paraId="5FA02E81" w14:textId="77777777" w:rsidR="00D51C5C" w:rsidRDefault="00D51C5C">
            <w:pPr>
              <w:spacing w:after="0"/>
              <w:rPr>
                <w:rFonts w:ascii="Arial" w:hAnsi="Arial" w:cs="Arial"/>
                <w:color w:val="000000" w:themeColor="text1"/>
                <w:lang w:val="en-US"/>
              </w:rPr>
            </w:pPr>
          </w:p>
        </w:tc>
        <w:tc>
          <w:tcPr>
            <w:tcW w:w="6662" w:type="dxa"/>
            <w:shd w:val="clear" w:color="auto" w:fill="FFFF00"/>
          </w:tcPr>
          <w:p w14:paraId="1F24FC9B" w14:textId="77777777" w:rsidR="00D51C5C" w:rsidRPr="00941F9C" w:rsidRDefault="00000000">
            <w:pPr>
              <w:spacing w:after="0"/>
              <w:rPr>
                <w:rFonts w:ascii="Arial" w:eastAsia="SimSun" w:hAnsi="Arial" w:cs="Arial"/>
                <w:color w:val="000000" w:themeColor="text1"/>
                <w:lang w:val="de-DE" w:eastAsia="zh-CN"/>
              </w:rPr>
            </w:pPr>
            <w:r w:rsidRPr="00941F9C">
              <w:rPr>
                <w:rFonts w:ascii="Arial" w:eastAsia="SimSun" w:hAnsi="Arial" w:cs="Arial" w:hint="eastAsia"/>
                <w:color w:val="000000" w:themeColor="text1"/>
                <w:lang w:val="de-DE" w:eastAsia="zh-CN"/>
              </w:rPr>
              <w:t>WI TEI19, eNSAC</w:t>
            </w:r>
          </w:p>
          <w:p w14:paraId="68FB95CE" w14:textId="77777777" w:rsidR="00D51C5C" w:rsidRPr="00941F9C" w:rsidRDefault="00000000">
            <w:pPr>
              <w:spacing w:after="0"/>
              <w:rPr>
                <w:rFonts w:ascii="Arial" w:eastAsia="SimSun" w:hAnsi="Arial" w:cs="Arial"/>
                <w:color w:val="000000" w:themeColor="text1"/>
                <w:lang w:val="de-DE" w:eastAsia="zh-CN"/>
              </w:rPr>
            </w:pPr>
            <w:r w:rsidRPr="00941F9C">
              <w:rPr>
                <w:rFonts w:ascii="Arial" w:eastAsia="SimSun" w:hAnsi="Arial" w:cs="Arial" w:hint="eastAsia"/>
                <w:color w:val="000000" w:themeColor="text1"/>
                <w:lang w:val="de-DE" w:eastAsia="zh-CN"/>
              </w:rPr>
              <w:t>CAT F</w:t>
            </w:r>
          </w:p>
        </w:tc>
      </w:tr>
      <w:tr w:rsidR="00D51C5C" w14:paraId="2DDC20D9" w14:textId="77777777" w:rsidTr="008C4F3D">
        <w:trPr>
          <w:cantSplit/>
        </w:trPr>
        <w:tc>
          <w:tcPr>
            <w:tcW w:w="974" w:type="dxa"/>
            <w:shd w:val="clear" w:color="auto" w:fill="auto"/>
          </w:tcPr>
          <w:p w14:paraId="510643CC" w14:textId="77777777" w:rsidR="00D51C5C" w:rsidRPr="00941F9C"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99CCFF"/>
          </w:tcPr>
          <w:p w14:paraId="7863D05C" w14:textId="63FFAEC0" w:rsidR="00D51C5C" w:rsidRPr="00941F9C" w:rsidRDefault="006718D2">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tcBorders>
              <w:bottom w:val="single" w:sz="4" w:space="0" w:color="auto"/>
            </w:tcBorders>
            <w:shd w:val="clear" w:color="auto" w:fill="FFFF00"/>
          </w:tcPr>
          <w:p w14:paraId="283D3ECD" w14:textId="77777777" w:rsidR="00D51C5C" w:rsidRDefault="00D51C5C">
            <w:pPr>
              <w:spacing w:after="0"/>
              <w:jc w:val="center"/>
              <w:rPr>
                <w:rFonts w:ascii="Arial" w:eastAsia="SimSun" w:hAnsi="Arial" w:cs="Arial"/>
                <w:bCs/>
                <w:color w:val="0000FF"/>
                <w:lang w:val="en-US" w:eastAsia="zh-CN"/>
              </w:rPr>
            </w:pPr>
            <w:hyperlink r:id="rId151" w:history="1">
              <w:r>
                <w:rPr>
                  <w:rStyle w:val="Hyperlink"/>
                  <w:rFonts w:ascii="Arial" w:eastAsia="SimSun" w:hAnsi="Arial" w:cs="Arial" w:hint="eastAsia"/>
                  <w:bCs/>
                  <w:lang w:val="en-US" w:eastAsia="zh-CN"/>
                </w:rPr>
                <w:t>3164</w:t>
              </w:r>
            </w:hyperlink>
          </w:p>
        </w:tc>
        <w:tc>
          <w:tcPr>
            <w:tcW w:w="3674" w:type="dxa"/>
            <w:tcBorders>
              <w:bottom w:val="single" w:sz="4" w:space="0" w:color="auto"/>
            </w:tcBorders>
            <w:shd w:val="clear" w:color="auto" w:fill="FFFF00"/>
          </w:tcPr>
          <w:p w14:paraId="509F0F2B"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29.274 2131 Rel-19 Duplication PDN Session Detection in case of static IP allocation</w:t>
            </w:r>
          </w:p>
        </w:tc>
        <w:tc>
          <w:tcPr>
            <w:tcW w:w="1589" w:type="dxa"/>
            <w:tcBorders>
              <w:bottom w:val="single" w:sz="4" w:space="0" w:color="auto"/>
            </w:tcBorders>
            <w:shd w:val="clear" w:color="auto" w:fill="FFFF00"/>
          </w:tcPr>
          <w:p w14:paraId="0115D684"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Samsung</w:t>
            </w:r>
          </w:p>
        </w:tc>
        <w:tc>
          <w:tcPr>
            <w:tcW w:w="1134" w:type="dxa"/>
            <w:tcBorders>
              <w:bottom w:val="single" w:sz="4" w:space="0" w:color="auto"/>
            </w:tcBorders>
            <w:shd w:val="clear" w:color="auto" w:fill="FFFF00"/>
          </w:tcPr>
          <w:p w14:paraId="3DD33D07"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6BD8FC6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7E58C074"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5C21C664" w14:textId="77777777" w:rsidTr="008C4F3D">
        <w:trPr>
          <w:cantSplit/>
        </w:trPr>
        <w:tc>
          <w:tcPr>
            <w:tcW w:w="974" w:type="dxa"/>
            <w:tcBorders>
              <w:bottom w:val="nil"/>
            </w:tcBorders>
            <w:shd w:val="clear" w:color="auto" w:fill="auto"/>
          </w:tcPr>
          <w:p w14:paraId="70E4DE4D"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17311607" w14:textId="62DFF5BB"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126CD4E" w14:textId="77777777" w:rsidR="00D51C5C" w:rsidRDefault="00D51C5C">
            <w:pPr>
              <w:spacing w:after="0"/>
              <w:jc w:val="center"/>
              <w:rPr>
                <w:rFonts w:ascii="Arial" w:eastAsia="SimSun" w:hAnsi="Arial" w:cs="Arial"/>
                <w:bCs/>
                <w:color w:val="0000FF"/>
                <w:lang w:val="en-US" w:eastAsia="zh-CN"/>
              </w:rPr>
            </w:pPr>
            <w:hyperlink r:id="rId152" w:history="1">
              <w:r>
                <w:rPr>
                  <w:rStyle w:val="Hyperlink"/>
                  <w:rFonts w:ascii="Arial" w:eastAsia="SimSun" w:hAnsi="Arial" w:cs="Arial" w:hint="eastAsia"/>
                  <w:bCs/>
                  <w:lang w:val="en-US" w:eastAsia="zh-CN"/>
                </w:rPr>
                <w:t>3180</w:t>
              </w:r>
            </w:hyperlink>
          </w:p>
        </w:tc>
        <w:tc>
          <w:tcPr>
            <w:tcW w:w="3674" w:type="dxa"/>
            <w:tcBorders>
              <w:bottom w:val="single" w:sz="4" w:space="0" w:color="auto"/>
            </w:tcBorders>
            <w:shd w:val="clear" w:color="auto" w:fill="auto"/>
          </w:tcPr>
          <w:p w14:paraId="589EFD1B"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0670 Rel-19 RAT Types for 2G/3G interworking scenarios</w:t>
            </w:r>
          </w:p>
        </w:tc>
        <w:tc>
          <w:tcPr>
            <w:tcW w:w="1589" w:type="dxa"/>
            <w:tcBorders>
              <w:bottom w:val="single" w:sz="4" w:space="0" w:color="auto"/>
            </w:tcBorders>
            <w:shd w:val="clear" w:color="auto" w:fill="auto"/>
          </w:tcPr>
          <w:p w14:paraId="6660D17E"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2B51C310" w14:textId="278DDD31" w:rsidR="00D51C5C" w:rsidRDefault="008C4F3D">
            <w:pPr>
              <w:spacing w:after="0"/>
              <w:rPr>
                <w:rFonts w:ascii="Arial" w:hAnsi="Arial" w:cs="Arial"/>
                <w:color w:val="000000" w:themeColor="text1"/>
                <w:lang w:val="en-US"/>
              </w:rPr>
            </w:pPr>
            <w:r>
              <w:rPr>
                <w:rFonts w:ascii="Arial" w:hAnsi="Arial" w:cs="Arial"/>
                <w:color w:val="000000" w:themeColor="text1"/>
                <w:lang w:val="en-US"/>
              </w:rPr>
              <w:t>Revised to C4-253376</w:t>
            </w:r>
          </w:p>
        </w:tc>
        <w:tc>
          <w:tcPr>
            <w:tcW w:w="6662" w:type="dxa"/>
            <w:tcBorders>
              <w:bottom w:val="nil"/>
            </w:tcBorders>
            <w:shd w:val="clear" w:color="auto" w:fill="auto"/>
          </w:tcPr>
          <w:p w14:paraId="7AB5130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0FA8DC8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8C4F3D" w14:paraId="58600C76" w14:textId="77777777" w:rsidTr="008C4F3D">
        <w:trPr>
          <w:cantSplit/>
        </w:trPr>
        <w:tc>
          <w:tcPr>
            <w:tcW w:w="974" w:type="dxa"/>
            <w:tcBorders>
              <w:top w:val="nil"/>
            </w:tcBorders>
            <w:shd w:val="clear" w:color="auto" w:fill="auto"/>
          </w:tcPr>
          <w:p w14:paraId="6AB71969" w14:textId="77777777" w:rsidR="008C4F3D" w:rsidRDefault="008C4F3D" w:rsidP="008C4F3D">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D56B387" w14:textId="77777777" w:rsidR="008C4F3D" w:rsidRDefault="008C4F3D" w:rsidP="008C4F3D">
            <w:pPr>
              <w:spacing w:after="0"/>
              <w:rPr>
                <w:rFonts w:ascii="Arial" w:hAnsi="Arial" w:cs="Arial"/>
                <w:b/>
                <w:bCs/>
                <w:color w:val="000000" w:themeColor="text1"/>
              </w:rPr>
            </w:pPr>
          </w:p>
        </w:tc>
        <w:tc>
          <w:tcPr>
            <w:tcW w:w="1240" w:type="dxa"/>
            <w:tcBorders>
              <w:top w:val="single" w:sz="4" w:space="0" w:color="auto"/>
            </w:tcBorders>
            <w:shd w:val="clear" w:color="auto" w:fill="00FFFF"/>
          </w:tcPr>
          <w:p w14:paraId="5232087A" w14:textId="45307717" w:rsidR="008C4F3D" w:rsidRPr="008C4F3D" w:rsidRDefault="008C4F3D" w:rsidP="008C4F3D">
            <w:pPr>
              <w:spacing w:after="0"/>
              <w:jc w:val="center"/>
              <w:rPr>
                <w:rFonts w:ascii="Arial" w:hAnsi="Arial" w:cs="Arial"/>
              </w:rPr>
            </w:pPr>
            <w:hyperlink r:id="rId153" w:history="1">
              <w:r w:rsidRPr="008C4F3D">
                <w:rPr>
                  <w:rStyle w:val="Hyperlink"/>
                  <w:rFonts w:ascii="Arial" w:hAnsi="Arial" w:cs="Arial"/>
                </w:rPr>
                <w:t>3376</w:t>
              </w:r>
            </w:hyperlink>
          </w:p>
        </w:tc>
        <w:tc>
          <w:tcPr>
            <w:tcW w:w="3674" w:type="dxa"/>
            <w:tcBorders>
              <w:top w:val="single" w:sz="4" w:space="0" w:color="auto"/>
            </w:tcBorders>
            <w:shd w:val="clear" w:color="auto" w:fill="00FFFF"/>
          </w:tcPr>
          <w:p w14:paraId="647C0044" w14:textId="052B9DD6" w:rsidR="008C4F3D" w:rsidRDefault="008C4F3D" w:rsidP="008C4F3D">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0670 Rel-19 RAT Types for 2G/3G interworking scenarios</w:t>
            </w:r>
          </w:p>
        </w:tc>
        <w:tc>
          <w:tcPr>
            <w:tcW w:w="1589" w:type="dxa"/>
            <w:tcBorders>
              <w:top w:val="single" w:sz="4" w:space="0" w:color="auto"/>
            </w:tcBorders>
            <w:shd w:val="clear" w:color="auto" w:fill="00FFFF"/>
          </w:tcPr>
          <w:p w14:paraId="042329A4" w14:textId="7552CC0B" w:rsidR="008C4F3D" w:rsidRDefault="008C4F3D" w:rsidP="008C4F3D">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tcBorders>
            <w:shd w:val="clear" w:color="auto" w:fill="00FFFF"/>
          </w:tcPr>
          <w:p w14:paraId="5401327F" w14:textId="77777777" w:rsidR="008C4F3D" w:rsidRDefault="008C4F3D" w:rsidP="008C4F3D">
            <w:pPr>
              <w:spacing w:after="0"/>
              <w:rPr>
                <w:rFonts w:ascii="Arial" w:hAnsi="Arial" w:cs="Arial"/>
                <w:color w:val="000000" w:themeColor="text1"/>
                <w:lang w:val="en-US"/>
              </w:rPr>
            </w:pPr>
          </w:p>
        </w:tc>
        <w:tc>
          <w:tcPr>
            <w:tcW w:w="6662" w:type="dxa"/>
            <w:tcBorders>
              <w:top w:val="nil"/>
            </w:tcBorders>
            <w:shd w:val="clear" w:color="auto" w:fill="00FFFF"/>
          </w:tcPr>
          <w:p w14:paraId="4CFB1BA3" w14:textId="77777777" w:rsidR="008C4F3D" w:rsidRDefault="008C4F3D" w:rsidP="008C4F3D">
            <w:pPr>
              <w:spacing w:after="0"/>
              <w:rPr>
                <w:rFonts w:ascii="Arial" w:eastAsia="SimSun" w:hAnsi="Arial" w:cs="Arial"/>
                <w:color w:val="000000" w:themeColor="text1"/>
                <w:lang w:val="en-US" w:eastAsia="zh-CN"/>
              </w:rPr>
            </w:pPr>
          </w:p>
        </w:tc>
      </w:tr>
      <w:tr w:rsidR="00D51C5C" w14:paraId="03356837" w14:textId="77777777" w:rsidTr="008C4F3D">
        <w:trPr>
          <w:cantSplit/>
        </w:trPr>
        <w:tc>
          <w:tcPr>
            <w:tcW w:w="974" w:type="dxa"/>
            <w:shd w:val="clear" w:color="auto" w:fill="auto"/>
          </w:tcPr>
          <w:p w14:paraId="16C4DAE0"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90D701C" w14:textId="44E2FC0C"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FFFF00"/>
          </w:tcPr>
          <w:p w14:paraId="3392A682" w14:textId="77777777" w:rsidR="00D51C5C" w:rsidRDefault="00D51C5C">
            <w:pPr>
              <w:spacing w:after="0"/>
              <w:jc w:val="center"/>
              <w:rPr>
                <w:rFonts w:ascii="Arial" w:eastAsia="SimSun" w:hAnsi="Arial" w:cs="Arial"/>
                <w:bCs/>
                <w:color w:val="0000FF"/>
                <w:lang w:val="en-US" w:eastAsia="zh-CN"/>
              </w:rPr>
            </w:pPr>
            <w:hyperlink r:id="rId154" w:history="1">
              <w:r>
                <w:rPr>
                  <w:rStyle w:val="Hyperlink"/>
                  <w:rFonts w:ascii="Arial" w:eastAsia="SimSun" w:hAnsi="Arial" w:cs="Arial" w:hint="eastAsia"/>
                  <w:bCs/>
                  <w:lang w:val="en-US" w:eastAsia="zh-CN"/>
                </w:rPr>
                <w:t>3184</w:t>
              </w:r>
            </w:hyperlink>
          </w:p>
        </w:tc>
        <w:tc>
          <w:tcPr>
            <w:tcW w:w="3674" w:type="dxa"/>
            <w:tcBorders>
              <w:bottom w:val="single" w:sz="4" w:space="0" w:color="auto"/>
            </w:tcBorders>
            <w:shd w:val="clear" w:color="auto" w:fill="FFFF00"/>
          </w:tcPr>
          <w:p w14:paraId="1C0A95E1"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29.564 0144 Rel-19 Including RAT type in the Event Reports</w:t>
            </w:r>
          </w:p>
        </w:tc>
        <w:tc>
          <w:tcPr>
            <w:tcW w:w="1589" w:type="dxa"/>
            <w:tcBorders>
              <w:bottom w:val="single" w:sz="4" w:space="0" w:color="auto"/>
            </w:tcBorders>
            <w:shd w:val="clear" w:color="auto" w:fill="FFFF00"/>
          </w:tcPr>
          <w:p w14:paraId="5D24AB9C"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FFFF00"/>
          </w:tcPr>
          <w:p w14:paraId="62D85577" w14:textId="4A500043" w:rsidR="00D51C5C" w:rsidRPr="00020B22" w:rsidRDefault="00020B22">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20538F3F"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40AB35A2"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D51C5C" w14:paraId="1B25CCA0" w14:textId="77777777" w:rsidTr="008C4F3D">
        <w:trPr>
          <w:cantSplit/>
        </w:trPr>
        <w:tc>
          <w:tcPr>
            <w:tcW w:w="974" w:type="dxa"/>
            <w:tcBorders>
              <w:bottom w:val="nil"/>
            </w:tcBorders>
            <w:shd w:val="clear" w:color="auto" w:fill="auto"/>
          </w:tcPr>
          <w:p w14:paraId="32EBA9B9"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15DAEA57" w14:textId="52EC2E87"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A5CC4B4" w14:textId="77777777" w:rsidR="00D51C5C" w:rsidRDefault="00D51C5C">
            <w:pPr>
              <w:spacing w:after="0"/>
              <w:jc w:val="center"/>
              <w:rPr>
                <w:rFonts w:ascii="Arial" w:eastAsia="SimSun" w:hAnsi="Arial" w:cs="Arial"/>
                <w:bCs/>
                <w:color w:val="0000FF"/>
                <w:lang w:val="en-US" w:eastAsia="zh-CN"/>
              </w:rPr>
            </w:pPr>
            <w:hyperlink r:id="rId155" w:history="1">
              <w:r>
                <w:rPr>
                  <w:rStyle w:val="Hyperlink"/>
                  <w:rFonts w:ascii="Arial" w:eastAsia="SimSun" w:hAnsi="Arial" w:cs="Arial" w:hint="eastAsia"/>
                  <w:bCs/>
                  <w:lang w:val="en-US" w:eastAsia="zh-CN"/>
                </w:rPr>
                <w:t>3185</w:t>
              </w:r>
            </w:hyperlink>
          </w:p>
        </w:tc>
        <w:tc>
          <w:tcPr>
            <w:tcW w:w="3674" w:type="dxa"/>
            <w:tcBorders>
              <w:bottom w:val="single" w:sz="4" w:space="0" w:color="auto"/>
            </w:tcBorders>
            <w:shd w:val="clear" w:color="auto" w:fill="auto"/>
          </w:tcPr>
          <w:p w14:paraId="23F2F09A"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23.003 0719 Rel-19 LCS Session Identity and LCS User Plane Connection/Binding ID</w:t>
            </w:r>
          </w:p>
        </w:tc>
        <w:tc>
          <w:tcPr>
            <w:tcW w:w="1589" w:type="dxa"/>
            <w:tcBorders>
              <w:bottom w:val="single" w:sz="4" w:space="0" w:color="auto"/>
            </w:tcBorders>
            <w:shd w:val="clear" w:color="auto" w:fill="auto"/>
          </w:tcPr>
          <w:p w14:paraId="3A051B2A"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70EFDE37" w14:textId="2180584E" w:rsidR="00D51C5C" w:rsidRDefault="008C4F3D">
            <w:pPr>
              <w:spacing w:after="0"/>
              <w:rPr>
                <w:rFonts w:ascii="Arial" w:hAnsi="Arial" w:cs="Arial"/>
                <w:color w:val="000000" w:themeColor="text1"/>
                <w:lang w:val="en-US"/>
              </w:rPr>
            </w:pPr>
            <w:r>
              <w:rPr>
                <w:rFonts w:ascii="Arial" w:hAnsi="Arial" w:cs="Arial"/>
                <w:color w:val="000000" w:themeColor="text1"/>
                <w:lang w:val="en-US"/>
              </w:rPr>
              <w:t>Revised to C4-253377</w:t>
            </w:r>
          </w:p>
        </w:tc>
        <w:tc>
          <w:tcPr>
            <w:tcW w:w="6662" w:type="dxa"/>
            <w:tcBorders>
              <w:bottom w:val="nil"/>
            </w:tcBorders>
            <w:shd w:val="clear" w:color="auto" w:fill="auto"/>
          </w:tcPr>
          <w:p w14:paraId="3D2CDA84"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7CC7E193"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8C4F3D" w14:paraId="4CDAA53B" w14:textId="77777777" w:rsidTr="008C4F3D">
        <w:trPr>
          <w:cantSplit/>
        </w:trPr>
        <w:tc>
          <w:tcPr>
            <w:tcW w:w="974" w:type="dxa"/>
            <w:tcBorders>
              <w:top w:val="nil"/>
            </w:tcBorders>
            <w:shd w:val="clear" w:color="auto" w:fill="auto"/>
          </w:tcPr>
          <w:p w14:paraId="6ABD74BA" w14:textId="77777777" w:rsidR="008C4F3D" w:rsidRDefault="008C4F3D" w:rsidP="008C4F3D">
            <w:pPr>
              <w:spacing w:after="0"/>
              <w:rPr>
                <w:rFonts w:ascii="Arial" w:hAnsi="Arial" w:cs="Arial"/>
                <w:b/>
                <w:bCs/>
                <w:color w:val="000000" w:themeColor="text1"/>
                <w:lang w:val="en-US"/>
              </w:rPr>
            </w:pPr>
          </w:p>
        </w:tc>
        <w:tc>
          <w:tcPr>
            <w:tcW w:w="2527" w:type="dxa"/>
            <w:tcBorders>
              <w:top w:val="nil"/>
            </w:tcBorders>
            <w:shd w:val="clear" w:color="auto" w:fill="FFFFFF"/>
          </w:tcPr>
          <w:p w14:paraId="0133FBD6" w14:textId="77777777" w:rsidR="008C4F3D" w:rsidRDefault="008C4F3D" w:rsidP="008C4F3D">
            <w:pPr>
              <w:spacing w:after="0"/>
              <w:rPr>
                <w:rFonts w:ascii="Arial" w:hAnsi="Arial" w:cs="Arial"/>
                <w:b/>
                <w:bCs/>
                <w:color w:val="000000" w:themeColor="text1"/>
              </w:rPr>
            </w:pPr>
          </w:p>
        </w:tc>
        <w:tc>
          <w:tcPr>
            <w:tcW w:w="1240" w:type="dxa"/>
            <w:tcBorders>
              <w:top w:val="single" w:sz="4" w:space="0" w:color="auto"/>
            </w:tcBorders>
            <w:shd w:val="clear" w:color="auto" w:fill="00FFFF"/>
          </w:tcPr>
          <w:p w14:paraId="4250E24F" w14:textId="2478E44F" w:rsidR="008C4F3D" w:rsidRPr="008C4F3D" w:rsidRDefault="008C4F3D" w:rsidP="008C4F3D">
            <w:pPr>
              <w:spacing w:after="0"/>
              <w:jc w:val="center"/>
              <w:rPr>
                <w:rFonts w:ascii="Arial" w:hAnsi="Arial" w:cs="Arial"/>
              </w:rPr>
            </w:pPr>
            <w:hyperlink r:id="rId156" w:history="1">
              <w:r w:rsidRPr="008C4F3D">
                <w:rPr>
                  <w:rStyle w:val="Hyperlink"/>
                  <w:rFonts w:ascii="Arial" w:hAnsi="Arial" w:cs="Arial"/>
                </w:rPr>
                <w:t>3377</w:t>
              </w:r>
            </w:hyperlink>
          </w:p>
        </w:tc>
        <w:tc>
          <w:tcPr>
            <w:tcW w:w="3674" w:type="dxa"/>
            <w:tcBorders>
              <w:top w:val="single" w:sz="4" w:space="0" w:color="auto"/>
            </w:tcBorders>
            <w:shd w:val="clear" w:color="auto" w:fill="00FFFF"/>
          </w:tcPr>
          <w:p w14:paraId="3406D8ED" w14:textId="440AB056" w:rsidR="008C4F3D" w:rsidRDefault="008C4F3D" w:rsidP="008C4F3D">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23.003 0719 Rel-19 LCS Session Identity and LCS User Plane Connection/Binding ID</w:t>
            </w:r>
          </w:p>
        </w:tc>
        <w:tc>
          <w:tcPr>
            <w:tcW w:w="1589" w:type="dxa"/>
            <w:tcBorders>
              <w:top w:val="single" w:sz="4" w:space="0" w:color="auto"/>
            </w:tcBorders>
            <w:shd w:val="clear" w:color="auto" w:fill="00FFFF"/>
          </w:tcPr>
          <w:p w14:paraId="05BCD471" w14:textId="691BB180" w:rsidR="008C4F3D" w:rsidRDefault="008C4F3D" w:rsidP="008C4F3D">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tcBorders>
            <w:shd w:val="clear" w:color="auto" w:fill="00FFFF"/>
          </w:tcPr>
          <w:p w14:paraId="382EAC72" w14:textId="77777777" w:rsidR="008C4F3D" w:rsidRDefault="008C4F3D" w:rsidP="008C4F3D">
            <w:pPr>
              <w:spacing w:after="0"/>
              <w:rPr>
                <w:rFonts w:ascii="Arial" w:hAnsi="Arial" w:cs="Arial"/>
                <w:color w:val="000000" w:themeColor="text1"/>
                <w:lang w:val="en-US"/>
              </w:rPr>
            </w:pPr>
          </w:p>
        </w:tc>
        <w:tc>
          <w:tcPr>
            <w:tcW w:w="6662" w:type="dxa"/>
            <w:tcBorders>
              <w:top w:val="nil"/>
            </w:tcBorders>
            <w:shd w:val="clear" w:color="auto" w:fill="00FFFF"/>
          </w:tcPr>
          <w:p w14:paraId="719A707F" w14:textId="77777777" w:rsidR="008C4F3D" w:rsidRDefault="008C4F3D" w:rsidP="008C4F3D">
            <w:pPr>
              <w:spacing w:after="0"/>
              <w:rPr>
                <w:rFonts w:ascii="Arial" w:eastAsia="SimSun" w:hAnsi="Arial" w:cs="Arial"/>
                <w:color w:val="000000" w:themeColor="text1"/>
                <w:lang w:val="en-US" w:eastAsia="zh-CN"/>
              </w:rPr>
            </w:pPr>
          </w:p>
        </w:tc>
      </w:tr>
      <w:tr w:rsidR="00D75186" w14:paraId="0CDBD10F" w14:textId="77777777" w:rsidTr="006718D2">
        <w:trPr>
          <w:cantSplit/>
        </w:trPr>
        <w:tc>
          <w:tcPr>
            <w:tcW w:w="974" w:type="dxa"/>
            <w:shd w:val="clear" w:color="auto" w:fill="auto"/>
          </w:tcPr>
          <w:p w14:paraId="705779F6" w14:textId="77777777" w:rsidR="00D75186" w:rsidRDefault="00D75186"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6EEB99E" w14:textId="77777777" w:rsidR="00D75186" w:rsidRDefault="00D75186" w:rsidP="0006485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6F53C7EC" w14:textId="77777777" w:rsidR="00D75186" w:rsidRDefault="00D75186" w:rsidP="00064858">
            <w:pPr>
              <w:spacing w:after="0"/>
              <w:jc w:val="center"/>
              <w:rPr>
                <w:rFonts w:ascii="Arial" w:eastAsia="SimSun" w:hAnsi="Arial" w:cs="Arial"/>
                <w:bCs/>
                <w:color w:val="0000FF"/>
                <w:lang w:val="en-US" w:eastAsia="zh-CN"/>
              </w:rPr>
            </w:pPr>
            <w:hyperlink r:id="rId157" w:history="1">
              <w:r>
                <w:rPr>
                  <w:rStyle w:val="Hyperlink"/>
                  <w:rFonts w:ascii="Arial" w:eastAsia="SimSun" w:hAnsi="Arial" w:cs="Arial" w:hint="eastAsia"/>
                  <w:bCs/>
                  <w:lang w:val="en-US" w:eastAsia="zh-CN"/>
                </w:rPr>
                <w:t>3189</w:t>
              </w:r>
            </w:hyperlink>
          </w:p>
        </w:tc>
        <w:tc>
          <w:tcPr>
            <w:tcW w:w="3674" w:type="dxa"/>
            <w:shd w:val="clear" w:color="auto" w:fill="FFFF00"/>
          </w:tcPr>
          <w:p w14:paraId="7C29ADA7" w14:textId="77777777" w:rsidR="00D75186" w:rsidRDefault="00D75186" w:rsidP="00064858">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1490 Rel-19 Slice deregistration inactivity timer value clarification</w:t>
            </w:r>
          </w:p>
        </w:tc>
        <w:tc>
          <w:tcPr>
            <w:tcW w:w="1589" w:type="dxa"/>
            <w:shd w:val="clear" w:color="auto" w:fill="FFFF00"/>
          </w:tcPr>
          <w:p w14:paraId="65F7E8DC" w14:textId="77777777" w:rsidR="00D75186" w:rsidRDefault="00D75186"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NTT DOCOMO</w:t>
            </w:r>
          </w:p>
        </w:tc>
        <w:tc>
          <w:tcPr>
            <w:tcW w:w="1134" w:type="dxa"/>
            <w:shd w:val="clear" w:color="auto" w:fill="FFFF00"/>
          </w:tcPr>
          <w:p w14:paraId="72AD303D" w14:textId="67B16131" w:rsidR="00D75186" w:rsidRPr="006D3D7D" w:rsidRDefault="00D75186" w:rsidP="00064858">
            <w:pPr>
              <w:spacing w:after="0"/>
              <w:rPr>
                <w:rFonts w:ascii="Arial" w:eastAsiaTheme="minorEastAsia" w:hAnsi="Arial" w:cs="Arial"/>
                <w:color w:val="000000" w:themeColor="text1"/>
                <w:lang w:val="en-US" w:eastAsia="zh-CN"/>
              </w:rPr>
            </w:pPr>
          </w:p>
        </w:tc>
        <w:tc>
          <w:tcPr>
            <w:tcW w:w="6662" w:type="dxa"/>
            <w:shd w:val="clear" w:color="auto" w:fill="FFFF00"/>
          </w:tcPr>
          <w:p w14:paraId="792078B6" w14:textId="77777777" w:rsidR="00D75186" w:rsidRDefault="00D75186"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eNS_Ph3, TEI19</w:t>
            </w:r>
          </w:p>
          <w:p w14:paraId="6DC3D553" w14:textId="77777777" w:rsidR="00D75186" w:rsidRDefault="00D75186" w:rsidP="000648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73CC9ED2" w14:textId="77777777" w:rsidTr="006718D2">
        <w:trPr>
          <w:cantSplit/>
        </w:trPr>
        <w:tc>
          <w:tcPr>
            <w:tcW w:w="974" w:type="dxa"/>
            <w:shd w:val="clear" w:color="auto" w:fill="auto"/>
          </w:tcPr>
          <w:p w14:paraId="1427D24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6BB5B9D" w14:textId="49C1C689"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6CB6841A" w14:textId="77777777" w:rsidR="00D51C5C" w:rsidRDefault="00D51C5C">
            <w:pPr>
              <w:spacing w:after="0"/>
              <w:jc w:val="center"/>
              <w:rPr>
                <w:rFonts w:ascii="Arial" w:eastAsia="SimSun" w:hAnsi="Arial" w:cs="Arial"/>
                <w:bCs/>
                <w:color w:val="0000FF"/>
                <w:lang w:val="en-US" w:eastAsia="zh-CN"/>
              </w:rPr>
            </w:pPr>
            <w:hyperlink r:id="rId158" w:history="1">
              <w:r>
                <w:rPr>
                  <w:rStyle w:val="Hyperlink"/>
                  <w:rFonts w:ascii="Arial" w:eastAsia="SimSun" w:hAnsi="Arial" w:cs="Arial" w:hint="eastAsia"/>
                  <w:bCs/>
                  <w:lang w:val="en-US" w:eastAsia="zh-CN"/>
                </w:rPr>
                <w:t>3190</w:t>
              </w:r>
            </w:hyperlink>
          </w:p>
        </w:tc>
        <w:tc>
          <w:tcPr>
            <w:tcW w:w="3674" w:type="dxa"/>
            <w:shd w:val="clear" w:color="auto" w:fill="FFFF00"/>
          </w:tcPr>
          <w:p w14:paraId="30F6D321"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29.244 0990 Rel-19 Enhancements on the PFD Provisioning</w:t>
            </w:r>
          </w:p>
        </w:tc>
        <w:tc>
          <w:tcPr>
            <w:tcW w:w="1589" w:type="dxa"/>
            <w:shd w:val="clear" w:color="auto" w:fill="FFFF00"/>
          </w:tcPr>
          <w:p w14:paraId="080E723B"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2D4101B9" w14:textId="77777777" w:rsidR="00D51C5C" w:rsidRDefault="00D51C5C">
            <w:pPr>
              <w:spacing w:after="0"/>
              <w:rPr>
                <w:rFonts w:ascii="Arial" w:hAnsi="Arial" w:cs="Arial"/>
                <w:color w:val="000000" w:themeColor="text1"/>
                <w:lang w:val="en-US"/>
              </w:rPr>
            </w:pPr>
          </w:p>
        </w:tc>
        <w:tc>
          <w:tcPr>
            <w:tcW w:w="6662" w:type="dxa"/>
            <w:shd w:val="clear" w:color="auto" w:fill="FFFF00"/>
          </w:tcPr>
          <w:p w14:paraId="31EBEA34"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4284981E"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D51C5C" w14:paraId="0CC7195F" w14:textId="77777777" w:rsidTr="006718D2">
        <w:trPr>
          <w:cantSplit/>
        </w:trPr>
        <w:tc>
          <w:tcPr>
            <w:tcW w:w="974" w:type="dxa"/>
            <w:shd w:val="clear" w:color="auto" w:fill="auto"/>
          </w:tcPr>
          <w:p w14:paraId="0BF5DC0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2067DDC" w14:textId="29EA5947"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7E175D26" w14:textId="77777777" w:rsidR="00D51C5C" w:rsidRDefault="00D51C5C">
            <w:pPr>
              <w:spacing w:after="0"/>
              <w:jc w:val="center"/>
              <w:rPr>
                <w:rFonts w:ascii="Arial" w:eastAsia="SimSun" w:hAnsi="Arial" w:cs="Arial"/>
                <w:bCs/>
                <w:color w:val="0000FF"/>
                <w:lang w:val="en-US" w:eastAsia="zh-CN"/>
              </w:rPr>
            </w:pPr>
            <w:hyperlink r:id="rId159" w:history="1">
              <w:r>
                <w:rPr>
                  <w:rStyle w:val="Hyperlink"/>
                  <w:rFonts w:ascii="Arial" w:eastAsia="SimSun" w:hAnsi="Arial" w:cs="Arial" w:hint="eastAsia"/>
                  <w:bCs/>
                  <w:lang w:val="en-US" w:eastAsia="zh-CN"/>
                </w:rPr>
                <w:t>3191</w:t>
              </w:r>
            </w:hyperlink>
          </w:p>
        </w:tc>
        <w:tc>
          <w:tcPr>
            <w:tcW w:w="3674" w:type="dxa"/>
            <w:shd w:val="clear" w:color="auto" w:fill="FFFF00"/>
          </w:tcPr>
          <w:p w14:paraId="615D814D"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29.244 0991 Rel-19 (Un)Solicited Application Reporting and Application Detection Information</w:t>
            </w:r>
          </w:p>
        </w:tc>
        <w:tc>
          <w:tcPr>
            <w:tcW w:w="1589" w:type="dxa"/>
            <w:shd w:val="clear" w:color="auto" w:fill="FFFF00"/>
          </w:tcPr>
          <w:p w14:paraId="5B36429C"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4BA63A21" w14:textId="77777777" w:rsidR="00D51C5C" w:rsidRDefault="00D51C5C">
            <w:pPr>
              <w:spacing w:after="0"/>
              <w:rPr>
                <w:rFonts w:ascii="Arial" w:hAnsi="Arial" w:cs="Arial"/>
                <w:color w:val="000000" w:themeColor="text1"/>
                <w:lang w:val="en-US"/>
              </w:rPr>
            </w:pPr>
          </w:p>
        </w:tc>
        <w:tc>
          <w:tcPr>
            <w:tcW w:w="6662" w:type="dxa"/>
            <w:shd w:val="clear" w:color="auto" w:fill="FFFF00"/>
          </w:tcPr>
          <w:p w14:paraId="4310ED90"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7B76848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5F0A796A" w14:textId="77777777" w:rsidTr="006718D2">
        <w:trPr>
          <w:cantSplit/>
        </w:trPr>
        <w:tc>
          <w:tcPr>
            <w:tcW w:w="974" w:type="dxa"/>
            <w:shd w:val="clear" w:color="auto" w:fill="auto"/>
          </w:tcPr>
          <w:p w14:paraId="4D24FB6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ECD4023" w14:textId="1E6FB4AA"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43224E83" w14:textId="77777777" w:rsidR="00D51C5C" w:rsidRDefault="00D51C5C">
            <w:pPr>
              <w:spacing w:after="0"/>
              <w:jc w:val="center"/>
              <w:rPr>
                <w:rFonts w:ascii="Arial" w:eastAsia="SimSun" w:hAnsi="Arial" w:cs="Arial"/>
                <w:bCs/>
                <w:color w:val="0000FF"/>
                <w:lang w:val="en-US" w:eastAsia="zh-CN"/>
              </w:rPr>
            </w:pPr>
            <w:hyperlink r:id="rId160" w:history="1">
              <w:r>
                <w:rPr>
                  <w:rStyle w:val="Hyperlink"/>
                  <w:rFonts w:ascii="Arial" w:eastAsia="SimSun" w:hAnsi="Arial" w:cs="Arial" w:hint="eastAsia"/>
                  <w:bCs/>
                  <w:lang w:val="en-US" w:eastAsia="zh-CN"/>
                </w:rPr>
                <w:t>3192</w:t>
              </w:r>
            </w:hyperlink>
          </w:p>
        </w:tc>
        <w:tc>
          <w:tcPr>
            <w:tcW w:w="3674" w:type="dxa"/>
            <w:shd w:val="clear" w:color="auto" w:fill="FFFF00"/>
          </w:tcPr>
          <w:p w14:paraId="162AE297"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29.244 0992 Rel-19 Editorial corrections</w:t>
            </w:r>
          </w:p>
        </w:tc>
        <w:tc>
          <w:tcPr>
            <w:tcW w:w="1589" w:type="dxa"/>
            <w:shd w:val="clear" w:color="auto" w:fill="FFFF00"/>
          </w:tcPr>
          <w:p w14:paraId="06437D05"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661FEB33" w14:textId="77777777" w:rsidR="00D51C5C" w:rsidRDefault="00D51C5C">
            <w:pPr>
              <w:spacing w:after="0"/>
              <w:rPr>
                <w:rFonts w:ascii="Arial" w:hAnsi="Arial" w:cs="Arial"/>
                <w:color w:val="000000" w:themeColor="text1"/>
                <w:lang w:val="en-US"/>
              </w:rPr>
            </w:pPr>
          </w:p>
        </w:tc>
        <w:tc>
          <w:tcPr>
            <w:tcW w:w="6662" w:type="dxa"/>
            <w:shd w:val="clear" w:color="auto" w:fill="FFFF00"/>
          </w:tcPr>
          <w:p w14:paraId="718F012E"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162D3301"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D</w:t>
            </w:r>
          </w:p>
        </w:tc>
      </w:tr>
      <w:tr w:rsidR="00D51C5C" w:rsidRPr="0083560D" w14:paraId="616B18F5" w14:textId="77777777" w:rsidTr="009174E3">
        <w:trPr>
          <w:cantSplit/>
        </w:trPr>
        <w:tc>
          <w:tcPr>
            <w:tcW w:w="974" w:type="dxa"/>
            <w:shd w:val="clear" w:color="auto" w:fill="auto"/>
          </w:tcPr>
          <w:p w14:paraId="2FE0BF5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C19FCD2" w14:textId="3E729641"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6C04DA4E" w14:textId="77777777" w:rsidR="00D51C5C" w:rsidRDefault="00D51C5C">
            <w:pPr>
              <w:spacing w:after="0"/>
              <w:jc w:val="center"/>
              <w:rPr>
                <w:rFonts w:ascii="Arial" w:eastAsia="SimSun" w:hAnsi="Arial" w:cs="Arial"/>
                <w:bCs/>
                <w:color w:val="0000FF"/>
                <w:lang w:val="en-US" w:eastAsia="zh-CN"/>
              </w:rPr>
            </w:pPr>
            <w:hyperlink r:id="rId161" w:history="1">
              <w:r>
                <w:rPr>
                  <w:rStyle w:val="Hyperlink"/>
                  <w:rFonts w:ascii="Arial" w:eastAsia="SimSun" w:hAnsi="Arial" w:cs="Arial" w:hint="eastAsia"/>
                  <w:bCs/>
                  <w:lang w:val="en-US" w:eastAsia="zh-CN"/>
                </w:rPr>
                <w:t>3193</w:t>
              </w:r>
            </w:hyperlink>
          </w:p>
        </w:tc>
        <w:tc>
          <w:tcPr>
            <w:tcW w:w="3674" w:type="dxa"/>
            <w:tcBorders>
              <w:bottom w:val="single" w:sz="4" w:space="0" w:color="auto"/>
            </w:tcBorders>
            <w:shd w:val="clear" w:color="auto" w:fill="FFFF00"/>
          </w:tcPr>
          <w:p w14:paraId="1137D042"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29.572 0364 Rel-19 Support Multiple LCSUPP Connections per UE</w:t>
            </w:r>
          </w:p>
        </w:tc>
        <w:tc>
          <w:tcPr>
            <w:tcW w:w="1589" w:type="dxa"/>
            <w:tcBorders>
              <w:bottom w:val="single" w:sz="4" w:space="0" w:color="auto"/>
            </w:tcBorders>
            <w:shd w:val="clear" w:color="auto" w:fill="FFFF00"/>
          </w:tcPr>
          <w:p w14:paraId="253D3970"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FFFF00"/>
          </w:tcPr>
          <w:p w14:paraId="38D13FC6"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4E8870B6" w14:textId="77777777" w:rsidR="00D51C5C" w:rsidRPr="00941F9C" w:rsidRDefault="00000000">
            <w:pPr>
              <w:spacing w:after="0"/>
              <w:rPr>
                <w:rFonts w:ascii="Arial" w:eastAsia="SimSun" w:hAnsi="Arial" w:cs="Arial"/>
                <w:color w:val="000000" w:themeColor="text1"/>
                <w:lang w:val="de-DE" w:eastAsia="zh-CN"/>
              </w:rPr>
            </w:pPr>
            <w:r w:rsidRPr="00941F9C">
              <w:rPr>
                <w:rFonts w:ascii="Arial" w:eastAsia="SimSun" w:hAnsi="Arial" w:cs="Arial" w:hint="eastAsia"/>
                <w:color w:val="000000" w:themeColor="text1"/>
                <w:lang w:val="de-DE" w:eastAsia="zh-CN"/>
              </w:rPr>
              <w:t>WI TEI19, 5G_eLCS_Ph3</w:t>
            </w:r>
          </w:p>
          <w:p w14:paraId="6358D187" w14:textId="77777777" w:rsidR="00D51C5C" w:rsidRPr="00941F9C" w:rsidRDefault="00000000">
            <w:pPr>
              <w:spacing w:after="0"/>
              <w:rPr>
                <w:rFonts w:ascii="Arial" w:eastAsia="SimSun" w:hAnsi="Arial" w:cs="Arial"/>
                <w:color w:val="000000" w:themeColor="text1"/>
                <w:lang w:val="de-DE" w:eastAsia="zh-CN"/>
              </w:rPr>
            </w:pPr>
            <w:r w:rsidRPr="00941F9C">
              <w:rPr>
                <w:rFonts w:ascii="Arial" w:eastAsia="SimSun" w:hAnsi="Arial" w:cs="Arial" w:hint="eastAsia"/>
                <w:color w:val="000000" w:themeColor="text1"/>
                <w:lang w:val="de-DE" w:eastAsia="zh-CN"/>
              </w:rPr>
              <w:t>CAT F</w:t>
            </w:r>
          </w:p>
        </w:tc>
      </w:tr>
      <w:tr w:rsidR="00D51C5C" w14:paraId="43C549D3" w14:textId="77777777" w:rsidTr="009174E3">
        <w:trPr>
          <w:cantSplit/>
        </w:trPr>
        <w:tc>
          <w:tcPr>
            <w:tcW w:w="974" w:type="dxa"/>
            <w:shd w:val="clear" w:color="auto" w:fill="auto"/>
          </w:tcPr>
          <w:p w14:paraId="64A964F0" w14:textId="77777777" w:rsidR="00D51C5C" w:rsidRPr="00941F9C"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FFFFFF"/>
          </w:tcPr>
          <w:p w14:paraId="519247A5" w14:textId="4CFB13CE" w:rsidR="00D51C5C" w:rsidRPr="00941F9C" w:rsidRDefault="006718D2">
            <w:pPr>
              <w:spacing w:after="0"/>
              <w:rPr>
                <w:rFonts w:ascii="Arial" w:hAnsi="Arial" w:cs="Arial"/>
                <w:b/>
                <w:bCs/>
                <w:color w:val="000000" w:themeColor="text1"/>
                <w:lang w:val="de-DE"/>
              </w:rPr>
            </w:pPr>
            <w:r>
              <w:rPr>
                <w:rFonts w:ascii="Arial" w:hAnsi="Arial" w:cs="Arial"/>
                <w:b/>
                <w:bCs/>
                <w:color w:val="000000" w:themeColor="text1"/>
                <w:lang w:val="de-DE"/>
              </w:rPr>
              <w:t>Plenary</w:t>
            </w:r>
          </w:p>
        </w:tc>
        <w:tc>
          <w:tcPr>
            <w:tcW w:w="1240" w:type="dxa"/>
            <w:shd w:val="clear" w:color="auto" w:fill="auto"/>
          </w:tcPr>
          <w:p w14:paraId="73D35377" w14:textId="77777777" w:rsidR="00D51C5C" w:rsidRDefault="00D51C5C">
            <w:pPr>
              <w:spacing w:after="0"/>
              <w:jc w:val="center"/>
              <w:rPr>
                <w:rFonts w:ascii="Arial" w:eastAsia="SimSun" w:hAnsi="Arial" w:cs="Arial"/>
                <w:bCs/>
                <w:color w:val="0000FF"/>
                <w:lang w:val="en-US" w:eastAsia="zh-CN"/>
              </w:rPr>
            </w:pPr>
            <w:hyperlink r:id="rId162" w:history="1">
              <w:r>
                <w:rPr>
                  <w:rStyle w:val="Hyperlink"/>
                  <w:rFonts w:ascii="Arial" w:eastAsia="SimSun" w:hAnsi="Arial" w:cs="Arial" w:hint="eastAsia"/>
                  <w:bCs/>
                  <w:lang w:val="en-US" w:eastAsia="zh-CN"/>
                </w:rPr>
                <w:t>3206</w:t>
              </w:r>
            </w:hyperlink>
          </w:p>
        </w:tc>
        <w:tc>
          <w:tcPr>
            <w:tcW w:w="3674" w:type="dxa"/>
            <w:shd w:val="clear" w:color="auto" w:fill="auto"/>
          </w:tcPr>
          <w:p w14:paraId="0D35E3DC"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29.500 0477 Rel-19 Correction of misused reference to "LCI" and typo</w:t>
            </w:r>
          </w:p>
        </w:tc>
        <w:tc>
          <w:tcPr>
            <w:tcW w:w="1589" w:type="dxa"/>
            <w:shd w:val="clear" w:color="auto" w:fill="auto"/>
          </w:tcPr>
          <w:p w14:paraId="67732A7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auto"/>
          </w:tcPr>
          <w:p w14:paraId="4831E6C2" w14:textId="2F940624" w:rsidR="00D51C5C" w:rsidRDefault="009174E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3D6E892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54906D7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2434154E" w14:textId="77777777" w:rsidTr="00181258">
        <w:trPr>
          <w:cantSplit/>
        </w:trPr>
        <w:tc>
          <w:tcPr>
            <w:tcW w:w="974" w:type="dxa"/>
            <w:shd w:val="clear" w:color="auto" w:fill="auto"/>
          </w:tcPr>
          <w:p w14:paraId="02ADEF5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5C354E3" w14:textId="573397A8"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FFFF00"/>
          </w:tcPr>
          <w:p w14:paraId="119C6D79" w14:textId="77777777" w:rsidR="00D51C5C" w:rsidRDefault="00D51C5C">
            <w:pPr>
              <w:spacing w:after="0"/>
              <w:jc w:val="center"/>
              <w:rPr>
                <w:rFonts w:ascii="Arial" w:eastAsia="SimSun" w:hAnsi="Arial" w:cs="Arial"/>
                <w:bCs/>
                <w:color w:val="0000FF"/>
                <w:lang w:val="en-US" w:eastAsia="zh-CN"/>
              </w:rPr>
            </w:pPr>
            <w:hyperlink r:id="rId163" w:history="1">
              <w:r>
                <w:rPr>
                  <w:rStyle w:val="Hyperlink"/>
                  <w:rFonts w:ascii="Arial" w:eastAsia="SimSun" w:hAnsi="Arial" w:cs="Arial" w:hint="eastAsia"/>
                  <w:bCs/>
                  <w:lang w:val="en-US" w:eastAsia="zh-CN"/>
                </w:rPr>
                <w:t>3207</w:t>
              </w:r>
            </w:hyperlink>
          </w:p>
        </w:tc>
        <w:tc>
          <w:tcPr>
            <w:tcW w:w="3674" w:type="dxa"/>
            <w:tcBorders>
              <w:bottom w:val="single" w:sz="4" w:space="0" w:color="auto"/>
            </w:tcBorders>
            <w:shd w:val="clear" w:color="auto" w:fill="FFFF00"/>
          </w:tcPr>
          <w:p w14:paraId="39207FBE"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1234 Rel-19 Corrections to re-used data types</w:t>
            </w:r>
          </w:p>
        </w:tc>
        <w:tc>
          <w:tcPr>
            <w:tcW w:w="1589" w:type="dxa"/>
            <w:tcBorders>
              <w:bottom w:val="single" w:sz="4" w:space="0" w:color="auto"/>
            </w:tcBorders>
            <w:shd w:val="clear" w:color="auto" w:fill="FFFF00"/>
          </w:tcPr>
          <w:p w14:paraId="2ED16C20"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FFFF00"/>
          </w:tcPr>
          <w:p w14:paraId="332DC1C5"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7D6F7A9B"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38BF768F"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6D669FBE" w14:textId="77777777" w:rsidTr="00181258">
        <w:trPr>
          <w:cantSplit/>
        </w:trPr>
        <w:tc>
          <w:tcPr>
            <w:tcW w:w="974" w:type="dxa"/>
            <w:shd w:val="clear" w:color="auto" w:fill="auto"/>
          </w:tcPr>
          <w:p w14:paraId="7D222481"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1DF5A88" w14:textId="714DEF5B"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auto"/>
          </w:tcPr>
          <w:p w14:paraId="10A0DC04" w14:textId="77777777" w:rsidR="00D51C5C" w:rsidRDefault="00D51C5C">
            <w:pPr>
              <w:spacing w:after="0"/>
              <w:jc w:val="center"/>
              <w:rPr>
                <w:rFonts w:ascii="Arial" w:eastAsia="SimSun" w:hAnsi="Arial" w:cs="Arial"/>
                <w:bCs/>
                <w:color w:val="0000FF"/>
                <w:lang w:val="en-US" w:eastAsia="zh-CN"/>
              </w:rPr>
            </w:pPr>
            <w:hyperlink r:id="rId164" w:history="1">
              <w:r>
                <w:rPr>
                  <w:rStyle w:val="Hyperlink"/>
                  <w:rFonts w:ascii="Arial" w:eastAsia="SimSun" w:hAnsi="Arial" w:cs="Arial" w:hint="eastAsia"/>
                  <w:bCs/>
                  <w:lang w:val="en-US" w:eastAsia="zh-CN"/>
                </w:rPr>
                <w:t>3208</w:t>
              </w:r>
            </w:hyperlink>
          </w:p>
        </w:tc>
        <w:tc>
          <w:tcPr>
            <w:tcW w:w="3674" w:type="dxa"/>
            <w:shd w:val="clear" w:color="auto" w:fill="auto"/>
          </w:tcPr>
          <w:p w14:paraId="0625394F"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1219 Rel-19 Remove Redundant references</w:t>
            </w:r>
          </w:p>
        </w:tc>
        <w:tc>
          <w:tcPr>
            <w:tcW w:w="1589" w:type="dxa"/>
            <w:shd w:val="clear" w:color="auto" w:fill="auto"/>
          </w:tcPr>
          <w:p w14:paraId="5D14337C"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auto"/>
          </w:tcPr>
          <w:p w14:paraId="6B080731" w14:textId="2FA10686" w:rsidR="00D51C5C" w:rsidRDefault="0018125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2E08D944"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2483BFE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47DDE02E" w14:textId="77777777" w:rsidTr="00181258">
        <w:trPr>
          <w:cantSplit/>
        </w:trPr>
        <w:tc>
          <w:tcPr>
            <w:tcW w:w="974" w:type="dxa"/>
            <w:shd w:val="clear" w:color="auto" w:fill="auto"/>
          </w:tcPr>
          <w:p w14:paraId="150B2227"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729FBD2" w14:textId="55E46267"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50AE9655" w14:textId="77777777" w:rsidR="00D51C5C" w:rsidRDefault="00D51C5C">
            <w:pPr>
              <w:spacing w:after="0"/>
              <w:jc w:val="center"/>
              <w:rPr>
                <w:rFonts w:ascii="Arial" w:eastAsia="SimSun" w:hAnsi="Arial" w:cs="Arial"/>
                <w:bCs/>
                <w:color w:val="0000FF"/>
                <w:lang w:val="en-US" w:eastAsia="zh-CN"/>
              </w:rPr>
            </w:pPr>
            <w:hyperlink r:id="rId165" w:history="1">
              <w:r>
                <w:rPr>
                  <w:rStyle w:val="Hyperlink"/>
                  <w:rFonts w:ascii="Arial" w:eastAsia="SimSun" w:hAnsi="Arial" w:cs="Arial" w:hint="eastAsia"/>
                  <w:bCs/>
                  <w:lang w:val="en-US" w:eastAsia="zh-CN"/>
                </w:rPr>
                <w:t>3209</w:t>
              </w:r>
            </w:hyperlink>
          </w:p>
        </w:tc>
        <w:tc>
          <w:tcPr>
            <w:tcW w:w="3674" w:type="dxa"/>
            <w:tcBorders>
              <w:bottom w:val="single" w:sz="4" w:space="0" w:color="auto"/>
            </w:tcBorders>
            <w:shd w:val="clear" w:color="auto" w:fill="FFFF00"/>
          </w:tcPr>
          <w:p w14:paraId="54CA1C0F"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29.572 0365 Rel-19 Correction to the references</w:t>
            </w:r>
          </w:p>
        </w:tc>
        <w:tc>
          <w:tcPr>
            <w:tcW w:w="1589" w:type="dxa"/>
            <w:tcBorders>
              <w:bottom w:val="single" w:sz="4" w:space="0" w:color="auto"/>
            </w:tcBorders>
            <w:shd w:val="clear" w:color="auto" w:fill="FFFF00"/>
          </w:tcPr>
          <w:p w14:paraId="68A35BD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FFFF00"/>
          </w:tcPr>
          <w:p w14:paraId="5E0732A0"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552E1710"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6437B314"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5EC99655" w14:textId="77777777" w:rsidTr="00181258">
        <w:trPr>
          <w:cantSplit/>
        </w:trPr>
        <w:tc>
          <w:tcPr>
            <w:tcW w:w="974" w:type="dxa"/>
            <w:tcBorders>
              <w:bottom w:val="nil"/>
            </w:tcBorders>
            <w:shd w:val="clear" w:color="auto" w:fill="auto"/>
          </w:tcPr>
          <w:p w14:paraId="25EE1D5A"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3AE8DAF7" w14:textId="359FFC6F"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2250455" w14:textId="77777777" w:rsidR="00D51C5C" w:rsidRDefault="00D51C5C">
            <w:pPr>
              <w:spacing w:after="0"/>
              <w:jc w:val="center"/>
              <w:rPr>
                <w:rFonts w:ascii="Arial" w:eastAsia="SimSun" w:hAnsi="Arial" w:cs="Arial"/>
                <w:bCs/>
                <w:color w:val="0000FF"/>
                <w:lang w:val="en-US" w:eastAsia="zh-CN"/>
              </w:rPr>
            </w:pPr>
            <w:hyperlink r:id="rId166" w:history="1">
              <w:r>
                <w:rPr>
                  <w:rStyle w:val="Hyperlink"/>
                  <w:rFonts w:ascii="Arial" w:eastAsia="SimSun" w:hAnsi="Arial" w:cs="Arial" w:hint="eastAsia"/>
                  <w:bCs/>
                  <w:lang w:val="en-US" w:eastAsia="zh-CN"/>
                </w:rPr>
                <w:t>3213</w:t>
              </w:r>
            </w:hyperlink>
          </w:p>
        </w:tc>
        <w:tc>
          <w:tcPr>
            <w:tcW w:w="3674" w:type="dxa"/>
            <w:tcBorders>
              <w:bottom w:val="single" w:sz="4" w:space="0" w:color="auto"/>
            </w:tcBorders>
            <w:shd w:val="clear" w:color="auto" w:fill="auto"/>
          </w:tcPr>
          <w:p w14:paraId="3123F91C"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29.571 0674 Rel-19 Correction on the definition of Tac and </w:t>
            </w:r>
            <w:proofErr w:type="spellStart"/>
            <w:r>
              <w:rPr>
                <w:rFonts w:ascii="Arial" w:eastAsia="SimSun" w:hAnsi="Arial" w:cs="Arial" w:hint="eastAsia"/>
                <w:bCs/>
                <w:snapToGrid w:val="0"/>
                <w:color w:val="000000" w:themeColor="text1"/>
                <w:lang w:val="en-US" w:eastAsia="zh-CN"/>
              </w:rPr>
              <w:t>MbsSecurityContext</w:t>
            </w:r>
            <w:proofErr w:type="spellEnd"/>
            <w:r>
              <w:rPr>
                <w:rFonts w:ascii="Arial" w:eastAsia="SimSun" w:hAnsi="Arial" w:cs="Arial" w:hint="eastAsia"/>
                <w:bCs/>
                <w:snapToGrid w:val="0"/>
                <w:color w:val="000000" w:themeColor="text1"/>
                <w:lang w:val="en-US" w:eastAsia="zh-CN"/>
              </w:rPr>
              <w:t xml:space="preserve"> attributes</w:t>
            </w:r>
          </w:p>
        </w:tc>
        <w:tc>
          <w:tcPr>
            <w:tcW w:w="1589" w:type="dxa"/>
            <w:tcBorders>
              <w:bottom w:val="single" w:sz="4" w:space="0" w:color="auto"/>
            </w:tcBorders>
            <w:shd w:val="clear" w:color="auto" w:fill="auto"/>
          </w:tcPr>
          <w:p w14:paraId="4C1884E8"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63AF9B09" w14:textId="7ED6C856" w:rsidR="00D51C5C" w:rsidRDefault="00181258">
            <w:pPr>
              <w:spacing w:after="0"/>
              <w:rPr>
                <w:rFonts w:ascii="Arial" w:hAnsi="Arial" w:cs="Arial"/>
                <w:color w:val="000000" w:themeColor="text1"/>
                <w:lang w:val="en-US"/>
              </w:rPr>
            </w:pPr>
            <w:r>
              <w:rPr>
                <w:rFonts w:ascii="Arial" w:hAnsi="Arial" w:cs="Arial"/>
                <w:color w:val="000000" w:themeColor="text1"/>
                <w:lang w:val="en-US"/>
              </w:rPr>
              <w:t>Revised to C4-253378</w:t>
            </w:r>
          </w:p>
        </w:tc>
        <w:tc>
          <w:tcPr>
            <w:tcW w:w="6662" w:type="dxa"/>
            <w:tcBorders>
              <w:bottom w:val="nil"/>
            </w:tcBorders>
            <w:shd w:val="clear" w:color="auto" w:fill="auto"/>
          </w:tcPr>
          <w:p w14:paraId="62DB918B"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1C6B6335"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181258" w14:paraId="62923E0F" w14:textId="77777777" w:rsidTr="00181258">
        <w:trPr>
          <w:cantSplit/>
        </w:trPr>
        <w:tc>
          <w:tcPr>
            <w:tcW w:w="974" w:type="dxa"/>
            <w:tcBorders>
              <w:top w:val="nil"/>
            </w:tcBorders>
            <w:shd w:val="clear" w:color="auto" w:fill="auto"/>
          </w:tcPr>
          <w:p w14:paraId="0FF1CB66" w14:textId="77777777" w:rsidR="00181258" w:rsidRDefault="00181258" w:rsidP="0018125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A14CDBD" w14:textId="77777777" w:rsidR="00181258" w:rsidRDefault="00181258" w:rsidP="00181258">
            <w:pPr>
              <w:spacing w:after="0"/>
              <w:rPr>
                <w:rFonts w:ascii="Arial" w:hAnsi="Arial" w:cs="Arial"/>
                <w:b/>
                <w:bCs/>
                <w:color w:val="000000" w:themeColor="text1"/>
              </w:rPr>
            </w:pPr>
          </w:p>
        </w:tc>
        <w:tc>
          <w:tcPr>
            <w:tcW w:w="1240" w:type="dxa"/>
            <w:tcBorders>
              <w:top w:val="single" w:sz="4" w:space="0" w:color="auto"/>
            </w:tcBorders>
            <w:shd w:val="clear" w:color="auto" w:fill="00FFFF"/>
          </w:tcPr>
          <w:p w14:paraId="1B25A2A8" w14:textId="6A44443E" w:rsidR="00181258" w:rsidRPr="00181258" w:rsidRDefault="00181258" w:rsidP="00181258">
            <w:pPr>
              <w:spacing w:after="0"/>
              <w:jc w:val="center"/>
              <w:rPr>
                <w:rFonts w:ascii="Arial" w:hAnsi="Arial" w:cs="Arial"/>
              </w:rPr>
            </w:pPr>
            <w:hyperlink r:id="rId167" w:history="1">
              <w:r w:rsidRPr="00181258">
                <w:rPr>
                  <w:rStyle w:val="Hyperlink"/>
                  <w:rFonts w:ascii="Arial" w:hAnsi="Arial" w:cs="Arial"/>
                </w:rPr>
                <w:t>3378</w:t>
              </w:r>
            </w:hyperlink>
          </w:p>
        </w:tc>
        <w:tc>
          <w:tcPr>
            <w:tcW w:w="3674" w:type="dxa"/>
            <w:tcBorders>
              <w:top w:val="single" w:sz="4" w:space="0" w:color="auto"/>
            </w:tcBorders>
            <w:shd w:val="clear" w:color="auto" w:fill="00FFFF"/>
          </w:tcPr>
          <w:p w14:paraId="0DDDB617" w14:textId="2D8D761B" w:rsidR="00181258" w:rsidRDefault="00181258" w:rsidP="00181258">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29.571 0674 Rel-19 Correction on the definition of Tac and </w:t>
            </w:r>
            <w:proofErr w:type="spellStart"/>
            <w:r>
              <w:rPr>
                <w:rFonts w:ascii="Arial" w:eastAsia="SimSun" w:hAnsi="Arial" w:cs="Arial" w:hint="eastAsia"/>
                <w:bCs/>
                <w:snapToGrid w:val="0"/>
                <w:color w:val="000000" w:themeColor="text1"/>
                <w:lang w:val="en-US" w:eastAsia="zh-CN"/>
              </w:rPr>
              <w:t>MbsSecurityContext</w:t>
            </w:r>
            <w:proofErr w:type="spellEnd"/>
            <w:r>
              <w:rPr>
                <w:rFonts w:ascii="Arial" w:eastAsia="SimSun" w:hAnsi="Arial" w:cs="Arial" w:hint="eastAsia"/>
                <w:bCs/>
                <w:snapToGrid w:val="0"/>
                <w:color w:val="000000" w:themeColor="text1"/>
                <w:lang w:val="en-US" w:eastAsia="zh-CN"/>
              </w:rPr>
              <w:t xml:space="preserve"> attributes</w:t>
            </w:r>
          </w:p>
        </w:tc>
        <w:tc>
          <w:tcPr>
            <w:tcW w:w="1589" w:type="dxa"/>
            <w:tcBorders>
              <w:top w:val="single" w:sz="4" w:space="0" w:color="auto"/>
            </w:tcBorders>
            <w:shd w:val="clear" w:color="auto" w:fill="00FFFF"/>
          </w:tcPr>
          <w:p w14:paraId="0D9F4688" w14:textId="26F8ACCC" w:rsidR="00181258" w:rsidRDefault="00181258" w:rsidP="001812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tcBorders>
            <w:shd w:val="clear" w:color="auto" w:fill="00FFFF"/>
          </w:tcPr>
          <w:p w14:paraId="32618F65" w14:textId="77777777" w:rsidR="00181258" w:rsidRDefault="00181258" w:rsidP="00181258">
            <w:pPr>
              <w:spacing w:after="0"/>
              <w:rPr>
                <w:rFonts w:ascii="Arial" w:hAnsi="Arial" w:cs="Arial"/>
                <w:color w:val="000000" w:themeColor="text1"/>
                <w:lang w:val="en-US"/>
              </w:rPr>
            </w:pPr>
          </w:p>
        </w:tc>
        <w:tc>
          <w:tcPr>
            <w:tcW w:w="6662" w:type="dxa"/>
            <w:tcBorders>
              <w:top w:val="nil"/>
            </w:tcBorders>
            <w:shd w:val="clear" w:color="auto" w:fill="00FFFF"/>
          </w:tcPr>
          <w:p w14:paraId="63C6F42D" w14:textId="77777777" w:rsidR="00181258" w:rsidRDefault="00181258" w:rsidP="00181258">
            <w:pPr>
              <w:spacing w:after="0"/>
              <w:rPr>
                <w:rFonts w:ascii="Arial" w:eastAsia="SimSun" w:hAnsi="Arial" w:cs="Arial"/>
                <w:color w:val="000000" w:themeColor="text1"/>
                <w:lang w:val="en-US" w:eastAsia="zh-CN"/>
              </w:rPr>
            </w:pPr>
          </w:p>
        </w:tc>
      </w:tr>
      <w:tr w:rsidR="00D51C5C" w14:paraId="78FEA78E" w14:textId="77777777" w:rsidTr="00181258">
        <w:trPr>
          <w:cantSplit/>
        </w:trPr>
        <w:tc>
          <w:tcPr>
            <w:tcW w:w="974" w:type="dxa"/>
            <w:shd w:val="clear" w:color="auto" w:fill="auto"/>
          </w:tcPr>
          <w:p w14:paraId="76992FEA"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DD01991" w14:textId="55A40132"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FFFF00"/>
          </w:tcPr>
          <w:p w14:paraId="6371CFBA" w14:textId="77777777" w:rsidR="00D51C5C" w:rsidRDefault="00D51C5C">
            <w:pPr>
              <w:spacing w:after="0"/>
              <w:jc w:val="center"/>
              <w:rPr>
                <w:rFonts w:ascii="Arial" w:eastAsia="SimSun" w:hAnsi="Arial" w:cs="Arial"/>
                <w:bCs/>
                <w:color w:val="0000FF"/>
                <w:lang w:val="en-US" w:eastAsia="zh-CN"/>
              </w:rPr>
            </w:pPr>
            <w:hyperlink r:id="rId168" w:history="1">
              <w:r>
                <w:rPr>
                  <w:rStyle w:val="Hyperlink"/>
                  <w:rFonts w:ascii="Arial" w:eastAsia="SimSun" w:hAnsi="Arial" w:cs="Arial" w:hint="eastAsia"/>
                  <w:bCs/>
                  <w:lang w:val="en-US" w:eastAsia="zh-CN"/>
                </w:rPr>
                <w:t>3214</w:t>
              </w:r>
            </w:hyperlink>
          </w:p>
        </w:tc>
        <w:tc>
          <w:tcPr>
            <w:tcW w:w="3674" w:type="dxa"/>
            <w:tcBorders>
              <w:bottom w:val="single" w:sz="4" w:space="0" w:color="auto"/>
            </w:tcBorders>
            <w:shd w:val="clear" w:color="auto" w:fill="FFFF00"/>
          </w:tcPr>
          <w:p w14:paraId="203AFCBF"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1235 Rel-19 Event Exposure on UE Reachable for DL Traffic for UE in RRC-Inactive</w:t>
            </w:r>
          </w:p>
        </w:tc>
        <w:tc>
          <w:tcPr>
            <w:tcW w:w="1589" w:type="dxa"/>
            <w:tcBorders>
              <w:bottom w:val="single" w:sz="4" w:space="0" w:color="auto"/>
            </w:tcBorders>
            <w:shd w:val="clear" w:color="auto" w:fill="FFFF00"/>
          </w:tcPr>
          <w:p w14:paraId="11FEEDA0"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FFFF00"/>
          </w:tcPr>
          <w:p w14:paraId="7BEEDC7A"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158D2DDB"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6424F602"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7E1BD66A" w14:textId="77777777" w:rsidTr="00181258">
        <w:trPr>
          <w:cantSplit/>
        </w:trPr>
        <w:tc>
          <w:tcPr>
            <w:tcW w:w="974" w:type="dxa"/>
            <w:shd w:val="clear" w:color="auto" w:fill="auto"/>
          </w:tcPr>
          <w:p w14:paraId="5C6EE3F3"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52BDABD" w14:textId="0FCEB0F6"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E7348FF" w14:textId="77777777" w:rsidR="00D51C5C" w:rsidRDefault="00D51C5C">
            <w:pPr>
              <w:spacing w:after="0"/>
              <w:jc w:val="center"/>
              <w:rPr>
                <w:rFonts w:ascii="Arial" w:eastAsia="SimSun" w:hAnsi="Arial" w:cs="Arial"/>
                <w:bCs/>
                <w:color w:val="0000FF"/>
                <w:lang w:val="en-US" w:eastAsia="zh-CN"/>
              </w:rPr>
            </w:pPr>
            <w:hyperlink r:id="rId169" w:history="1">
              <w:r>
                <w:rPr>
                  <w:rStyle w:val="Hyperlink"/>
                  <w:rFonts w:ascii="Arial" w:eastAsia="SimSun" w:hAnsi="Arial" w:cs="Arial" w:hint="eastAsia"/>
                  <w:bCs/>
                  <w:lang w:val="en-US" w:eastAsia="zh-CN"/>
                </w:rPr>
                <w:t>3224</w:t>
              </w:r>
            </w:hyperlink>
          </w:p>
        </w:tc>
        <w:tc>
          <w:tcPr>
            <w:tcW w:w="3674" w:type="dxa"/>
            <w:tcBorders>
              <w:bottom w:val="single" w:sz="4" w:space="0" w:color="auto"/>
            </w:tcBorders>
            <w:shd w:val="clear" w:color="auto" w:fill="auto"/>
          </w:tcPr>
          <w:p w14:paraId="47C42B4A"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1225 Rel-19 Correction in OpenAPI</w:t>
            </w:r>
          </w:p>
        </w:tc>
        <w:tc>
          <w:tcPr>
            <w:tcW w:w="1589" w:type="dxa"/>
            <w:tcBorders>
              <w:bottom w:val="single" w:sz="4" w:space="0" w:color="auto"/>
            </w:tcBorders>
            <w:shd w:val="clear" w:color="auto" w:fill="auto"/>
          </w:tcPr>
          <w:p w14:paraId="4BBD88C1"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413429E8" w14:textId="3E702D69" w:rsidR="00D51C5C" w:rsidRDefault="0018125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938824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57EB6F5B"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57E032AB" w14:textId="77777777" w:rsidTr="00181258">
        <w:trPr>
          <w:cantSplit/>
        </w:trPr>
        <w:tc>
          <w:tcPr>
            <w:tcW w:w="974" w:type="dxa"/>
            <w:tcBorders>
              <w:bottom w:val="nil"/>
            </w:tcBorders>
            <w:shd w:val="clear" w:color="auto" w:fill="auto"/>
          </w:tcPr>
          <w:p w14:paraId="0CFD90FB"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76AF9305" w14:textId="07678006"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8A81C9A" w14:textId="77777777" w:rsidR="00D51C5C" w:rsidRDefault="00D51C5C">
            <w:pPr>
              <w:spacing w:after="0"/>
              <w:jc w:val="center"/>
              <w:rPr>
                <w:rFonts w:ascii="Arial" w:eastAsia="SimSun" w:hAnsi="Arial" w:cs="Arial"/>
                <w:bCs/>
                <w:color w:val="0000FF"/>
                <w:lang w:val="en-US" w:eastAsia="zh-CN"/>
              </w:rPr>
            </w:pPr>
            <w:hyperlink r:id="rId170" w:history="1">
              <w:r>
                <w:rPr>
                  <w:rStyle w:val="Hyperlink"/>
                  <w:rFonts w:ascii="Arial" w:eastAsia="SimSun" w:hAnsi="Arial" w:cs="Arial" w:hint="eastAsia"/>
                  <w:bCs/>
                  <w:lang w:val="en-US" w:eastAsia="zh-CN"/>
                </w:rPr>
                <w:t>3229</w:t>
              </w:r>
            </w:hyperlink>
          </w:p>
        </w:tc>
        <w:tc>
          <w:tcPr>
            <w:tcW w:w="3674" w:type="dxa"/>
            <w:tcBorders>
              <w:bottom w:val="single" w:sz="4" w:space="0" w:color="auto"/>
            </w:tcBorders>
            <w:shd w:val="clear" w:color="auto" w:fill="auto"/>
          </w:tcPr>
          <w:p w14:paraId="745E2E76"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0675 Rel-19 Editorial corrections</w:t>
            </w:r>
          </w:p>
        </w:tc>
        <w:tc>
          <w:tcPr>
            <w:tcW w:w="1589" w:type="dxa"/>
            <w:tcBorders>
              <w:bottom w:val="single" w:sz="4" w:space="0" w:color="auto"/>
            </w:tcBorders>
            <w:shd w:val="clear" w:color="auto" w:fill="auto"/>
          </w:tcPr>
          <w:p w14:paraId="5C2961FF"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3AA15AAA" w14:textId="61FE587C" w:rsidR="00D51C5C" w:rsidRDefault="00181258">
            <w:pPr>
              <w:spacing w:after="0"/>
              <w:rPr>
                <w:rFonts w:ascii="Arial" w:hAnsi="Arial" w:cs="Arial"/>
                <w:color w:val="000000" w:themeColor="text1"/>
                <w:lang w:val="en-US"/>
              </w:rPr>
            </w:pPr>
            <w:r>
              <w:rPr>
                <w:rFonts w:ascii="Arial" w:hAnsi="Arial" w:cs="Arial"/>
                <w:color w:val="000000" w:themeColor="text1"/>
                <w:lang w:val="en-US"/>
              </w:rPr>
              <w:t>Revised to C4-253379</w:t>
            </w:r>
          </w:p>
        </w:tc>
        <w:tc>
          <w:tcPr>
            <w:tcW w:w="6662" w:type="dxa"/>
            <w:tcBorders>
              <w:bottom w:val="nil"/>
            </w:tcBorders>
            <w:shd w:val="clear" w:color="auto" w:fill="auto"/>
          </w:tcPr>
          <w:p w14:paraId="5B1FFC3B"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751C406B"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D</w:t>
            </w:r>
          </w:p>
        </w:tc>
      </w:tr>
      <w:tr w:rsidR="00181258" w14:paraId="42687983" w14:textId="77777777" w:rsidTr="00181258">
        <w:trPr>
          <w:cantSplit/>
        </w:trPr>
        <w:tc>
          <w:tcPr>
            <w:tcW w:w="974" w:type="dxa"/>
            <w:tcBorders>
              <w:top w:val="nil"/>
            </w:tcBorders>
            <w:shd w:val="clear" w:color="auto" w:fill="auto"/>
          </w:tcPr>
          <w:p w14:paraId="16FEDBF4" w14:textId="77777777" w:rsidR="00181258" w:rsidRDefault="00181258" w:rsidP="0018125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A48CCF9" w14:textId="77777777" w:rsidR="00181258" w:rsidRDefault="00181258" w:rsidP="00181258">
            <w:pPr>
              <w:spacing w:after="0"/>
              <w:rPr>
                <w:rFonts w:ascii="Arial" w:hAnsi="Arial" w:cs="Arial"/>
                <w:b/>
                <w:bCs/>
                <w:color w:val="000000" w:themeColor="text1"/>
              </w:rPr>
            </w:pPr>
          </w:p>
        </w:tc>
        <w:tc>
          <w:tcPr>
            <w:tcW w:w="1240" w:type="dxa"/>
            <w:tcBorders>
              <w:top w:val="single" w:sz="4" w:space="0" w:color="auto"/>
            </w:tcBorders>
            <w:shd w:val="clear" w:color="auto" w:fill="00FFFF"/>
          </w:tcPr>
          <w:p w14:paraId="65EC422C" w14:textId="6E50A1AD" w:rsidR="00181258" w:rsidRPr="00181258" w:rsidRDefault="00181258" w:rsidP="00181258">
            <w:pPr>
              <w:spacing w:after="0"/>
              <w:jc w:val="center"/>
              <w:rPr>
                <w:rFonts w:ascii="Arial" w:hAnsi="Arial" w:cs="Arial"/>
              </w:rPr>
            </w:pPr>
            <w:hyperlink r:id="rId171" w:history="1">
              <w:r w:rsidRPr="00181258">
                <w:rPr>
                  <w:rStyle w:val="Hyperlink"/>
                  <w:rFonts w:ascii="Arial" w:hAnsi="Arial" w:cs="Arial"/>
                </w:rPr>
                <w:t>3379</w:t>
              </w:r>
            </w:hyperlink>
          </w:p>
        </w:tc>
        <w:tc>
          <w:tcPr>
            <w:tcW w:w="3674" w:type="dxa"/>
            <w:tcBorders>
              <w:top w:val="single" w:sz="4" w:space="0" w:color="auto"/>
            </w:tcBorders>
            <w:shd w:val="clear" w:color="auto" w:fill="00FFFF"/>
          </w:tcPr>
          <w:p w14:paraId="33B38A65" w14:textId="165E24AC" w:rsidR="00181258" w:rsidRDefault="00181258" w:rsidP="00181258">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0675 Rel-19 Editorial corrections</w:t>
            </w:r>
          </w:p>
        </w:tc>
        <w:tc>
          <w:tcPr>
            <w:tcW w:w="1589" w:type="dxa"/>
            <w:tcBorders>
              <w:top w:val="single" w:sz="4" w:space="0" w:color="auto"/>
            </w:tcBorders>
            <w:shd w:val="clear" w:color="auto" w:fill="00FFFF"/>
          </w:tcPr>
          <w:p w14:paraId="09D11A90" w14:textId="34B1A7E3" w:rsidR="00181258" w:rsidRDefault="00181258" w:rsidP="00181258">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tcBorders>
            <w:shd w:val="clear" w:color="auto" w:fill="00FFFF"/>
          </w:tcPr>
          <w:p w14:paraId="35F4BFEF" w14:textId="5F22C4F7" w:rsidR="00181258" w:rsidRDefault="00DA6856" w:rsidP="0018125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29E8B2DE" w14:textId="77777777" w:rsidR="00181258" w:rsidRDefault="00AB0F07" w:rsidP="00181258">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The only change is to correct the reference</w:t>
            </w:r>
          </w:p>
          <w:p w14:paraId="7D7DCF27" w14:textId="77777777" w:rsidR="00DA6856" w:rsidRDefault="00DA6856" w:rsidP="00181258">
            <w:pPr>
              <w:spacing w:after="0"/>
              <w:rPr>
                <w:rFonts w:ascii="Arial" w:eastAsia="SimSun" w:hAnsi="Arial" w:cs="Arial"/>
                <w:color w:val="000000" w:themeColor="text1"/>
                <w:lang w:val="en-US" w:eastAsia="zh-CN"/>
              </w:rPr>
            </w:pPr>
          </w:p>
          <w:p w14:paraId="09740174" w14:textId="5E811483" w:rsidR="00DA6856" w:rsidRDefault="00DA6856" w:rsidP="00181258">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9D61BE" w:rsidRPr="0083560D" w14:paraId="1B021226" w14:textId="77777777" w:rsidTr="00064858">
        <w:trPr>
          <w:cantSplit/>
        </w:trPr>
        <w:tc>
          <w:tcPr>
            <w:tcW w:w="974" w:type="dxa"/>
            <w:shd w:val="clear" w:color="auto" w:fill="auto"/>
          </w:tcPr>
          <w:p w14:paraId="45A6279B" w14:textId="77777777" w:rsidR="009D61BE" w:rsidRDefault="009D61BE" w:rsidP="00064858">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124A521C" w14:textId="77777777" w:rsidR="009D61BE" w:rsidRPr="00A31059" w:rsidRDefault="009D61BE" w:rsidP="00064858">
            <w:pPr>
              <w:spacing w:after="0"/>
              <w:rPr>
                <w:rFonts w:ascii="Arial" w:eastAsia="MS Mincho" w:hAnsi="Arial" w:cs="Arial"/>
                <w:b/>
                <w:bCs/>
                <w:color w:val="000000" w:themeColor="text1"/>
              </w:rPr>
            </w:pPr>
            <w:r w:rsidRPr="00A31059">
              <w:rPr>
                <w:rFonts w:ascii="Arial" w:eastAsia="MS Mincho" w:hAnsi="Arial" w:cs="Arial"/>
                <w:b/>
                <w:bCs/>
                <w:color w:val="000000" w:themeColor="text1"/>
              </w:rPr>
              <w:t>Main</w:t>
            </w:r>
          </w:p>
        </w:tc>
        <w:tc>
          <w:tcPr>
            <w:tcW w:w="1240" w:type="dxa"/>
            <w:shd w:val="clear" w:color="auto" w:fill="FFFF00"/>
          </w:tcPr>
          <w:p w14:paraId="483CA5C2" w14:textId="77777777" w:rsidR="009D61BE" w:rsidRDefault="009D61BE" w:rsidP="00064858">
            <w:pPr>
              <w:spacing w:after="0"/>
              <w:jc w:val="center"/>
              <w:rPr>
                <w:rFonts w:ascii="Arial" w:eastAsia="SimSun" w:hAnsi="Arial" w:cs="Arial"/>
                <w:bCs/>
                <w:color w:val="0000FF"/>
                <w:lang w:eastAsia="zh-CN"/>
              </w:rPr>
            </w:pPr>
            <w:hyperlink r:id="rId172" w:history="1">
              <w:r>
                <w:rPr>
                  <w:rStyle w:val="Hyperlink"/>
                  <w:rFonts w:ascii="Arial" w:eastAsia="SimSun" w:hAnsi="Arial" w:cs="Arial" w:hint="eastAsia"/>
                  <w:bCs/>
                  <w:lang w:eastAsia="zh-CN"/>
                </w:rPr>
                <w:t>3232</w:t>
              </w:r>
            </w:hyperlink>
          </w:p>
        </w:tc>
        <w:tc>
          <w:tcPr>
            <w:tcW w:w="3674" w:type="dxa"/>
            <w:shd w:val="clear" w:color="auto" w:fill="FFFF00"/>
          </w:tcPr>
          <w:p w14:paraId="59AFD60C" w14:textId="77777777" w:rsidR="009D61BE" w:rsidRDefault="009D61BE" w:rsidP="00064858">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29.518 1240 Rel-19 Support for multiple LCS UPP</w:t>
            </w:r>
          </w:p>
        </w:tc>
        <w:tc>
          <w:tcPr>
            <w:tcW w:w="1589" w:type="dxa"/>
            <w:shd w:val="clear" w:color="auto" w:fill="FFFF00"/>
          </w:tcPr>
          <w:p w14:paraId="49B36AA4" w14:textId="77777777" w:rsidR="009D61BE" w:rsidRDefault="009D61BE" w:rsidP="00064858">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Huawei</w:t>
            </w:r>
          </w:p>
        </w:tc>
        <w:tc>
          <w:tcPr>
            <w:tcW w:w="1134" w:type="dxa"/>
            <w:shd w:val="clear" w:color="auto" w:fill="FFFF00"/>
          </w:tcPr>
          <w:p w14:paraId="030EFF15" w14:textId="12B431A0" w:rsidR="009D61BE" w:rsidRPr="009D61BE" w:rsidRDefault="009D61BE" w:rsidP="00064858">
            <w:pPr>
              <w:spacing w:after="0"/>
              <w:rPr>
                <w:rFonts w:ascii="Arial" w:eastAsiaTheme="minorEastAsia" w:hAnsi="Arial" w:cs="Arial"/>
                <w:color w:val="000000" w:themeColor="text1"/>
                <w:lang w:val="en-US" w:eastAsia="zh-CN"/>
              </w:rPr>
            </w:pPr>
          </w:p>
        </w:tc>
        <w:tc>
          <w:tcPr>
            <w:tcW w:w="6662" w:type="dxa"/>
            <w:shd w:val="clear" w:color="auto" w:fill="FFFF00"/>
          </w:tcPr>
          <w:p w14:paraId="715C7283" w14:textId="11F8019A" w:rsidR="009D61BE" w:rsidRPr="00DB1AAD" w:rsidRDefault="009D61BE" w:rsidP="00064858">
            <w:pPr>
              <w:spacing w:after="0"/>
              <w:rPr>
                <w:rFonts w:ascii="Arial" w:eastAsia="SimSun" w:hAnsi="Arial" w:cs="Arial"/>
                <w:color w:val="000000" w:themeColor="text1"/>
                <w:lang w:val="de-DE" w:eastAsia="zh-CN"/>
              </w:rPr>
            </w:pPr>
            <w:r w:rsidRPr="00DB1AAD">
              <w:rPr>
                <w:rFonts w:ascii="Arial" w:eastAsia="SimSun" w:hAnsi="Arial" w:cs="Arial" w:hint="eastAsia"/>
                <w:color w:val="000000" w:themeColor="text1"/>
                <w:lang w:val="de-DE" w:eastAsia="zh-CN"/>
              </w:rPr>
              <w:t xml:space="preserve">WI </w:t>
            </w:r>
            <w:r w:rsidRPr="00DB1AAD">
              <w:rPr>
                <w:rFonts w:ascii="Arial" w:eastAsia="SimSun" w:hAnsi="Arial" w:cs="Arial"/>
                <w:color w:val="000000" w:themeColor="text1"/>
                <w:lang w:val="de-DE" w:eastAsia="zh-CN"/>
              </w:rPr>
              <w:t xml:space="preserve">TEI19, </w:t>
            </w:r>
            <w:r w:rsidRPr="00DB1AAD">
              <w:rPr>
                <w:rFonts w:ascii="Arial" w:eastAsia="SimSun" w:hAnsi="Arial" w:cs="Arial" w:hint="eastAsia"/>
                <w:color w:val="000000" w:themeColor="text1"/>
                <w:lang w:val="de-DE" w:eastAsia="zh-CN"/>
              </w:rPr>
              <w:t>5G_eLCS_Ph3</w:t>
            </w:r>
          </w:p>
          <w:p w14:paraId="02A1FA0A" w14:textId="77777777" w:rsidR="009D61BE" w:rsidRPr="00BE5F0F" w:rsidRDefault="009D61BE" w:rsidP="00064858">
            <w:pPr>
              <w:spacing w:after="0"/>
              <w:rPr>
                <w:rFonts w:ascii="Arial" w:eastAsia="SimSun" w:hAnsi="Arial" w:cs="Arial"/>
                <w:color w:val="000000" w:themeColor="text1"/>
                <w:lang w:val="de-DE" w:eastAsia="zh-CN"/>
              </w:rPr>
            </w:pPr>
            <w:r w:rsidRPr="00BE5F0F">
              <w:rPr>
                <w:rFonts w:ascii="Arial" w:eastAsia="SimSun" w:hAnsi="Arial" w:cs="Arial" w:hint="eastAsia"/>
                <w:color w:val="000000" w:themeColor="text1"/>
                <w:lang w:val="de-DE" w:eastAsia="zh-CN"/>
              </w:rPr>
              <w:t>CAT B</w:t>
            </w:r>
          </w:p>
        </w:tc>
      </w:tr>
      <w:tr w:rsidR="00D51C5C" w14:paraId="2E300617" w14:textId="77777777" w:rsidTr="006718D2">
        <w:trPr>
          <w:cantSplit/>
        </w:trPr>
        <w:tc>
          <w:tcPr>
            <w:tcW w:w="974" w:type="dxa"/>
            <w:shd w:val="clear" w:color="auto" w:fill="auto"/>
          </w:tcPr>
          <w:p w14:paraId="4F04B63E" w14:textId="77777777" w:rsidR="00D51C5C" w:rsidRPr="00BE5F0F"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339966"/>
          </w:tcPr>
          <w:p w14:paraId="02D0467D" w14:textId="28A71191"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0B2CD459" w14:textId="77777777" w:rsidR="00D51C5C" w:rsidRDefault="00D51C5C">
            <w:pPr>
              <w:spacing w:after="0"/>
              <w:jc w:val="center"/>
              <w:rPr>
                <w:rFonts w:ascii="Arial" w:eastAsia="SimSun" w:hAnsi="Arial" w:cs="Arial"/>
                <w:bCs/>
                <w:color w:val="0000FF"/>
                <w:lang w:val="en-US" w:eastAsia="zh-CN"/>
              </w:rPr>
            </w:pPr>
            <w:hyperlink r:id="rId173" w:history="1">
              <w:r>
                <w:rPr>
                  <w:rStyle w:val="Hyperlink"/>
                  <w:rFonts w:ascii="Arial" w:eastAsia="SimSun" w:hAnsi="Arial" w:cs="Arial" w:hint="eastAsia"/>
                  <w:bCs/>
                  <w:lang w:val="en-US" w:eastAsia="zh-CN"/>
                </w:rPr>
                <w:t>3242</w:t>
              </w:r>
            </w:hyperlink>
          </w:p>
        </w:tc>
        <w:tc>
          <w:tcPr>
            <w:tcW w:w="3674" w:type="dxa"/>
            <w:shd w:val="clear" w:color="auto" w:fill="FFFF00"/>
          </w:tcPr>
          <w:p w14:paraId="51DB10E2"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29.338 0064 Rel-19 SM delivery HPLMN routing via SMS Router and SMSF addresses in RDR/RDA.</w:t>
            </w:r>
          </w:p>
        </w:tc>
        <w:tc>
          <w:tcPr>
            <w:tcW w:w="1589" w:type="dxa"/>
            <w:shd w:val="clear" w:color="auto" w:fill="FFFF00"/>
          </w:tcPr>
          <w:p w14:paraId="5C238190"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Cisco Systems, Nokia, AT&amp;T</w:t>
            </w:r>
          </w:p>
        </w:tc>
        <w:tc>
          <w:tcPr>
            <w:tcW w:w="1134" w:type="dxa"/>
            <w:shd w:val="clear" w:color="auto" w:fill="FFFF00"/>
          </w:tcPr>
          <w:p w14:paraId="592E4934" w14:textId="77777777" w:rsidR="00D51C5C" w:rsidRDefault="00D51C5C">
            <w:pPr>
              <w:spacing w:after="0"/>
              <w:rPr>
                <w:rFonts w:ascii="Arial" w:hAnsi="Arial" w:cs="Arial"/>
                <w:color w:val="000000" w:themeColor="text1"/>
                <w:lang w:val="en-US"/>
              </w:rPr>
            </w:pPr>
          </w:p>
        </w:tc>
        <w:tc>
          <w:tcPr>
            <w:tcW w:w="6662" w:type="dxa"/>
            <w:shd w:val="clear" w:color="auto" w:fill="FFFF00"/>
          </w:tcPr>
          <w:p w14:paraId="5FBB2C33"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2A9B985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059AC7DA" w14:textId="77777777" w:rsidTr="006718D2">
        <w:trPr>
          <w:cantSplit/>
        </w:trPr>
        <w:tc>
          <w:tcPr>
            <w:tcW w:w="974" w:type="dxa"/>
            <w:shd w:val="clear" w:color="auto" w:fill="auto"/>
          </w:tcPr>
          <w:p w14:paraId="03667AF3"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D87608C" w14:textId="2C59A1AC"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1D8F8B0A" w14:textId="77777777" w:rsidR="00D51C5C" w:rsidRDefault="00D51C5C">
            <w:pPr>
              <w:spacing w:after="0"/>
              <w:jc w:val="center"/>
              <w:rPr>
                <w:rFonts w:ascii="Arial" w:eastAsia="SimSun" w:hAnsi="Arial" w:cs="Arial"/>
                <w:bCs/>
                <w:color w:val="0000FF"/>
                <w:lang w:val="en-US" w:eastAsia="zh-CN"/>
              </w:rPr>
            </w:pPr>
            <w:hyperlink r:id="rId174" w:history="1">
              <w:r>
                <w:rPr>
                  <w:rStyle w:val="Hyperlink"/>
                  <w:rFonts w:ascii="Arial" w:eastAsia="SimSun" w:hAnsi="Arial" w:cs="Arial" w:hint="eastAsia"/>
                  <w:bCs/>
                  <w:lang w:val="en-US" w:eastAsia="zh-CN"/>
                </w:rPr>
                <w:t>3243</w:t>
              </w:r>
            </w:hyperlink>
          </w:p>
        </w:tc>
        <w:tc>
          <w:tcPr>
            <w:tcW w:w="3674" w:type="dxa"/>
            <w:shd w:val="clear" w:color="auto" w:fill="FFFF00"/>
          </w:tcPr>
          <w:p w14:paraId="26D5D09B"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29.338 0065 Rel-19 Adding MNR5GN3G to MWD Status</w:t>
            </w:r>
          </w:p>
        </w:tc>
        <w:tc>
          <w:tcPr>
            <w:tcW w:w="1589" w:type="dxa"/>
            <w:shd w:val="clear" w:color="auto" w:fill="FFFF00"/>
          </w:tcPr>
          <w:p w14:paraId="73B09935"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Cisco Systems</w:t>
            </w:r>
          </w:p>
        </w:tc>
        <w:tc>
          <w:tcPr>
            <w:tcW w:w="1134" w:type="dxa"/>
            <w:shd w:val="clear" w:color="auto" w:fill="FFFF00"/>
          </w:tcPr>
          <w:p w14:paraId="58F26A5B" w14:textId="77777777" w:rsidR="00D51C5C" w:rsidRDefault="00D51C5C">
            <w:pPr>
              <w:spacing w:after="0"/>
              <w:rPr>
                <w:rFonts w:ascii="Arial" w:hAnsi="Arial" w:cs="Arial"/>
                <w:color w:val="000000" w:themeColor="text1"/>
                <w:lang w:val="en-US"/>
              </w:rPr>
            </w:pPr>
          </w:p>
        </w:tc>
        <w:tc>
          <w:tcPr>
            <w:tcW w:w="6662" w:type="dxa"/>
            <w:shd w:val="clear" w:color="auto" w:fill="FFFF00"/>
          </w:tcPr>
          <w:p w14:paraId="66E718AC"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4AAA62B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2596EB02" w14:textId="77777777" w:rsidTr="006718D2">
        <w:trPr>
          <w:cantSplit/>
        </w:trPr>
        <w:tc>
          <w:tcPr>
            <w:tcW w:w="974" w:type="dxa"/>
            <w:shd w:val="clear" w:color="auto" w:fill="auto"/>
          </w:tcPr>
          <w:p w14:paraId="1DF1ABD9"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B5A5968" w14:textId="059C0D98"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3424BFC0" w14:textId="77777777" w:rsidR="00D51C5C" w:rsidRDefault="00D51C5C">
            <w:pPr>
              <w:spacing w:after="0"/>
              <w:jc w:val="center"/>
              <w:rPr>
                <w:rFonts w:ascii="Arial" w:eastAsia="SimSun" w:hAnsi="Arial" w:cs="Arial"/>
                <w:bCs/>
                <w:color w:val="0000FF"/>
                <w:lang w:val="en-US" w:eastAsia="zh-CN"/>
              </w:rPr>
            </w:pPr>
            <w:hyperlink r:id="rId175" w:history="1">
              <w:r>
                <w:rPr>
                  <w:rStyle w:val="Hyperlink"/>
                  <w:rFonts w:ascii="Arial" w:eastAsia="SimSun" w:hAnsi="Arial" w:cs="Arial" w:hint="eastAsia"/>
                  <w:bCs/>
                  <w:lang w:val="en-US" w:eastAsia="zh-CN"/>
                </w:rPr>
                <w:t>3248</w:t>
              </w:r>
            </w:hyperlink>
          </w:p>
        </w:tc>
        <w:tc>
          <w:tcPr>
            <w:tcW w:w="3674" w:type="dxa"/>
            <w:shd w:val="clear" w:color="auto" w:fill="FFFF00"/>
          </w:tcPr>
          <w:p w14:paraId="00DD01D8"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1492 Rel-19 AF Specific GPSI Generation</w:t>
            </w:r>
          </w:p>
        </w:tc>
        <w:tc>
          <w:tcPr>
            <w:tcW w:w="1589" w:type="dxa"/>
            <w:shd w:val="clear" w:color="auto" w:fill="FFFF00"/>
          </w:tcPr>
          <w:p w14:paraId="399C6DD2"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412DED87" w14:textId="77777777" w:rsidR="00D51C5C" w:rsidRDefault="00D51C5C">
            <w:pPr>
              <w:spacing w:after="0"/>
              <w:rPr>
                <w:rFonts w:ascii="Arial" w:hAnsi="Arial" w:cs="Arial"/>
                <w:color w:val="000000" w:themeColor="text1"/>
                <w:lang w:val="en-US"/>
              </w:rPr>
            </w:pPr>
          </w:p>
        </w:tc>
        <w:tc>
          <w:tcPr>
            <w:tcW w:w="6662" w:type="dxa"/>
            <w:shd w:val="clear" w:color="auto" w:fill="FFFF00"/>
          </w:tcPr>
          <w:p w14:paraId="19FE29F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EDGEAPP, TEI19</w:t>
            </w:r>
          </w:p>
          <w:p w14:paraId="469D8F80"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58846DE2" w14:textId="77777777" w:rsidTr="0083560D">
        <w:trPr>
          <w:cantSplit/>
        </w:trPr>
        <w:tc>
          <w:tcPr>
            <w:tcW w:w="974" w:type="dxa"/>
            <w:shd w:val="clear" w:color="auto" w:fill="auto"/>
          </w:tcPr>
          <w:p w14:paraId="29C26679"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1E1F305" w14:textId="4EC225FB"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7434D018" w14:textId="77777777" w:rsidR="00D51C5C" w:rsidRDefault="00D51C5C">
            <w:pPr>
              <w:spacing w:after="0"/>
              <w:jc w:val="center"/>
              <w:rPr>
                <w:rFonts w:ascii="Arial" w:eastAsia="SimSun" w:hAnsi="Arial" w:cs="Arial"/>
                <w:bCs/>
                <w:color w:val="0000FF"/>
                <w:lang w:val="en-US" w:eastAsia="zh-CN"/>
              </w:rPr>
            </w:pPr>
            <w:hyperlink r:id="rId176" w:history="1">
              <w:r>
                <w:rPr>
                  <w:rStyle w:val="Hyperlink"/>
                  <w:rFonts w:ascii="Arial" w:eastAsia="SimSun" w:hAnsi="Arial" w:cs="Arial" w:hint="eastAsia"/>
                  <w:bCs/>
                  <w:lang w:val="en-US" w:eastAsia="zh-CN"/>
                </w:rPr>
                <w:t>3249</w:t>
              </w:r>
            </w:hyperlink>
          </w:p>
        </w:tc>
        <w:tc>
          <w:tcPr>
            <w:tcW w:w="3674" w:type="dxa"/>
            <w:shd w:val="clear" w:color="auto" w:fill="FFFF00"/>
          </w:tcPr>
          <w:p w14:paraId="29201B49"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29.338 0066 Rel-19 SMSF Address encoding in Serving-Node and Additional-Serving-Node</w:t>
            </w:r>
          </w:p>
        </w:tc>
        <w:tc>
          <w:tcPr>
            <w:tcW w:w="1589" w:type="dxa"/>
            <w:shd w:val="clear" w:color="auto" w:fill="FFFF00"/>
          </w:tcPr>
          <w:p w14:paraId="4FC38F05"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Cisco</w:t>
            </w:r>
          </w:p>
        </w:tc>
        <w:tc>
          <w:tcPr>
            <w:tcW w:w="1134" w:type="dxa"/>
            <w:shd w:val="clear" w:color="auto" w:fill="FFFF00"/>
          </w:tcPr>
          <w:p w14:paraId="1C5281F1" w14:textId="77777777" w:rsidR="00D51C5C" w:rsidRDefault="00D51C5C">
            <w:pPr>
              <w:spacing w:after="0"/>
              <w:rPr>
                <w:rFonts w:ascii="Arial" w:hAnsi="Arial" w:cs="Arial"/>
                <w:color w:val="000000" w:themeColor="text1"/>
                <w:lang w:val="en-US"/>
              </w:rPr>
            </w:pPr>
          </w:p>
        </w:tc>
        <w:tc>
          <w:tcPr>
            <w:tcW w:w="6662" w:type="dxa"/>
            <w:shd w:val="clear" w:color="auto" w:fill="FFFF00"/>
          </w:tcPr>
          <w:p w14:paraId="244FCD33"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247FDE6B"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4D9D8D77" w14:textId="77777777" w:rsidTr="0083560D">
        <w:trPr>
          <w:cantSplit/>
        </w:trPr>
        <w:tc>
          <w:tcPr>
            <w:tcW w:w="974" w:type="dxa"/>
            <w:shd w:val="clear" w:color="auto" w:fill="auto"/>
          </w:tcPr>
          <w:p w14:paraId="6B786E1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6242CEB" w14:textId="34754581" w:rsidR="00D51C5C" w:rsidRDefault="0083560D">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34DBEEA4" w14:textId="77777777" w:rsidR="00D51C5C" w:rsidRDefault="00D51C5C">
            <w:pPr>
              <w:spacing w:after="0"/>
              <w:jc w:val="center"/>
              <w:rPr>
                <w:rFonts w:ascii="Arial" w:eastAsia="SimSun" w:hAnsi="Arial" w:cs="Arial"/>
                <w:bCs/>
                <w:color w:val="0000FF"/>
                <w:lang w:val="en-US" w:eastAsia="zh-CN"/>
              </w:rPr>
            </w:pPr>
            <w:hyperlink r:id="rId177" w:history="1">
              <w:r>
                <w:rPr>
                  <w:rStyle w:val="Hyperlink"/>
                  <w:rFonts w:ascii="Arial" w:eastAsia="SimSun" w:hAnsi="Arial" w:cs="Arial" w:hint="eastAsia"/>
                  <w:bCs/>
                  <w:lang w:val="en-US" w:eastAsia="zh-CN"/>
                </w:rPr>
                <w:t>3251</w:t>
              </w:r>
            </w:hyperlink>
          </w:p>
        </w:tc>
        <w:tc>
          <w:tcPr>
            <w:tcW w:w="3674" w:type="dxa"/>
            <w:shd w:val="clear" w:color="auto" w:fill="FFFF00"/>
          </w:tcPr>
          <w:p w14:paraId="745ED70D"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29.002 1275 Rel-19 SMSF Address encoding in Serving-Node and Additional-Serving-Node</w:t>
            </w:r>
          </w:p>
        </w:tc>
        <w:tc>
          <w:tcPr>
            <w:tcW w:w="1589" w:type="dxa"/>
            <w:shd w:val="clear" w:color="auto" w:fill="FFFF00"/>
          </w:tcPr>
          <w:p w14:paraId="756D06E1"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Cisco Systems</w:t>
            </w:r>
          </w:p>
        </w:tc>
        <w:tc>
          <w:tcPr>
            <w:tcW w:w="1134" w:type="dxa"/>
            <w:shd w:val="clear" w:color="auto" w:fill="FFFF00"/>
          </w:tcPr>
          <w:p w14:paraId="72ADDB00" w14:textId="77777777" w:rsidR="00D51C5C" w:rsidRDefault="00D51C5C">
            <w:pPr>
              <w:spacing w:after="0"/>
              <w:rPr>
                <w:rFonts w:ascii="Arial" w:hAnsi="Arial" w:cs="Arial"/>
                <w:color w:val="000000" w:themeColor="text1"/>
                <w:lang w:val="en-US"/>
              </w:rPr>
            </w:pPr>
          </w:p>
        </w:tc>
        <w:tc>
          <w:tcPr>
            <w:tcW w:w="6662" w:type="dxa"/>
            <w:shd w:val="clear" w:color="auto" w:fill="FFFF00"/>
          </w:tcPr>
          <w:p w14:paraId="12B7732F"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22CA8002"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68BF711E" w14:textId="77777777" w:rsidTr="006718D2">
        <w:trPr>
          <w:cantSplit/>
        </w:trPr>
        <w:tc>
          <w:tcPr>
            <w:tcW w:w="974" w:type="dxa"/>
            <w:shd w:val="clear" w:color="auto" w:fill="auto"/>
          </w:tcPr>
          <w:p w14:paraId="3048E5A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79FD059" w14:textId="43F1DBA4"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4908D081" w14:textId="77777777" w:rsidR="00D51C5C" w:rsidRDefault="00D51C5C">
            <w:pPr>
              <w:spacing w:after="0"/>
              <w:jc w:val="center"/>
              <w:rPr>
                <w:rFonts w:ascii="Arial" w:eastAsia="SimSun" w:hAnsi="Arial" w:cs="Arial"/>
                <w:bCs/>
                <w:color w:val="0000FF"/>
                <w:lang w:val="en-US" w:eastAsia="zh-CN"/>
              </w:rPr>
            </w:pPr>
            <w:hyperlink r:id="rId178" w:history="1">
              <w:r>
                <w:rPr>
                  <w:rStyle w:val="Hyperlink"/>
                  <w:rFonts w:ascii="Arial" w:eastAsia="SimSun" w:hAnsi="Arial" w:cs="Arial" w:hint="eastAsia"/>
                  <w:bCs/>
                  <w:lang w:val="en-US" w:eastAsia="zh-CN"/>
                </w:rPr>
                <w:t>3268</w:t>
              </w:r>
            </w:hyperlink>
          </w:p>
        </w:tc>
        <w:tc>
          <w:tcPr>
            <w:tcW w:w="3674" w:type="dxa"/>
            <w:shd w:val="clear" w:color="auto" w:fill="FFFF00"/>
          </w:tcPr>
          <w:p w14:paraId="7233CD89"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0887 Rel-19 Correction on DNN Failure Handling with I-SMF</w:t>
            </w:r>
          </w:p>
        </w:tc>
        <w:tc>
          <w:tcPr>
            <w:tcW w:w="1589" w:type="dxa"/>
            <w:shd w:val="clear" w:color="auto" w:fill="FFFF00"/>
          </w:tcPr>
          <w:p w14:paraId="4860F775"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4B02128E" w14:textId="77777777" w:rsidR="00D51C5C" w:rsidRDefault="00D51C5C">
            <w:pPr>
              <w:spacing w:after="0"/>
              <w:rPr>
                <w:rFonts w:ascii="Arial" w:hAnsi="Arial" w:cs="Arial"/>
                <w:color w:val="000000" w:themeColor="text1"/>
                <w:lang w:val="en-US"/>
              </w:rPr>
            </w:pPr>
          </w:p>
        </w:tc>
        <w:tc>
          <w:tcPr>
            <w:tcW w:w="6662" w:type="dxa"/>
            <w:shd w:val="clear" w:color="auto" w:fill="FFFF00"/>
          </w:tcPr>
          <w:p w14:paraId="298E9D44"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 5G_CIoT</w:t>
            </w:r>
          </w:p>
          <w:p w14:paraId="5F33FEB6"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05B7DB20" w14:textId="77777777" w:rsidTr="006718D2">
        <w:trPr>
          <w:cantSplit/>
        </w:trPr>
        <w:tc>
          <w:tcPr>
            <w:tcW w:w="974" w:type="dxa"/>
            <w:shd w:val="clear" w:color="auto" w:fill="auto"/>
          </w:tcPr>
          <w:p w14:paraId="13638669"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C281CF2" w14:textId="3083F8F9"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59EB4F99" w14:textId="77777777" w:rsidR="00D51C5C" w:rsidRDefault="00D51C5C">
            <w:pPr>
              <w:spacing w:after="0"/>
              <w:jc w:val="center"/>
              <w:rPr>
                <w:rFonts w:ascii="Arial" w:eastAsia="SimSun" w:hAnsi="Arial" w:cs="Arial"/>
                <w:bCs/>
                <w:color w:val="0000FF"/>
                <w:lang w:val="en-US" w:eastAsia="zh-CN"/>
              </w:rPr>
            </w:pPr>
            <w:hyperlink r:id="rId179" w:history="1">
              <w:r>
                <w:rPr>
                  <w:rStyle w:val="Hyperlink"/>
                  <w:rFonts w:ascii="Arial" w:eastAsia="SimSun" w:hAnsi="Arial" w:cs="Arial" w:hint="eastAsia"/>
                  <w:bCs/>
                  <w:lang w:val="en-US" w:eastAsia="zh-CN"/>
                </w:rPr>
                <w:t>3269</w:t>
              </w:r>
            </w:hyperlink>
          </w:p>
        </w:tc>
        <w:tc>
          <w:tcPr>
            <w:tcW w:w="3674" w:type="dxa"/>
            <w:shd w:val="clear" w:color="auto" w:fill="FFFF00"/>
          </w:tcPr>
          <w:p w14:paraId="335978C6"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0888 Rel-19 PDU Session Re-establishment due to N3 Path Failure</w:t>
            </w:r>
          </w:p>
        </w:tc>
        <w:tc>
          <w:tcPr>
            <w:tcW w:w="1589" w:type="dxa"/>
            <w:shd w:val="clear" w:color="auto" w:fill="FFFF00"/>
          </w:tcPr>
          <w:p w14:paraId="0A7B15C1"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2EFE4E14" w14:textId="77777777" w:rsidR="00D51C5C" w:rsidRDefault="00D51C5C">
            <w:pPr>
              <w:spacing w:after="0"/>
              <w:rPr>
                <w:rFonts w:ascii="Arial" w:hAnsi="Arial" w:cs="Arial"/>
                <w:color w:val="000000" w:themeColor="text1"/>
                <w:lang w:val="en-US"/>
              </w:rPr>
            </w:pPr>
          </w:p>
        </w:tc>
        <w:tc>
          <w:tcPr>
            <w:tcW w:w="6662" w:type="dxa"/>
            <w:shd w:val="clear" w:color="auto" w:fill="FFFF00"/>
          </w:tcPr>
          <w:p w14:paraId="6D061B3F"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1E5032C1"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D51C5C" w14:paraId="57946302" w14:textId="77777777" w:rsidTr="006718D2">
        <w:trPr>
          <w:cantSplit/>
        </w:trPr>
        <w:tc>
          <w:tcPr>
            <w:tcW w:w="974" w:type="dxa"/>
            <w:shd w:val="clear" w:color="auto" w:fill="auto"/>
          </w:tcPr>
          <w:p w14:paraId="795E1943"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9FC19D9" w14:textId="51F32C7E"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47787312" w14:textId="77777777" w:rsidR="00D51C5C" w:rsidRDefault="00D51C5C">
            <w:pPr>
              <w:spacing w:after="0"/>
              <w:jc w:val="center"/>
              <w:rPr>
                <w:rFonts w:ascii="Arial" w:eastAsia="SimSun" w:hAnsi="Arial" w:cs="Arial"/>
                <w:bCs/>
                <w:color w:val="0000FF"/>
                <w:lang w:val="en-US" w:eastAsia="zh-CN"/>
              </w:rPr>
            </w:pPr>
            <w:hyperlink r:id="rId180" w:history="1">
              <w:r>
                <w:rPr>
                  <w:rStyle w:val="Hyperlink"/>
                  <w:rFonts w:ascii="Arial" w:eastAsia="SimSun" w:hAnsi="Arial" w:cs="Arial" w:hint="eastAsia"/>
                  <w:bCs/>
                  <w:lang w:val="en-US" w:eastAsia="zh-CN"/>
                </w:rPr>
                <w:t>3270</w:t>
              </w:r>
            </w:hyperlink>
          </w:p>
        </w:tc>
        <w:tc>
          <w:tcPr>
            <w:tcW w:w="3674" w:type="dxa"/>
            <w:shd w:val="clear" w:color="auto" w:fill="FFFF00"/>
          </w:tcPr>
          <w:p w14:paraId="72E36030"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0889 Rel-19 Release of Mismatching PDU Session in CM-CONNECTED Mode</w:t>
            </w:r>
          </w:p>
        </w:tc>
        <w:tc>
          <w:tcPr>
            <w:tcW w:w="1589" w:type="dxa"/>
            <w:shd w:val="clear" w:color="auto" w:fill="FFFF00"/>
          </w:tcPr>
          <w:p w14:paraId="17EE0BCC"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22475C6A" w14:textId="77777777" w:rsidR="00D51C5C" w:rsidRDefault="00D51C5C">
            <w:pPr>
              <w:spacing w:after="0"/>
              <w:rPr>
                <w:rFonts w:ascii="Arial" w:hAnsi="Arial" w:cs="Arial"/>
                <w:color w:val="000000" w:themeColor="text1"/>
                <w:lang w:val="en-US"/>
              </w:rPr>
            </w:pPr>
          </w:p>
        </w:tc>
        <w:tc>
          <w:tcPr>
            <w:tcW w:w="6662" w:type="dxa"/>
            <w:shd w:val="clear" w:color="auto" w:fill="FFFF00"/>
          </w:tcPr>
          <w:p w14:paraId="26B1170A"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72CDADE0"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0965DED5" w14:textId="77777777" w:rsidTr="006718D2">
        <w:trPr>
          <w:cantSplit/>
        </w:trPr>
        <w:tc>
          <w:tcPr>
            <w:tcW w:w="974" w:type="dxa"/>
            <w:shd w:val="clear" w:color="auto" w:fill="auto"/>
          </w:tcPr>
          <w:p w14:paraId="72A72EA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2B577DD" w14:textId="78FEB4E9"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56C41FF1" w14:textId="77777777" w:rsidR="00D51C5C" w:rsidRDefault="00D51C5C">
            <w:pPr>
              <w:spacing w:after="0"/>
              <w:jc w:val="center"/>
              <w:rPr>
                <w:rFonts w:ascii="Arial" w:eastAsia="SimSun" w:hAnsi="Arial" w:cs="Arial"/>
                <w:bCs/>
                <w:color w:val="0000FF"/>
                <w:lang w:val="en-US" w:eastAsia="zh-CN"/>
              </w:rPr>
            </w:pPr>
            <w:hyperlink r:id="rId181" w:history="1">
              <w:r>
                <w:rPr>
                  <w:rStyle w:val="Hyperlink"/>
                  <w:rFonts w:ascii="Arial" w:eastAsia="SimSun" w:hAnsi="Arial" w:cs="Arial" w:hint="eastAsia"/>
                  <w:bCs/>
                  <w:lang w:val="en-US" w:eastAsia="zh-CN"/>
                </w:rPr>
                <w:t>3271</w:t>
              </w:r>
            </w:hyperlink>
          </w:p>
        </w:tc>
        <w:tc>
          <w:tcPr>
            <w:tcW w:w="3674" w:type="dxa"/>
            <w:shd w:val="clear" w:color="auto" w:fill="FFFF00"/>
          </w:tcPr>
          <w:p w14:paraId="3D0A4568"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0890 Rel-19 User Plance Security Policy</w:t>
            </w:r>
          </w:p>
        </w:tc>
        <w:tc>
          <w:tcPr>
            <w:tcW w:w="1589" w:type="dxa"/>
            <w:shd w:val="clear" w:color="auto" w:fill="FFFF00"/>
          </w:tcPr>
          <w:p w14:paraId="4E156CF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27030752" w14:textId="77777777" w:rsidR="00D51C5C" w:rsidRDefault="00D51C5C">
            <w:pPr>
              <w:spacing w:after="0"/>
              <w:rPr>
                <w:rFonts w:ascii="Arial" w:hAnsi="Arial" w:cs="Arial"/>
                <w:color w:val="000000" w:themeColor="text1"/>
                <w:lang w:val="en-US"/>
              </w:rPr>
            </w:pPr>
          </w:p>
        </w:tc>
        <w:tc>
          <w:tcPr>
            <w:tcW w:w="6662" w:type="dxa"/>
            <w:shd w:val="clear" w:color="auto" w:fill="FFFF00"/>
          </w:tcPr>
          <w:p w14:paraId="3A3C8D5C"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4007E195"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D51C5C" w14:paraId="21F5EAC1" w14:textId="77777777" w:rsidTr="006718D2">
        <w:trPr>
          <w:cantSplit/>
        </w:trPr>
        <w:tc>
          <w:tcPr>
            <w:tcW w:w="974" w:type="dxa"/>
            <w:shd w:val="clear" w:color="auto" w:fill="auto"/>
          </w:tcPr>
          <w:p w14:paraId="242252B8"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3CC1F4E" w14:textId="5E6F585C"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58D9D198" w14:textId="77777777" w:rsidR="00D51C5C" w:rsidRDefault="00D51C5C">
            <w:pPr>
              <w:spacing w:after="0"/>
              <w:jc w:val="center"/>
              <w:rPr>
                <w:rFonts w:ascii="Arial" w:eastAsia="SimSun" w:hAnsi="Arial" w:cs="Arial"/>
                <w:bCs/>
                <w:color w:val="0000FF"/>
                <w:lang w:val="en-US" w:eastAsia="zh-CN"/>
              </w:rPr>
            </w:pPr>
            <w:hyperlink r:id="rId182" w:history="1">
              <w:r>
                <w:rPr>
                  <w:rStyle w:val="Hyperlink"/>
                  <w:rFonts w:ascii="Arial" w:eastAsia="SimSun" w:hAnsi="Arial" w:cs="Arial" w:hint="eastAsia"/>
                  <w:bCs/>
                  <w:lang w:val="en-US" w:eastAsia="zh-CN"/>
                </w:rPr>
                <w:t>3272</w:t>
              </w:r>
            </w:hyperlink>
          </w:p>
        </w:tc>
        <w:tc>
          <w:tcPr>
            <w:tcW w:w="3674" w:type="dxa"/>
            <w:shd w:val="clear" w:color="auto" w:fill="FFFF00"/>
          </w:tcPr>
          <w:p w14:paraId="374AA164"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0891 Rel-19 VPLMN QoS Constraints for MPS PDU Session</w:t>
            </w:r>
          </w:p>
        </w:tc>
        <w:tc>
          <w:tcPr>
            <w:tcW w:w="1589" w:type="dxa"/>
            <w:shd w:val="clear" w:color="auto" w:fill="FFFF00"/>
          </w:tcPr>
          <w:p w14:paraId="451E45C1"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3566E171" w14:textId="77777777" w:rsidR="00D51C5C" w:rsidRDefault="00D51C5C">
            <w:pPr>
              <w:spacing w:after="0"/>
              <w:rPr>
                <w:rFonts w:ascii="Arial" w:hAnsi="Arial" w:cs="Arial"/>
                <w:color w:val="000000" w:themeColor="text1"/>
                <w:lang w:val="en-US"/>
              </w:rPr>
            </w:pPr>
          </w:p>
        </w:tc>
        <w:tc>
          <w:tcPr>
            <w:tcW w:w="6662" w:type="dxa"/>
            <w:shd w:val="clear" w:color="auto" w:fill="FFFF00"/>
          </w:tcPr>
          <w:p w14:paraId="46E38E35"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22D35F26"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D51C5C" w14:paraId="5C189ECF" w14:textId="77777777" w:rsidTr="005A63B9">
        <w:trPr>
          <w:cantSplit/>
        </w:trPr>
        <w:tc>
          <w:tcPr>
            <w:tcW w:w="974" w:type="dxa"/>
            <w:shd w:val="clear" w:color="auto" w:fill="auto"/>
          </w:tcPr>
          <w:p w14:paraId="723BBF8F"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930BBCB" w14:textId="709DBC3A"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5DA15BD9" w14:textId="77777777" w:rsidR="00D51C5C" w:rsidRDefault="00D51C5C">
            <w:pPr>
              <w:spacing w:after="0"/>
              <w:jc w:val="center"/>
              <w:rPr>
                <w:rFonts w:ascii="Arial" w:eastAsia="SimSun" w:hAnsi="Arial" w:cs="Arial"/>
                <w:bCs/>
                <w:color w:val="0000FF"/>
                <w:lang w:val="en-US" w:eastAsia="zh-CN"/>
              </w:rPr>
            </w:pPr>
            <w:hyperlink r:id="rId183" w:history="1">
              <w:r>
                <w:rPr>
                  <w:rStyle w:val="Hyperlink"/>
                  <w:rFonts w:ascii="Arial" w:eastAsia="SimSun" w:hAnsi="Arial" w:cs="Arial" w:hint="eastAsia"/>
                  <w:bCs/>
                  <w:lang w:val="en-US" w:eastAsia="zh-CN"/>
                </w:rPr>
                <w:t>3273</w:t>
              </w:r>
            </w:hyperlink>
          </w:p>
        </w:tc>
        <w:tc>
          <w:tcPr>
            <w:tcW w:w="3674" w:type="dxa"/>
            <w:tcBorders>
              <w:bottom w:val="single" w:sz="4" w:space="0" w:color="auto"/>
            </w:tcBorders>
            <w:shd w:val="clear" w:color="auto" w:fill="FFFF00"/>
          </w:tcPr>
          <w:p w14:paraId="124D6C7A"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1497 Rel-19 RAT Type for PDU Session Events</w:t>
            </w:r>
          </w:p>
        </w:tc>
        <w:tc>
          <w:tcPr>
            <w:tcW w:w="1589" w:type="dxa"/>
            <w:tcBorders>
              <w:bottom w:val="single" w:sz="4" w:space="0" w:color="auto"/>
            </w:tcBorders>
            <w:shd w:val="clear" w:color="auto" w:fill="FFFF00"/>
          </w:tcPr>
          <w:p w14:paraId="3F47333A"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Verizon</w:t>
            </w:r>
          </w:p>
        </w:tc>
        <w:tc>
          <w:tcPr>
            <w:tcW w:w="1134" w:type="dxa"/>
            <w:tcBorders>
              <w:bottom w:val="single" w:sz="4" w:space="0" w:color="auto"/>
            </w:tcBorders>
            <w:shd w:val="clear" w:color="auto" w:fill="FFFF00"/>
          </w:tcPr>
          <w:p w14:paraId="298506AC"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6F5DBCB6"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 5G_CIoT</w:t>
            </w:r>
          </w:p>
          <w:p w14:paraId="7A1D9636"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35FEEB10" w14:textId="77777777" w:rsidTr="007C5D26">
        <w:trPr>
          <w:cantSplit/>
        </w:trPr>
        <w:tc>
          <w:tcPr>
            <w:tcW w:w="974" w:type="dxa"/>
            <w:shd w:val="clear" w:color="auto" w:fill="auto"/>
          </w:tcPr>
          <w:p w14:paraId="37915B84"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E70BB81" w14:textId="6E4AF21B"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5D63AED" w14:textId="77777777" w:rsidR="00D51C5C" w:rsidRDefault="00D51C5C">
            <w:pPr>
              <w:spacing w:after="0"/>
              <w:jc w:val="center"/>
              <w:rPr>
                <w:rFonts w:ascii="Arial" w:eastAsia="SimSun" w:hAnsi="Arial" w:cs="Arial"/>
                <w:bCs/>
                <w:color w:val="0000FF"/>
                <w:lang w:val="en-US" w:eastAsia="zh-CN"/>
              </w:rPr>
            </w:pPr>
            <w:hyperlink r:id="rId184" w:history="1">
              <w:r>
                <w:rPr>
                  <w:rStyle w:val="Hyperlink"/>
                  <w:rFonts w:ascii="Arial" w:eastAsia="SimSun" w:hAnsi="Arial" w:cs="Arial" w:hint="eastAsia"/>
                  <w:bCs/>
                  <w:lang w:val="en-US" w:eastAsia="zh-CN"/>
                </w:rPr>
                <w:t>3274</w:t>
              </w:r>
            </w:hyperlink>
          </w:p>
        </w:tc>
        <w:tc>
          <w:tcPr>
            <w:tcW w:w="3674" w:type="dxa"/>
            <w:tcBorders>
              <w:bottom w:val="single" w:sz="4" w:space="0" w:color="auto"/>
            </w:tcBorders>
            <w:shd w:val="clear" w:color="auto" w:fill="auto"/>
          </w:tcPr>
          <w:p w14:paraId="269F61A1"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1230 Rel-19 Disaster Roaming Indication</w:t>
            </w:r>
          </w:p>
        </w:tc>
        <w:tc>
          <w:tcPr>
            <w:tcW w:w="1589" w:type="dxa"/>
            <w:tcBorders>
              <w:bottom w:val="single" w:sz="4" w:space="0" w:color="auto"/>
            </w:tcBorders>
            <w:shd w:val="clear" w:color="auto" w:fill="auto"/>
          </w:tcPr>
          <w:p w14:paraId="4B71148F"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4C2E9F32" w14:textId="7ACF4A9A" w:rsidR="00D51C5C" w:rsidRDefault="005A63B9">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339E148F"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2966F922"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6925351E" w14:textId="77777777" w:rsidR="00CB55F9" w:rsidRDefault="00CB55F9">
            <w:pPr>
              <w:spacing w:after="0"/>
              <w:rPr>
                <w:rFonts w:ascii="Arial" w:eastAsia="SimSun" w:hAnsi="Arial" w:cs="Arial"/>
                <w:color w:val="000000" w:themeColor="text1"/>
                <w:lang w:val="en-US" w:eastAsia="zh-CN"/>
              </w:rPr>
            </w:pPr>
          </w:p>
          <w:p w14:paraId="52879228" w14:textId="0F361793" w:rsidR="00CB55F9" w:rsidRDefault="00CB55F9" w:rsidP="00CB55F9">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he group agreed to address this problem, but further consideration on potential security issues should be done before moving forward</w:t>
            </w:r>
          </w:p>
        </w:tc>
      </w:tr>
      <w:tr w:rsidR="00D51C5C" w:rsidRPr="0083560D" w14:paraId="49E8EC36" w14:textId="77777777" w:rsidTr="007C5D26">
        <w:trPr>
          <w:cantSplit/>
        </w:trPr>
        <w:tc>
          <w:tcPr>
            <w:tcW w:w="974" w:type="dxa"/>
            <w:tcBorders>
              <w:bottom w:val="nil"/>
            </w:tcBorders>
            <w:shd w:val="clear" w:color="auto" w:fill="auto"/>
          </w:tcPr>
          <w:p w14:paraId="0F8C992F"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1FDD67C8" w14:textId="4C36EB85"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BE336FB" w14:textId="77777777" w:rsidR="00D51C5C" w:rsidRDefault="00D51C5C">
            <w:pPr>
              <w:spacing w:after="0"/>
              <w:jc w:val="center"/>
              <w:rPr>
                <w:rFonts w:ascii="Arial" w:eastAsia="SimSun" w:hAnsi="Arial" w:cs="Arial"/>
                <w:bCs/>
                <w:color w:val="0000FF"/>
                <w:lang w:val="en-US" w:eastAsia="zh-CN"/>
              </w:rPr>
            </w:pPr>
            <w:hyperlink r:id="rId185" w:history="1">
              <w:r>
                <w:rPr>
                  <w:rStyle w:val="Hyperlink"/>
                  <w:rFonts w:ascii="Arial" w:eastAsia="SimSun" w:hAnsi="Arial" w:cs="Arial" w:hint="eastAsia"/>
                  <w:bCs/>
                  <w:lang w:val="en-US" w:eastAsia="zh-CN"/>
                </w:rPr>
                <w:t>3275</w:t>
              </w:r>
            </w:hyperlink>
          </w:p>
        </w:tc>
        <w:tc>
          <w:tcPr>
            <w:tcW w:w="3674" w:type="dxa"/>
            <w:tcBorders>
              <w:bottom w:val="single" w:sz="4" w:space="0" w:color="auto"/>
            </w:tcBorders>
            <w:shd w:val="clear" w:color="auto" w:fill="auto"/>
          </w:tcPr>
          <w:p w14:paraId="26C0EE10"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29.510 1231 Rel-19 Access Token </w:t>
            </w:r>
            <w:proofErr w:type="spellStart"/>
            <w:r>
              <w:rPr>
                <w:rFonts w:ascii="Arial" w:eastAsia="SimSun" w:hAnsi="Arial" w:cs="Arial" w:hint="eastAsia"/>
                <w:bCs/>
                <w:snapToGrid w:val="0"/>
                <w:color w:val="000000" w:themeColor="text1"/>
                <w:lang w:val="en-US" w:eastAsia="zh-CN"/>
              </w:rPr>
              <w:t>Retrive</w:t>
            </w:r>
            <w:proofErr w:type="spellEnd"/>
            <w:r>
              <w:rPr>
                <w:rFonts w:ascii="Arial" w:eastAsia="SimSun" w:hAnsi="Arial" w:cs="Arial" w:hint="eastAsia"/>
                <w:bCs/>
                <w:snapToGrid w:val="0"/>
                <w:color w:val="000000" w:themeColor="text1"/>
                <w:lang w:val="en-US" w:eastAsia="zh-CN"/>
              </w:rPr>
              <w:t xml:space="preserve"> Key Operation</w:t>
            </w:r>
          </w:p>
        </w:tc>
        <w:tc>
          <w:tcPr>
            <w:tcW w:w="1589" w:type="dxa"/>
            <w:tcBorders>
              <w:bottom w:val="single" w:sz="4" w:space="0" w:color="auto"/>
            </w:tcBorders>
            <w:shd w:val="clear" w:color="auto" w:fill="auto"/>
          </w:tcPr>
          <w:p w14:paraId="52799C1A"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1E666571" w14:textId="63543C97" w:rsidR="00D51C5C" w:rsidRDefault="007C5D26">
            <w:pPr>
              <w:spacing w:after="0"/>
              <w:rPr>
                <w:rFonts w:ascii="Arial" w:hAnsi="Arial" w:cs="Arial"/>
                <w:color w:val="000000" w:themeColor="text1"/>
                <w:lang w:val="en-US"/>
              </w:rPr>
            </w:pPr>
            <w:r>
              <w:rPr>
                <w:rFonts w:ascii="Arial" w:hAnsi="Arial" w:cs="Arial"/>
                <w:color w:val="000000" w:themeColor="text1"/>
                <w:lang w:val="en-US"/>
              </w:rPr>
              <w:t>Revised to C4-253380</w:t>
            </w:r>
          </w:p>
        </w:tc>
        <w:tc>
          <w:tcPr>
            <w:tcW w:w="6662" w:type="dxa"/>
            <w:tcBorders>
              <w:bottom w:val="nil"/>
            </w:tcBorders>
            <w:shd w:val="clear" w:color="auto" w:fill="auto"/>
          </w:tcPr>
          <w:p w14:paraId="594E6B47" w14:textId="77777777" w:rsidR="00D51C5C" w:rsidRPr="00941F9C" w:rsidRDefault="00000000">
            <w:pPr>
              <w:spacing w:after="0"/>
              <w:rPr>
                <w:rFonts w:ascii="Arial" w:eastAsia="SimSun" w:hAnsi="Arial" w:cs="Arial"/>
                <w:color w:val="000000" w:themeColor="text1"/>
                <w:lang w:val="de-DE" w:eastAsia="zh-CN"/>
              </w:rPr>
            </w:pPr>
            <w:r w:rsidRPr="00941F9C">
              <w:rPr>
                <w:rFonts w:ascii="Arial" w:eastAsia="SimSun" w:hAnsi="Arial" w:cs="Arial" w:hint="eastAsia"/>
                <w:color w:val="000000" w:themeColor="text1"/>
                <w:lang w:val="de-DE" w:eastAsia="zh-CN"/>
              </w:rPr>
              <w:t>WI TEI19, SBA_KDATV-SEC</w:t>
            </w:r>
          </w:p>
          <w:p w14:paraId="30766AB8" w14:textId="77777777" w:rsidR="00D51C5C" w:rsidRPr="00941F9C" w:rsidRDefault="00000000">
            <w:pPr>
              <w:spacing w:after="0"/>
              <w:rPr>
                <w:rFonts w:ascii="Arial" w:eastAsia="SimSun" w:hAnsi="Arial" w:cs="Arial"/>
                <w:color w:val="000000" w:themeColor="text1"/>
                <w:lang w:val="de-DE" w:eastAsia="zh-CN"/>
              </w:rPr>
            </w:pPr>
            <w:r w:rsidRPr="00941F9C">
              <w:rPr>
                <w:rFonts w:ascii="Arial" w:eastAsia="SimSun" w:hAnsi="Arial" w:cs="Arial" w:hint="eastAsia"/>
                <w:color w:val="000000" w:themeColor="text1"/>
                <w:lang w:val="de-DE" w:eastAsia="zh-CN"/>
              </w:rPr>
              <w:t>CAT B</w:t>
            </w:r>
          </w:p>
        </w:tc>
      </w:tr>
      <w:tr w:rsidR="007C5D26" w:rsidRPr="0083560D" w14:paraId="37880ACB" w14:textId="77777777" w:rsidTr="007C5D26">
        <w:trPr>
          <w:cantSplit/>
        </w:trPr>
        <w:tc>
          <w:tcPr>
            <w:tcW w:w="974" w:type="dxa"/>
            <w:tcBorders>
              <w:top w:val="nil"/>
            </w:tcBorders>
            <w:shd w:val="clear" w:color="auto" w:fill="auto"/>
          </w:tcPr>
          <w:p w14:paraId="43277334" w14:textId="77777777" w:rsidR="007C5D26" w:rsidRDefault="007C5D26" w:rsidP="007C5D26">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B7B722C" w14:textId="77777777" w:rsidR="007C5D26" w:rsidRDefault="007C5D26" w:rsidP="007C5D26">
            <w:pPr>
              <w:spacing w:after="0"/>
              <w:rPr>
                <w:rFonts w:ascii="Arial" w:hAnsi="Arial" w:cs="Arial"/>
                <w:b/>
                <w:bCs/>
                <w:color w:val="000000" w:themeColor="text1"/>
              </w:rPr>
            </w:pPr>
          </w:p>
        </w:tc>
        <w:tc>
          <w:tcPr>
            <w:tcW w:w="1240" w:type="dxa"/>
            <w:tcBorders>
              <w:top w:val="single" w:sz="4" w:space="0" w:color="auto"/>
            </w:tcBorders>
            <w:shd w:val="clear" w:color="auto" w:fill="00FFFF"/>
          </w:tcPr>
          <w:p w14:paraId="29D7EB7C" w14:textId="234D73EC" w:rsidR="007C5D26" w:rsidRPr="007C5D26" w:rsidRDefault="007C5D26" w:rsidP="007C5D26">
            <w:pPr>
              <w:spacing w:after="0"/>
              <w:jc w:val="center"/>
              <w:rPr>
                <w:rFonts w:ascii="Arial" w:hAnsi="Arial" w:cs="Arial"/>
              </w:rPr>
            </w:pPr>
            <w:hyperlink r:id="rId186" w:history="1">
              <w:r w:rsidRPr="007C5D26">
                <w:rPr>
                  <w:rStyle w:val="Hyperlink"/>
                  <w:rFonts w:ascii="Arial" w:hAnsi="Arial" w:cs="Arial"/>
                </w:rPr>
                <w:t>3380</w:t>
              </w:r>
            </w:hyperlink>
          </w:p>
        </w:tc>
        <w:tc>
          <w:tcPr>
            <w:tcW w:w="3674" w:type="dxa"/>
            <w:tcBorders>
              <w:top w:val="single" w:sz="4" w:space="0" w:color="auto"/>
            </w:tcBorders>
            <w:shd w:val="clear" w:color="auto" w:fill="00FFFF"/>
          </w:tcPr>
          <w:p w14:paraId="5B71C44B" w14:textId="354FD18E" w:rsidR="007C5D26" w:rsidRDefault="007C5D26" w:rsidP="007C5D26">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29.510 1231 Rel-19 Access Token </w:t>
            </w:r>
            <w:proofErr w:type="spellStart"/>
            <w:r>
              <w:rPr>
                <w:rFonts w:ascii="Arial" w:eastAsia="SimSun" w:hAnsi="Arial" w:cs="Arial" w:hint="eastAsia"/>
                <w:bCs/>
                <w:snapToGrid w:val="0"/>
                <w:color w:val="000000" w:themeColor="text1"/>
                <w:lang w:val="en-US" w:eastAsia="zh-CN"/>
              </w:rPr>
              <w:t>Retrive</w:t>
            </w:r>
            <w:proofErr w:type="spellEnd"/>
            <w:r>
              <w:rPr>
                <w:rFonts w:ascii="Arial" w:eastAsia="SimSun" w:hAnsi="Arial" w:cs="Arial" w:hint="eastAsia"/>
                <w:bCs/>
                <w:snapToGrid w:val="0"/>
                <w:color w:val="000000" w:themeColor="text1"/>
                <w:lang w:val="en-US" w:eastAsia="zh-CN"/>
              </w:rPr>
              <w:t xml:space="preserve"> Key Operation</w:t>
            </w:r>
          </w:p>
        </w:tc>
        <w:tc>
          <w:tcPr>
            <w:tcW w:w="1589" w:type="dxa"/>
            <w:tcBorders>
              <w:top w:val="single" w:sz="4" w:space="0" w:color="auto"/>
            </w:tcBorders>
            <w:shd w:val="clear" w:color="auto" w:fill="00FFFF"/>
          </w:tcPr>
          <w:p w14:paraId="36845FB1" w14:textId="5227055C" w:rsidR="007C5D26" w:rsidRDefault="007C5D26" w:rsidP="007C5D26">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tcBorders>
            <w:shd w:val="clear" w:color="auto" w:fill="00FFFF"/>
          </w:tcPr>
          <w:p w14:paraId="0F57D91A" w14:textId="77777777" w:rsidR="007C5D26" w:rsidRDefault="007C5D26" w:rsidP="007C5D26">
            <w:pPr>
              <w:spacing w:after="0"/>
              <w:rPr>
                <w:rFonts w:ascii="Arial" w:hAnsi="Arial" w:cs="Arial"/>
                <w:color w:val="000000" w:themeColor="text1"/>
                <w:lang w:val="en-US"/>
              </w:rPr>
            </w:pPr>
          </w:p>
        </w:tc>
        <w:tc>
          <w:tcPr>
            <w:tcW w:w="6662" w:type="dxa"/>
            <w:tcBorders>
              <w:top w:val="nil"/>
            </w:tcBorders>
            <w:shd w:val="clear" w:color="auto" w:fill="00FFFF"/>
          </w:tcPr>
          <w:p w14:paraId="38307F15" w14:textId="77777777" w:rsidR="007C5D26" w:rsidRPr="00941F9C" w:rsidRDefault="007C5D26" w:rsidP="007C5D26">
            <w:pPr>
              <w:spacing w:after="0"/>
              <w:rPr>
                <w:rFonts w:ascii="Arial" w:eastAsia="SimSun" w:hAnsi="Arial" w:cs="Arial"/>
                <w:color w:val="000000" w:themeColor="text1"/>
                <w:lang w:val="de-DE" w:eastAsia="zh-CN"/>
              </w:rPr>
            </w:pPr>
          </w:p>
        </w:tc>
      </w:tr>
      <w:tr w:rsidR="00D51C5C" w:rsidRPr="0083560D" w14:paraId="2F026C96" w14:textId="77777777" w:rsidTr="006718D2">
        <w:trPr>
          <w:cantSplit/>
        </w:trPr>
        <w:tc>
          <w:tcPr>
            <w:tcW w:w="974" w:type="dxa"/>
            <w:shd w:val="clear" w:color="auto" w:fill="auto"/>
          </w:tcPr>
          <w:p w14:paraId="07BAA584" w14:textId="77777777" w:rsidR="00D51C5C" w:rsidRPr="00941F9C"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339966"/>
          </w:tcPr>
          <w:p w14:paraId="1E6C80E3" w14:textId="71F634F1" w:rsidR="00D51C5C" w:rsidRPr="00941F9C" w:rsidRDefault="006718D2">
            <w:pPr>
              <w:spacing w:after="0"/>
              <w:rPr>
                <w:rFonts w:ascii="Arial" w:hAnsi="Arial" w:cs="Arial"/>
                <w:b/>
                <w:bCs/>
                <w:color w:val="000000" w:themeColor="text1"/>
                <w:lang w:val="de-DE"/>
              </w:rPr>
            </w:pPr>
            <w:r>
              <w:rPr>
                <w:rFonts w:ascii="Arial" w:hAnsi="Arial" w:cs="Arial"/>
                <w:b/>
                <w:bCs/>
                <w:color w:val="000000" w:themeColor="text1"/>
                <w:lang w:val="de-DE"/>
              </w:rPr>
              <w:t>Breakout</w:t>
            </w:r>
          </w:p>
        </w:tc>
        <w:tc>
          <w:tcPr>
            <w:tcW w:w="1240" w:type="dxa"/>
            <w:shd w:val="clear" w:color="auto" w:fill="FFFF00"/>
          </w:tcPr>
          <w:p w14:paraId="43994654" w14:textId="77777777" w:rsidR="00D51C5C" w:rsidRDefault="00D51C5C">
            <w:pPr>
              <w:spacing w:after="0"/>
              <w:jc w:val="center"/>
              <w:rPr>
                <w:rFonts w:ascii="Arial" w:eastAsia="SimSun" w:hAnsi="Arial" w:cs="Arial"/>
                <w:bCs/>
                <w:color w:val="0000FF"/>
                <w:lang w:val="en-US" w:eastAsia="zh-CN"/>
              </w:rPr>
            </w:pPr>
            <w:hyperlink r:id="rId187" w:history="1">
              <w:r>
                <w:rPr>
                  <w:rStyle w:val="Hyperlink"/>
                  <w:rFonts w:ascii="Arial" w:eastAsia="SimSun" w:hAnsi="Arial" w:cs="Arial" w:hint="eastAsia"/>
                  <w:bCs/>
                  <w:lang w:val="en-US" w:eastAsia="zh-CN"/>
                </w:rPr>
                <w:t>3276</w:t>
              </w:r>
            </w:hyperlink>
          </w:p>
        </w:tc>
        <w:tc>
          <w:tcPr>
            <w:tcW w:w="3674" w:type="dxa"/>
            <w:shd w:val="clear" w:color="auto" w:fill="FFFF00"/>
          </w:tcPr>
          <w:p w14:paraId="6A2BD164"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29.572 0369 Rel-19 Multiple LCS-UPP Connection Support per UE</w:t>
            </w:r>
          </w:p>
        </w:tc>
        <w:tc>
          <w:tcPr>
            <w:tcW w:w="1589" w:type="dxa"/>
            <w:shd w:val="clear" w:color="auto" w:fill="FFFF00"/>
          </w:tcPr>
          <w:p w14:paraId="2E0CD11B"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3CBEC23D" w14:textId="77777777" w:rsidR="00D51C5C" w:rsidRDefault="00D51C5C">
            <w:pPr>
              <w:spacing w:after="0"/>
              <w:rPr>
                <w:rFonts w:ascii="Arial" w:hAnsi="Arial" w:cs="Arial"/>
                <w:color w:val="000000" w:themeColor="text1"/>
                <w:lang w:val="en-US"/>
              </w:rPr>
            </w:pPr>
          </w:p>
        </w:tc>
        <w:tc>
          <w:tcPr>
            <w:tcW w:w="6662" w:type="dxa"/>
            <w:shd w:val="clear" w:color="auto" w:fill="FFFF00"/>
          </w:tcPr>
          <w:p w14:paraId="7D2E784C" w14:textId="77777777" w:rsidR="00D51C5C" w:rsidRPr="00941F9C" w:rsidRDefault="00000000">
            <w:pPr>
              <w:spacing w:after="0"/>
              <w:rPr>
                <w:rFonts w:ascii="Arial" w:eastAsia="SimSun" w:hAnsi="Arial" w:cs="Arial"/>
                <w:color w:val="000000" w:themeColor="text1"/>
                <w:lang w:val="de-DE" w:eastAsia="zh-CN"/>
              </w:rPr>
            </w:pPr>
            <w:r w:rsidRPr="00941F9C">
              <w:rPr>
                <w:rFonts w:ascii="Arial" w:eastAsia="SimSun" w:hAnsi="Arial" w:cs="Arial" w:hint="eastAsia"/>
                <w:color w:val="000000" w:themeColor="text1"/>
                <w:lang w:val="de-DE" w:eastAsia="zh-CN"/>
              </w:rPr>
              <w:t>WI TEI19, 5G_eLCS_Ph3</w:t>
            </w:r>
          </w:p>
          <w:p w14:paraId="7AC9E927" w14:textId="77777777" w:rsidR="00D51C5C" w:rsidRPr="00941F9C" w:rsidRDefault="00000000">
            <w:pPr>
              <w:spacing w:after="0"/>
              <w:rPr>
                <w:rFonts w:ascii="Arial" w:eastAsia="SimSun" w:hAnsi="Arial" w:cs="Arial"/>
                <w:color w:val="000000" w:themeColor="text1"/>
                <w:lang w:val="de-DE" w:eastAsia="zh-CN"/>
              </w:rPr>
            </w:pPr>
            <w:r w:rsidRPr="00941F9C">
              <w:rPr>
                <w:rFonts w:ascii="Arial" w:eastAsia="SimSun" w:hAnsi="Arial" w:cs="Arial" w:hint="eastAsia"/>
                <w:color w:val="000000" w:themeColor="text1"/>
                <w:lang w:val="de-DE" w:eastAsia="zh-CN"/>
              </w:rPr>
              <w:t>CAT C</w:t>
            </w:r>
          </w:p>
        </w:tc>
      </w:tr>
      <w:tr w:rsidR="00D51C5C" w14:paraId="2E8B3247" w14:textId="77777777" w:rsidTr="006718D2">
        <w:trPr>
          <w:cantSplit/>
        </w:trPr>
        <w:tc>
          <w:tcPr>
            <w:tcW w:w="974" w:type="dxa"/>
            <w:shd w:val="clear" w:color="auto" w:fill="auto"/>
          </w:tcPr>
          <w:p w14:paraId="0B0C943B" w14:textId="77777777" w:rsidR="00D51C5C" w:rsidRPr="00941F9C"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99CCFF"/>
          </w:tcPr>
          <w:p w14:paraId="7C9F57D3" w14:textId="636AA46E" w:rsidR="00D51C5C" w:rsidRPr="00941F9C" w:rsidRDefault="006718D2">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shd w:val="clear" w:color="auto" w:fill="FFFF00"/>
          </w:tcPr>
          <w:p w14:paraId="07F922EE" w14:textId="77777777" w:rsidR="00D51C5C" w:rsidRDefault="00D51C5C">
            <w:pPr>
              <w:spacing w:after="0"/>
              <w:jc w:val="center"/>
              <w:rPr>
                <w:rFonts w:ascii="Arial" w:eastAsia="SimSun" w:hAnsi="Arial" w:cs="Arial"/>
                <w:bCs/>
                <w:color w:val="0000FF"/>
                <w:lang w:val="en-US" w:eastAsia="zh-CN"/>
              </w:rPr>
            </w:pPr>
            <w:hyperlink r:id="rId188" w:history="1">
              <w:r>
                <w:rPr>
                  <w:rStyle w:val="Hyperlink"/>
                  <w:rFonts w:ascii="Arial" w:eastAsia="SimSun" w:hAnsi="Arial" w:cs="Arial" w:hint="eastAsia"/>
                  <w:bCs/>
                  <w:lang w:val="en-US" w:eastAsia="zh-CN"/>
                </w:rPr>
                <w:t>3298</w:t>
              </w:r>
            </w:hyperlink>
          </w:p>
        </w:tc>
        <w:tc>
          <w:tcPr>
            <w:tcW w:w="3674" w:type="dxa"/>
            <w:shd w:val="clear" w:color="auto" w:fill="FFFF00"/>
          </w:tcPr>
          <w:p w14:paraId="7BBDBFE0"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29.502 0892 Rel-19 Update the </w:t>
            </w:r>
            <w:proofErr w:type="spellStart"/>
            <w:r>
              <w:rPr>
                <w:rFonts w:ascii="Arial" w:eastAsia="SimSun" w:hAnsi="Arial" w:cs="Arial" w:hint="eastAsia"/>
                <w:bCs/>
                <w:snapToGrid w:val="0"/>
                <w:color w:val="000000" w:themeColor="text1"/>
                <w:lang w:val="en-US" w:eastAsia="zh-CN"/>
              </w:rPr>
              <w:t>AlternativeQosProfile</w:t>
            </w:r>
            <w:proofErr w:type="spellEnd"/>
          </w:p>
        </w:tc>
        <w:tc>
          <w:tcPr>
            <w:tcW w:w="1589" w:type="dxa"/>
            <w:shd w:val="clear" w:color="auto" w:fill="FFFF00"/>
          </w:tcPr>
          <w:p w14:paraId="3976F62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shd w:val="clear" w:color="auto" w:fill="FFFF00"/>
          </w:tcPr>
          <w:p w14:paraId="23CE00B9" w14:textId="77777777" w:rsidR="00D51C5C" w:rsidRDefault="00D51C5C">
            <w:pPr>
              <w:spacing w:after="0"/>
              <w:rPr>
                <w:rFonts w:ascii="Arial" w:hAnsi="Arial" w:cs="Arial"/>
                <w:color w:val="000000" w:themeColor="text1"/>
                <w:lang w:val="en-US"/>
              </w:rPr>
            </w:pPr>
          </w:p>
        </w:tc>
        <w:tc>
          <w:tcPr>
            <w:tcW w:w="6662" w:type="dxa"/>
            <w:shd w:val="clear" w:color="auto" w:fill="FFFF00"/>
          </w:tcPr>
          <w:p w14:paraId="30FE88C8"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 XRM</w:t>
            </w:r>
          </w:p>
          <w:p w14:paraId="2FD236C0"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D51C5C" w14:paraId="63C4739E" w14:textId="77777777" w:rsidTr="00E65BC8">
        <w:trPr>
          <w:cantSplit/>
        </w:trPr>
        <w:tc>
          <w:tcPr>
            <w:tcW w:w="974" w:type="dxa"/>
            <w:shd w:val="clear" w:color="auto" w:fill="auto"/>
          </w:tcPr>
          <w:p w14:paraId="2D148F0F"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8C0EDF2" w14:textId="0D32FE09"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6C7518EE" w14:textId="77777777" w:rsidR="00D51C5C" w:rsidRDefault="00D51C5C">
            <w:pPr>
              <w:spacing w:after="0"/>
              <w:jc w:val="center"/>
              <w:rPr>
                <w:rFonts w:ascii="Arial" w:eastAsia="SimSun" w:hAnsi="Arial" w:cs="Arial"/>
                <w:bCs/>
                <w:color w:val="0000FF"/>
                <w:lang w:val="en-US" w:eastAsia="zh-CN"/>
              </w:rPr>
            </w:pPr>
            <w:hyperlink r:id="rId189" w:history="1">
              <w:r>
                <w:rPr>
                  <w:rStyle w:val="Hyperlink"/>
                  <w:rFonts w:ascii="Arial" w:eastAsia="SimSun" w:hAnsi="Arial" w:cs="Arial" w:hint="eastAsia"/>
                  <w:bCs/>
                  <w:lang w:val="en-US" w:eastAsia="zh-CN"/>
                </w:rPr>
                <w:t>3301</w:t>
              </w:r>
            </w:hyperlink>
          </w:p>
        </w:tc>
        <w:tc>
          <w:tcPr>
            <w:tcW w:w="3674" w:type="dxa"/>
            <w:shd w:val="clear" w:color="auto" w:fill="FFFF00"/>
          </w:tcPr>
          <w:p w14:paraId="634A4F41"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29.572 0370 Rel-19 Add LMF ID for user plane connection association</w:t>
            </w:r>
          </w:p>
        </w:tc>
        <w:tc>
          <w:tcPr>
            <w:tcW w:w="1589" w:type="dxa"/>
            <w:shd w:val="clear" w:color="auto" w:fill="FFFF00"/>
          </w:tcPr>
          <w:p w14:paraId="34CF66ED"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13AC64AC" w14:textId="77777777" w:rsidR="00D51C5C" w:rsidRDefault="00D51C5C">
            <w:pPr>
              <w:spacing w:after="0"/>
              <w:rPr>
                <w:rFonts w:ascii="Arial" w:hAnsi="Arial" w:cs="Arial"/>
                <w:color w:val="000000" w:themeColor="text1"/>
                <w:lang w:val="en-US"/>
              </w:rPr>
            </w:pPr>
          </w:p>
        </w:tc>
        <w:tc>
          <w:tcPr>
            <w:tcW w:w="6662" w:type="dxa"/>
            <w:shd w:val="clear" w:color="auto" w:fill="FFFF00"/>
          </w:tcPr>
          <w:p w14:paraId="579ED467"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5G_eLCS_Ph3, TEI19</w:t>
            </w:r>
          </w:p>
          <w:p w14:paraId="03475CEC"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D51C5C" w14:paraId="47C1E6DC" w14:textId="77777777" w:rsidTr="002E7417">
        <w:trPr>
          <w:cantSplit/>
        </w:trPr>
        <w:tc>
          <w:tcPr>
            <w:tcW w:w="974" w:type="dxa"/>
            <w:shd w:val="clear" w:color="auto" w:fill="auto"/>
          </w:tcPr>
          <w:p w14:paraId="029462D9"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1A0DF46" w14:textId="73D4F528" w:rsidR="00D51C5C" w:rsidRDefault="00E65BC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FFFF00"/>
          </w:tcPr>
          <w:p w14:paraId="63A23C00" w14:textId="77777777" w:rsidR="00D51C5C" w:rsidRDefault="00D51C5C">
            <w:pPr>
              <w:spacing w:after="0"/>
              <w:jc w:val="center"/>
              <w:rPr>
                <w:rFonts w:ascii="Arial" w:eastAsia="SimSun" w:hAnsi="Arial" w:cs="Arial"/>
                <w:bCs/>
                <w:color w:val="0000FF"/>
                <w:lang w:val="en-US" w:eastAsia="zh-CN"/>
              </w:rPr>
            </w:pPr>
            <w:hyperlink r:id="rId190" w:history="1">
              <w:r>
                <w:rPr>
                  <w:rStyle w:val="Hyperlink"/>
                  <w:rFonts w:ascii="Arial" w:eastAsia="SimSun" w:hAnsi="Arial" w:cs="Arial" w:hint="eastAsia"/>
                  <w:bCs/>
                  <w:lang w:val="en-US" w:eastAsia="zh-CN"/>
                </w:rPr>
                <w:t>3310</w:t>
              </w:r>
            </w:hyperlink>
          </w:p>
        </w:tc>
        <w:tc>
          <w:tcPr>
            <w:tcW w:w="3674" w:type="dxa"/>
            <w:tcBorders>
              <w:bottom w:val="single" w:sz="4" w:space="0" w:color="auto"/>
            </w:tcBorders>
            <w:shd w:val="clear" w:color="auto" w:fill="FFFF00"/>
          </w:tcPr>
          <w:p w14:paraId="61E4A5FD"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24.080 0127 Rel-19 Add </w:t>
            </w:r>
            <w:proofErr w:type="spellStart"/>
            <w:r>
              <w:rPr>
                <w:rFonts w:ascii="Arial" w:eastAsia="SimSun" w:hAnsi="Arial" w:cs="Arial" w:hint="eastAsia"/>
                <w:bCs/>
                <w:snapToGrid w:val="0"/>
                <w:color w:val="000000" w:themeColor="text1"/>
                <w:lang w:val="en-US" w:eastAsia="zh-CN"/>
              </w:rPr>
              <w:t>ExtendedFacility</w:t>
            </w:r>
            <w:proofErr w:type="spellEnd"/>
          </w:p>
        </w:tc>
        <w:tc>
          <w:tcPr>
            <w:tcW w:w="1589" w:type="dxa"/>
            <w:tcBorders>
              <w:bottom w:val="single" w:sz="4" w:space="0" w:color="auto"/>
            </w:tcBorders>
            <w:shd w:val="clear" w:color="auto" w:fill="FFFF00"/>
          </w:tcPr>
          <w:p w14:paraId="1BC0BA85"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FFFF00"/>
          </w:tcPr>
          <w:p w14:paraId="4BC05177"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2C021135"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665AE2F6"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D51C5C" w14:paraId="6F4B4968" w14:textId="77777777" w:rsidTr="002E7417">
        <w:trPr>
          <w:cantSplit/>
        </w:trPr>
        <w:tc>
          <w:tcPr>
            <w:tcW w:w="974" w:type="dxa"/>
            <w:tcBorders>
              <w:bottom w:val="nil"/>
            </w:tcBorders>
            <w:shd w:val="clear" w:color="auto" w:fill="auto"/>
          </w:tcPr>
          <w:p w14:paraId="74C26A8C"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617E7AE3" w14:textId="08A12650"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C3D4462" w14:textId="77777777" w:rsidR="00D51C5C" w:rsidRDefault="00D51C5C">
            <w:pPr>
              <w:spacing w:after="0"/>
              <w:jc w:val="center"/>
              <w:rPr>
                <w:rFonts w:ascii="Arial" w:eastAsia="SimSun" w:hAnsi="Arial" w:cs="Arial"/>
                <w:bCs/>
                <w:color w:val="0000FF"/>
                <w:lang w:val="en-US" w:eastAsia="zh-CN"/>
              </w:rPr>
            </w:pPr>
            <w:hyperlink r:id="rId191" w:history="1">
              <w:r>
                <w:rPr>
                  <w:rStyle w:val="Hyperlink"/>
                  <w:rFonts w:ascii="Arial" w:eastAsia="SimSun" w:hAnsi="Arial" w:cs="Arial" w:hint="eastAsia"/>
                  <w:bCs/>
                  <w:lang w:val="en-US" w:eastAsia="zh-CN"/>
                </w:rPr>
                <w:t>3315</w:t>
              </w:r>
            </w:hyperlink>
          </w:p>
        </w:tc>
        <w:tc>
          <w:tcPr>
            <w:tcW w:w="3674" w:type="dxa"/>
            <w:tcBorders>
              <w:bottom w:val="single" w:sz="4" w:space="0" w:color="auto"/>
            </w:tcBorders>
            <w:shd w:val="clear" w:color="auto" w:fill="auto"/>
          </w:tcPr>
          <w:p w14:paraId="65754F59" w14:textId="77777777" w:rsidR="00D51C5C"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29.573 0231 Rel-19 Correction on senderN32fPortList and senderN32fPort attributes</w:t>
            </w:r>
          </w:p>
        </w:tc>
        <w:tc>
          <w:tcPr>
            <w:tcW w:w="1589" w:type="dxa"/>
            <w:tcBorders>
              <w:bottom w:val="single" w:sz="4" w:space="0" w:color="auto"/>
            </w:tcBorders>
            <w:shd w:val="clear" w:color="auto" w:fill="auto"/>
          </w:tcPr>
          <w:p w14:paraId="6071EAD0" w14:textId="5A1867A5" w:rsidR="00D51C5C" w:rsidRDefault="007C5D26">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0D4A1378" w14:textId="3B8306D4" w:rsidR="00D51C5C" w:rsidRDefault="002E7417">
            <w:pPr>
              <w:spacing w:after="0"/>
              <w:rPr>
                <w:rFonts w:ascii="Arial" w:hAnsi="Arial" w:cs="Arial"/>
                <w:color w:val="000000" w:themeColor="text1"/>
                <w:lang w:val="en-US"/>
              </w:rPr>
            </w:pPr>
            <w:r>
              <w:rPr>
                <w:rFonts w:ascii="Arial" w:hAnsi="Arial" w:cs="Arial"/>
                <w:color w:val="000000" w:themeColor="text1"/>
                <w:lang w:val="en-US"/>
              </w:rPr>
              <w:t>Revised to C4-253382</w:t>
            </w:r>
          </w:p>
        </w:tc>
        <w:tc>
          <w:tcPr>
            <w:tcW w:w="6662" w:type="dxa"/>
            <w:tcBorders>
              <w:bottom w:val="nil"/>
            </w:tcBorders>
            <w:shd w:val="clear" w:color="auto" w:fill="auto"/>
          </w:tcPr>
          <w:p w14:paraId="6DD99744"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4F8D0024" w14:textId="77777777" w:rsidR="00D51C5C"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404A7431" w14:textId="77777777" w:rsidTr="002E7417">
        <w:trPr>
          <w:cantSplit/>
        </w:trPr>
        <w:tc>
          <w:tcPr>
            <w:tcW w:w="974" w:type="dxa"/>
            <w:tcBorders>
              <w:top w:val="nil"/>
            </w:tcBorders>
            <w:shd w:val="clear" w:color="auto" w:fill="auto"/>
          </w:tcPr>
          <w:p w14:paraId="7B1DA5E9" w14:textId="77777777" w:rsidR="002E7417" w:rsidRDefault="002E7417" w:rsidP="002E74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B72CB4A" w14:textId="77777777" w:rsidR="002E7417" w:rsidRDefault="002E7417" w:rsidP="002E74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3DEDA23C" w14:textId="2C155527" w:rsidR="002E7417" w:rsidRPr="002E7417" w:rsidRDefault="002E7417" w:rsidP="002E7417">
            <w:pPr>
              <w:spacing w:after="0"/>
              <w:jc w:val="center"/>
              <w:rPr>
                <w:rFonts w:ascii="Arial" w:hAnsi="Arial" w:cs="Arial"/>
              </w:rPr>
            </w:pPr>
            <w:hyperlink r:id="rId192" w:history="1">
              <w:r w:rsidRPr="002E7417">
                <w:rPr>
                  <w:rStyle w:val="Hyperlink"/>
                  <w:rFonts w:ascii="Arial" w:hAnsi="Arial" w:cs="Arial"/>
                </w:rPr>
                <w:t>3382</w:t>
              </w:r>
            </w:hyperlink>
          </w:p>
        </w:tc>
        <w:tc>
          <w:tcPr>
            <w:tcW w:w="3674" w:type="dxa"/>
            <w:tcBorders>
              <w:top w:val="single" w:sz="4" w:space="0" w:color="auto"/>
              <w:bottom w:val="single" w:sz="4" w:space="0" w:color="auto"/>
            </w:tcBorders>
            <w:shd w:val="clear" w:color="auto" w:fill="00FFFF"/>
          </w:tcPr>
          <w:p w14:paraId="6075B528" w14:textId="2E10A685"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29.573 0231 Rel-19 Correction on senderN32fPortList and senderN32fPort attributes</w:t>
            </w:r>
          </w:p>
        </w:tc>
        <w:tc>
          <w:tcPr>
            <w:tcW w:w="1589" w:type="dxa"/>
            <w:tcBorders>
              <w:top w:val="single" w:sz="4" w:space="0" w:color="auto"/>
              <w:bottom w:val="single" w:sz="4" w:space="0" w:color="auto"/>
            </w:tcBorders>
            <w:shd w:val="clear" w:color="auto" w:fill="00FFFF"/>
          </w:tcPr>
          <w:p w14:paraId="1EB3A5D0" w14:textId="65535B9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r w:rsidR="009936C5">
              <w:rPr>
                <w:rFonts w:ascii="Arial" w:eastAsia="SimSun" w:hAnsi="Arial" w:cs="Arial"/>
                <w:color w:val="000000" w:themeColor="text1"/>
                <w:lang w:val="en-US" w:eastAsia="zh-CN"/>
              </w:rPr>
              <w:t>, MCC</w:t>
            </w:r>
          </w:p>
        </w:tc>
        <w:tc>
          <w:tcPr>
            <w:tcW w:w="1134" w:type="dxa"/>
            <w:tcBorders>
              <w:top w:val="single" w:sz="4" w:space="0" w:color="auto"/>
              <w:bottom w:val="single" w:sz="4" w:space="0" w:color="auto"/>
            </w:tcBorders>
            <w:shd w:val="clear" w:color="auto" w:fill="00FFFF"/>
          </w:tcPr>
          <w:p w14:paraId="6CECCDB7" w14:textId="77777777" w:rsidR="002E7417" w:rsidRDefault="002E7417" w:rsidP="002E741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34C2156"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r>
              <w:rPr>
                <w:rFonts w:ascii="Arial" w:eastAsia="SimSun" w:hAnsi="Arial" w:cs="Arial"/>
                <w:color w:val="000000" w:themeColor="text1"/>
                <w:lang w:val="en-US" w:eastAsia="zh-CN"/>
              </w:rPr>
              <w:t>SBIProtoc18</w:t>
            </w:r>
          </w:p>
          <w:p w14:paraId="539CC550" w14:textId="5F5F64DD"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CAT </w:t>
            </w:r>
            <w:r>
              <w:rPr>
                <w:rFonts w:ascii="Arial" w:eastAsia="SimSun" w:hAnsi="Arial" w:cs="Arial"/>
                <w:color w:val="000000" w:themeColor="text1"/>
                <w:lang w:val="en-US" w:eastAsia="zh-CN"/>
              </w:rPr>
              <w:t>A</w:t>
            </w:r>
          </w:p>
        </w:tc>
      </w:tr>
      <w:tr w:rsidR="002E7417" w14:paraId="2E8D970B" w14:textId="77777777" w:rsidTr="007C5D26">
        <w:trPr>
          <w:cantSplit/>
        </w:trPr>
        <w:tc>
          <w:tcPr>
            <w:tcW w:w="974" w:type="dxa"/>
            <w:shd w:val="clear" w:color="auto" w:fill="auto"/>
          </w:tcPr>
          <w:p w14:paraId="31466694"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4DA0F28" w14:textId="69AD4C92"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00FFFF"/>
          </w:tcPr>
          <w:p w14:paraId="6C84781A" w14:textId="20088CB3" w:rsidR="002E7417" w:rsidRPr="007C5D26" w:rsidRDefault="002E7417" w:rsidP="002E7417">
            <w:pPr>
              <w:spacing w:after="0"/>
              <w:jc w:val="center"/>
              <w:rPr>
                <w:rFonts w:ascii="Arial" w:hAnsi="Arial" w:cs="Arial"/>
              </w:rPr>
            </w:pPr>
            <w:hyperlink r:id="rId193" w:history="1">
              <w:r w:rsidRPr="007C5D26">
                <w:rPr>
                  <w:rStyle w:val="Hyperlink"/>
                  <w:rFonts w:ascii="Arial" w:hAnsi="Arial" w:cs="Arial"/>
                </w:rPr>
                <w:t>3381</w:t>
              </w:r>
            </w:hyperlink>
          </w:p>
        </w:tc>
        <w:tc>
          <w:tcPr>
            <w:tcW w:w="3674" w:type="dxa"/>
            <w:shd w:val="clear" w:color="auto" w:fill="00FFFF"/>
          </w:tcPr>
          <w:p w14:paraId="31005FFA" w14:textId="0E183C9D"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29.573 0</w:t>
            </w:r>
            <w:r>
              <w:rPr>
                <w:rFonts w:ascii="Arial" w:eastAsia="SimSun" w:hAnsi="Arial" w:cs="Arial"/>
                <w:bCs/>
                <w:snapToGrid w:val="0"/>
                <w:color w:val="000000" w:themeColor="text1"/>
                <w:lang w:val="en-US" w:eastAsia="zh-CN"/>
              </w:rPr>
              <w:t>232</w:t>
            </w:r>
            <w:r>
              <w:rPr>
                <w:rFonts w:ascii="Arial" w:eastAsia="SimSun" w:hAnsi="Arial" w:cs="Arial" w:hint="eastAsia"/>
                <w:bCs/>
                <w:snapToGrid w:val="0"/>
                <w:color w:val="000000" w:themeColor="text1"/>
                <w:lang w:val="en-US" w:eastAsia="zh-CN"/>
              </w:rPr>
              <w:t xml:space="preserve"> Rel-1</w:t>
            </w:r>
            <w:r>
              <w:rPr>
                <w:rFonts w:ascii="Arial" w:eastAsia="SimSun" w:hAnsi="Arial" w:cs="Arial"/>
                <w:bCs/>
                <w:snapToGrid w:val="0"/>
                <w:color w:val="000000" w:themeColor="text1"/>
                <w:lang w:val="en-US" w:eastAsia="zh-CN"/>
              </w:rPr>
              <w:t>8</w:t>
            </w:r>
            <w:r>
              <w:rPr>
                <w:rFonts w:ascii="Arial" w:eastAsia="SimSun" w:hAnsi="Arial" w:cs="Arial" w:hint="eastAsia"/>
                <w:bCs/>
                <w:snapToGrid w:val="0"/>
                <w:color w:val="000000" w:themeColor="text1"/>
                <w:lang w:val="en-US" w:eastAsia="zh-CN"/>
              </w:rPr>
              <w:t xml:space="preserve"> Correction on senderN32fPortList and senderN32fPort attributes</w:t>
            </w:r>
          </w:p>
        </w:tc>
        <w:tc>
          <w:tcPr>
            <w:tcW w:w="1589" w:type="dxa"/>
            <w:shd w:val="clear" w:color="auto" w:fill="00FFFF"/>
          </w:tcPr>
          <w:p w14:paraId="766ECE43" w14:textId="725088DC"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r w:rsidR="009936C5">
              <w:rPr>
                <w:rFonts w:ascii="Arial" w:eastAsia="SimSun" w:hAnsi="Arial" w:cs="Arial"/>
                <w:color w:val="000000" w:themeColor="text1"/>
                <w:lang w:val="en-US" w:eastAsia="zh-CN"/>
              </w:rPr>
              <w:t>, MCC</w:t>
            </w:r>
          </w:p>
        </w:tc>
        <w:tc>
          <w:tcPr>
            <w:tcW w:w="1134" w:type="dxa"/>
            <w:shd w:val="clear" w:color="auto" w:fill="00FFFF"/>
          </w:tcPr>
          <w:p w14:paraId="13EBD562" w14:textId="77777777" w:rsidR="002E7417" w:rsidRDefault="002E7417" w:rsidP="002E7417">
            <w:pPr>
              <w:spacing w:after="0"/>
              <w:rPr>
                <w:rFonts w:ascii="Arial" w:hAnsi="Arial" w:cs="Arial"/>
                <w:color w:val="000000" w:themeColor="text1"/>
                <w:lang w:val="en-US"/>
              </w:rPr>
            </w:pPr>
          </w:p>
        </w:tc>
        <w:tc>
          <w:tcPr>
            <w:tcW w:w="6662" w:type="dxa"/>
            <w:shd w:val="clear" w:color="auto" w:fill="00FFFF"/>
          </w:tcPr>
          <w:p w14:paraId="00A767E4" w14:textId="023109E8"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r>
              <w:rPr>
                <w:rFonts w:ascii="Arial" w:eastAsia="SimSun" w:hAnsi="Arial" w:cs="Arial"/>
                <w:color w:val="000000" w:themeColor="text1"/>
                <w:lang w:val="en-US" w:eastAsia="zh-CN"/>
              </w:rPr>
              <w:t>SBIProtoc18</w:t>
            </w:r>
          </w:p>
          <w:p w14:paraId="5965B996" w14:textId="31494D0D"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23877911" w14:textId="77777777" w:rsidTr="00F52842">
        <w:trPr>
          <w:cantSplit/>
        </w:trPr>
        <w:tc>
          <w:tcPr>
            <w:tcW w:w="974" w:type="dxa"/>
            <w:shd w:val="clear" w:color="auto" w:fill="auto"/>
          </w:tcPr>
          <w:p w14:paraId="364BFCF0"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C335B3B" w14:textId="29478B6D"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793FAA51" w14:textId="77777777" w:rsidR="002E7417" w:rsidRDefault="002E7417" w:rsidP="002E7417">
            <w:pPr>
              <w:spacing w:after="0"/>
              <w:jc w:val="center"/>
              <w:rPr>
                <w:rFonts w:ascii="Arial" w:eastAsia="SimSun" w:hAnsi="Arial" w:cs="Arial"/>
                <w:bCs/>
                <w:color w:val="0000FF"/>
                <w:lang w:val="en-US" w:eastAsia="zh-CN"/>
              </w:rPr>
            </w:pPr>
            <w:hyperlink r:id="rId194" w:history="1">
              <w:r>
                <w:rPr>
                  <w:rStyle w:val="Hyperlink"/>
                  <w:rFonts w:ascii="Arial" w:eastAsia="SimSun" w:hAnsi="Arial" w:cs="Arial" w:hint="eastAsia"/>
                  <w:bCs/>
                  <w:lang w:val="en-US" w:eastAsia="zh-CN"/>
                </w:rPr>
                <w:t>3316</w:t>
              </w:r>
            </w:hyperlink>
          </w:p>
        </w:tc>
        <w:tc>
          <w:tcPr>
            <w:tcW w:w="3674" w:type="dxa"/>
            <w:tcBorders>
              <w:bottom w:val="single" w:sz="4" w:space="0" w:color="auto"/>
            </w:tcBorders>
            <w:shd w:val="clear" w:color="auto" w:fill="FFFF00"/>
          </w:tcPr>
          <w:p w14:paraId="1A75D4FF"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29.504 0327 Rel-19 Introduction of UE ID Mapping Info Enhancement Feature</w:t>
            </w:r>
          </w:p>
        </w:tc>
        <w:tc>
          <w:tcPr>
            <w:tcW w:w="1589" w:type="dxa"/>
            <w:tcBorders>
              <w:bottom w:val="single" w:sz="4" w:space="0" w:color="auto"/>
            </w:tcBorders>
            <w:shd w:val="clear" w:color="auto" w:fill="FFFF00"/>
          </w:tcPr>
          <w:p w14:paraId="3578FFF2"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FFFF00"/>
          </w:tcPr>
          <w:p w14:paraId="7DFFC16D"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57AC5C9F"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0A6A1A81"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785004F1" w14:textId="77777777" w:rsidTr="00F52842">
        <w:trPr>
          <w:cantSplit/>
        </w:trPr>
        <w:tc>
          <w:tcPr>
            <w:tcW w:w="974" w:type="dxa"/>
            <w:tcBorders>
              <w:bottom w:val="nil"/>
            </w:tcBorders>
            <w:shd w:val="clear" w:color="auto" w:fill="auto"/>
          </w:tcPr>
          <w:p w14:paraId="1F3C4F7A"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67C1CE0A" w14:textId="4BCE0461"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10A43DB" w14:textId="77777777" w:rsidR="002E7417" w:rsidRDefault="002E7417" w:rsidP="002E7417">
            <w:pPr>
              <w:spacing w:after="0"/>
              <w:jc w:val="center"/>
              <w:rPr>
                <w:rFonts w:ascii="Arial" w:eastAsia="SimSun" w:hAnsi="Arial" w:cs="Arial"/>
                <w:bCs/>
                <w:color w:val="0000FF"/>
                <w:lang w:val="en-US" w:eastAsia="zh-CN"/>
              </w:rPr>
            </w:pPr>
            <w:hyperlink r:id="rId195" w:history="1">
              <w:r>
                <w:rPr>
                  <w:rStyle w:val="Hyperlink"/>
                  <w:rFonts w:ascii="Arial" w:eastAsia="SimSun" w:hAnsi="Arial" w:cs="Arial" w:hint="eastAsia"/>
                  <w:bCs/>
                  <w:lang w:val="en-US" w:eastAsia="zh-CN"/>
                </w:rPr>
                <w:t>3329</w:t>
              </w:r>
            </w:hyperlink>
          </w:p>
        </w:tc>
        <w:tc>
          <w:tcPr>
            <w:tcW w:w="3674" w:type="dxa"/>
            <w:tcBorders>
              <w:bottom w:val="single" w:sz="4" w:space="0" w:color="auto"/>
            </w:tcBorders>
            <w:shd w:val="clear" w:color="auto" w:fill="auto"/>
          </w:tcPr>
          <w:p w14:paraId="51D9E374"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29.510 1235 Rel-19 Addition of subscriber segmentation in </w:t>
            </w:r>
            <w:proofErr w:type="spellStart"/>
            <w:r>
              <w:rPr>
                <w:rFonts w:ascii="Arial" w:eastAsia="SimSun" w:hAnsi="Arial" w:cs="Arial" w:hint="eastAsia"/>
                <w:bCs/>
                <w:snapToGrid w:val="0"/>
                <w:color w:val="000000" w:themeColor="text1"/>
                <w:lang w:val="en-US" w:eastAsia="zh-CN"/>
              </w:rPr>
              <w:t>chfinfo</w:t>
            </w:r>
            <w:proofErr w:type="spellEnd"/>
          </w:p>
        </w:tc>
        <w:tc>
          <w:tcPr>
            <w:tcW w:w="1589" w:type="dxa"/>
            <w:tcBorders>
              <w:bottom w:val="single" w:sz="4" w:space="0" w:color="auto"/>
            </w:tcBorders>
            <w:shd w:val="clear" w:color="auto" w:fill="auto"/>
          </w:tcPr>
          <w:p w14:paraId="2EF7AA24"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6E46E81D" w14:textId="1DDE4ECC" w:rsidR="002E7417" w:rsidRDefault="00F52842" w:rsidP="002E7417">
            <w:pPr>
              <w:spacing w:after="0"/>
              <w:rPr>
                <w:rFonts w:ascii="Arial" w:hAnsi="Arial" w:cs="Arial"/>
                <w:color w:val="000000" w:themeColor="text1"/>
                <w:lang w:val="en-US"/>
              </w:rPr>
            </w:pPr>
            <w:r>
              <w:rPr>
                <w:rFonts w:ascii="Arial" w:hAnsi="Arial" w:cs="Arial"/>
                <w:color w:val="000000" w:themeColor="text1"/>
                <w:lang w:val="en-US"/>
              </w:rPr>
              <w:t>Revised to C4-253383</w:t>
            </w:r>
          </w:p>
        </w:tc>
        <w:tc>
          <w:tcPr>
            <w:tcW w:w="6662" w:type="dxa"/>
            <w:tcBorders>
              <w:bottom w:val="nil"/>
            </w:tcBorders>
            <w:shd w:val="clear" w:color="auto" w:fill="auto"/>
          </w:tcPr>
          <w:p w14:paraId="314393DA"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088BDAA8"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F52842" w14:paraId="7625AF0E" w14:textId="77777777" w:rsidTr="00F52842">
        <w:trPr>
          <w:cantSplit/>
        </w:trPr>
        <w:tc>
          <w:tcPr>
            <w:tcW w:w="974" w:type="dxa"/>
            <w:tcBorders>
              <w:top w:val="nil"/>
            </w:tcBorders>
            <w:shd w:val="clear" w:color="auto" w:fill="auto"/>
          </w:tcPr>
          <w:p w14:paraId="39628A61" w14:textId="77777777" w:rsidR="00F52842" w:rsidRDefault="00F52842" w:rsidP="00F52842">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4638ED2" w14:textId="77777777" w:rsidR="00F52842" w:rsidRDefault="00F52842" w:rsidP="00F52842">
            <w:pPr>
              <w:spacing w:after="0"/>
              <w:rPr>
                <w:rFonts w:ascii="Arial" w:hAnsi="Arial" w:cs="Arial"/>
                <w:b/>
                <w:bCs/>
                <w:color w:val="000000" w:themeColor="text1"/>
              </w:rPr>
            </w:pPr>
          </w:p>
        </w:tc>
        <w:tc>
          <w:tcPr>
            <w:tcW w:w="1240" w:type="dxa"/>
            <w:tcBorders>
              <w:top w:val="single" w:sz="4" w:space="0" w:color="auto"/>
            </w:tcBorders>
            <w:shd w:val="clear" w:color="auto" w:fill="00FFFF"/>
          </w:tcPr>
          <w:p w14:paraId="4A6AD120" w14:textId="78954C10" w:rsidR="00F52842" w:rsidRPr="00F52842" w:rsidRDefault="00F52842" w:rsidP="00F52842">
            <w:pPr>
              <w:spacing w:after="0"/>
              <w:jc w:val="center"/>
              <w:rPr>
                <w:rFonts w:ascii="Arial" w:hAnsi="Arial" w:cs="Arial"/>
              </w:rPr>
            </w:pPr>
            <w:hyperlink r:id="rId196" w:history="1">
              <w:r w:rsidRPr="00F52842">
                <w:rPr>
                  <w:rStyle w:val="Hyperlink"/>
                  <w:rFonts w:ascii="Arial" w:hAnsi="Arial" w:cs="Arial"/>
                </w:rPr>
                <w:t>3383</w:t>
              </w:r>
            </w:hyperlink>
          </w:p>
        </w:tc>
        <w:tc>
          <w:tcPr>
            <w:tcW w:w="3674" w:type="dxa"/>
            <w:tcBorders>
              <w:top w:val="single" w:sz="4" w:space="0" w:color="auto"/>
            </w:tcBorders>
            <w:shd w:val="clear" w:color="auto" w:fill="00FFFF"/>
          </w:tcPr>
          <w:p w14:paraId="7EE5935C" w14:textId="5AF77068" w:rsidR="00F52842" w:rsidRDefault="00F52842" w:rsidP="00F52842">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29.510 1235 Rel-19 Addition of subscriber segmentation in </w:t>
            </w:r>
            <w:proofErr w:type="spellStart"/>
            <w:r>
              <w:rPr>
                <w:rFonts w:ascii="Arial" w:eastAsia="SimSun" w:hAnsi="Arial" w:cs="Arial" w:hint="eastAsia"/>
                <w:bCs/>
                <w:snapToGrid w:val="0"/>
                <w:color w:val="000000" w:themeColor="text1"/>
                <w:lang w:val="en-US" w:eastAsia="zh-CN"/>
              </w:rPr>
              <w:t>chfinfo</w:t>
            </w:r>
            <w:proofErr w:type="spellEnd"/>
          </w:p>
        </w:tc>
        <w:tc>
          <w:tcPr>
            <w:tcW w:w="1589" w:type="dxa"/>
            <w:tcBorders>
              <w:top w:val="single" w:sz="4" w:space="0" w:color="auto"/>
            </w:tcBorders>
            <w:shd w:val="clear" w:color="auto" w:fill="00FFFF"/>
          </w:tcPr>
          <w:p w14:paraId="48532F5A" w14:textId="26C174C2" w:rsidR="00F52842" w:rsidRDefault="00F52842" w:rsidP="00F52842">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r>
              <w:rPr>
                <w:rFonts w:ascii="Arial" w:eastAsia="SimSun" w:hAnsi="Arial" w:cs="Arial"/>
                <w:color w:val="000000" w:themeColor="text1"/>
                <w:lang w:val="en-US" w:eastAsia="zh-CN"/>
              </w:rPr>
              <w:t>, Vodafone</w:t>
            </w:r>
          </w:p>
        </w:tc>
        <w:tc>
          <w:tcPr>
            <w:tcW w:w="1134" w:type="dxa"/>
            <w:tcBorders>
              <w:top w:val="single" w:sz="4" w:space="0" w:color="auto"/>
            </w:tcBorders>
            <w:shd w:val="clear" w:color="auto" w:fill="00FFFF"/>
          </w:tcPr>
          <w:p w14:paraId="3A4C5E25" w14:textId="77777777" w:rsidR="00F52842" w:rsidRDefault="00F52842" w:rsidP="00F52842">
            <w:pPr>
              <w:spacing w:after="0"/>
              <w:rPr>
                <w:rFonts w:ascii="Arial" w:hAnsi="Arial" w:cs="Arial"/>
                <w:color w:val="000000" w:themeColor="text1"/>
                <w:lang w:val="en-US"/>
              </w:rPr>
            </w:pPr>
          </w:p>
        </w:tc>
        <w:tc>
          <w:tcPr>
            <w:tcW w:w="6662" w:type="dxa"/>
            <w:tcBorders>
              <w:top w:val="nil"/>
            </w:tcBorders>
            <w:shd w:val="clear" w:color="auto" w:fill="00FFFF"/>
          </w:tcPr>
          <w:p w14:paraId="1EC4921A" w14:textId="77777777" w:rsidR="00F52842" w:rsidRDefault="00F52842" w:rsidP="00F52842">
            <w:pPr>
              <w:spacing w:after="0"/>
              <w:rPr>
                <w:rFonts w:ascii="Arial" w:eastAsia="SimSun" w:hAnsi="Arial" w:cs="Arial"/>
                <w:color w:val="000000" w:themeColor="text1"/>
                <w:lang w:val="en-US" w:eastAsia="zh-CN"/>
              </w:rPr>
            </w:pPr>
          </w:p>
        </w:tc>
      </w:tr>
      <w:tr w:rsidR="002E7417" w14:paraId="763912EA" w14:textId="77777777" w:rsidTr="006718D2">
        <w:trPr>
          <w:cantSplit/>
        </w:trPr>
        <w:tc>
          <w:tcPr>
            <w:tcW w:w="974" w:type="dxa"/>
            <w:shd w:val="clear" w:color="auto" w:fill="auto"/>
          </w:tcPr>
          <w:p w14:paraId="30DA8E4F"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B9230CF" w14:textId="39A7EE6C"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4267534F" w14:textId="77777777" w:rsidR="002E7417" w:rsidRDefault="002E7417" w:rsidP="002E7417">
            <w:pPr>
              <w:spacing w:after="0"/>
              <w:jc w:val="center"/>
              <w:rPr>
                <w:rFonts w:ascii="Arial" w:eastAsia="SimSun" w:hAnsi="Arial" w:cs="Arial"/>
                <w:bCs/>
                <w:color w:val="0000FF"/>
                <w:lang w:val="en-US" w:eastAsia="zh-CN"/>
              </w:rPr>
            </w:pPr>
            <w:hyperlink r:id="rId197" w:history="1">
              <w:r>
                <w:rPr>
                  <w:rStyle w:val="Hyperlink"/>
                  <w:rFonts w:ascii="Arial" w:eastAsia="SimSun" w:hAnsi="Arial" w:cs="Arial" w:hint="eastAsia"/>
                  <w:bCs/>
                  <w:lang w:val="en-US" w:eastAsia="zh-CN"/>
                </w:rPr>
                <w:t>3343</w:t>
              </w:r>
            </w:hyperlink>
          </w:p>
        </w:tc>
        <w:tc>
          <w:tcPr>
            <w:tcW w:w="3674" w:type="dxa"/>
            <w:shd w:val="clear" w:color="auto" w:fill="FFFF00"/>
          </w:tcPr>
          <w:p w14:paraId="10F3DCF0"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29.328 0662 Rel-19 Correct the processing for T-ADS</w:t>
            </w:r>
          </w:p>
        </w:tc>
        <w:tc>
          <w:tcPr>
            <w:tcW w:w="1589" w:type="dxa"/>
            <w:shd w:val="clear" w:color="auto" w:fill="FFFF00"/>
          </w:tcPr>
          <w:p w14:paraId="766F917D"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312D725B"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3788CFF8"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169F3ECE"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76F9112A" w14:textId="77777777" w:rsidTr="00F02229">
        <w:trPr>
          <w:cantSplit/>
        </w:trPr>
        <w:tc>
          <w:tcPr>
            <w:tcW w:w="974" w:type="dxa"/>
            <w:shd w:val="clear" w:color="auto" w:fill="auto"/>
          </w:tcPr>
          <w:p w14:paraId="0697900D"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F7DEBB4" w14:textId="7A72672B"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1CC8664F" w14:textId="77777777" w:rsidR="002E7417" w:rsidRDefault="002E7417" w:rsidP="002E7417">
            <w:pPr>
              <w:spacing w:after="0"/>
              <w:jc w:val="center"/>
              <w:rPr>
                <w:rFonts w:ascii="Arial" w:eastAsia="SimSun" w:hAnsi="Arial" w:cs="Arial"/>
                <w:bCs/>
                <w:color w:val="0000FF"/>
                <w:lang w:val="en-US" w:eastAsia="zh-CN"/>
              </w:rPr>
            </w:pPr>
            <w:hyperlink r:id="rId198" w:history="1">
              <w:r>
                <w:rPr>
                  <w:rStyle w:val="Hyperlink"/>
                  <w:rFonts w:ascii="Arial" w:eastAsia="SimSun" w:hAnsi="Arial" w:cs="Arial" w:hint="eastAsia"/>
                  <w:bCs/>
                  <w:lang w:val="en-US" w:eastAsia="zh-CN"/>
                </w:rPr>
                <w:t>3344</w:t>
              </w:r>
            </w:hyperlink>
          </w:p>
        </w:tc>
        <w:tc>
          <w:tcPr>
            <w:tcW w:w="3674" w:type="dxa"/>
            <w:tcBorders>
              <w:bottom w:val="single" w:sz="4" w:space="0" w:color="auto"/>
            </w:tcBorders>
            <w:shd w:val="clear" w:color="auto" w:fill="FFFF00"/>
          </w:tcPr>
          <w:p w14:paraId="4F099960"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29.272 0880 Rel-19 Correct the processing for T-ADS.</w:t>
            </w:r>
          </w:p>
        </w:tc>
        <w:tc>
          <w:tcPr>
            <w:tcW w:w="1589" w:type="dxa"/>
            <w:tcBorders>
              <w:bottom w:val="single" w:sz="4" w:space="0" w:color="auto"/>
            </w:tcBorders>
            <w:shd w:val="clear" w:color="auto" w:fill="FFFF00"/>
          </w:tcPr>
          <w:p w14:paraId="3E4DC5F3"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FFFF00"/>
          </w:tcPr>
          <w:p w14:paraId="48AFDF75"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1E1C5FBA"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41911C57"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4C1B9B46" w14:textId="77777777" w:rsidTr="00F02229">
        <w:trPr>
          <w:cantSplit/>
        </w:trPr>
        <w:tc>
          <w:tcPr>
            <w:tcW w:w="974" w:type="dxa"/>
            <w:shd w:val="clear" w:color="auto" w:fill="auto"/>
          </w:tcPr>
          <w:p w14:paraId="4C14771C"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82A5AF1" w14:textId="398AD907" w:rsidR="002E7417" w:rsidRDefault="002E7417" w:rsidP="002E7417">
            <w:pPr>
              <w:spacing w:after="0"/>
              <w:rPr>
                <w:rFonts w:ascii="Arial" w:hAnsi="Arial" w:cs="Arial"/>
                <w:b/>
                <w:bCs/>
                <w:color w:val="000000" w:themeColor="text1"/>
              </w:rPr>
            </w:pPr>
          </w:p>
        </w:tc>
        <w:tc>
          <w:tcPr>
            <w:tcW w:w="1240" w:type="dxa"/>
            <w:tcBorders>
              <w:bottom w:val="single" w:sz="4" w:space="0" w:color="auto"/>
            </w:tcBorders>
            <w:shd w:val="clear" w:color="auto" w:fill="auto"/>
          </w:tcPr>
          <w:p w14:paraId="1BEFAD5D" w14:textId="77777777" w:rsidR="002E7417" w:rsidRDefault="002E7417" w:rsidP="002E7417">
            <w:pPr>
              <w:spacing w:after="0"/>
              <w:jc w:val="center"/>
              <w:rPr>
                <w:rFonts w:ascii="Arial" w:eastAsia="SimSun" w:hAnsi="Arial" w:cs="Arial"/>
                <w:bCs/>
                <w:color w:val="0000FF"/>
                <w:lang w:val="en-US" w:eastAsia="zh-CN"/>
              </w:rPr>
            </w:pPr>
            <w:hyperlink r:id="rId199" w:history="1">
              <w:r>
                <w:rPr>
                  <w:rStyle w:val="Hyperlink"/>
                  <w:rFonts w:ascii="Arial" w:eastAsia="SimSun" w:hAnsi="Arial" w:cs="Arial" w:hint="eastAsia"/>
                  <w:bCs/>
                  <w:lang w:val="en-US" w:eastAsia="zh-CN"/>
                </w:rPr>
                <w:t>3345</w:t>
              </w:r>
            </w:hyperlink>
          </w:p>
        </w:tc>
        <w:tc>
          <w:tcPr>
            <w:tcW w:w="3674" w:type="dxa"/>
            <w:tcBorders>
              <w:bottom w:val="single" w:sz="4" w:space="0" w:color="auto"/>
            </w:tcBorders>
            <w:shd w:val="clear" w:color="auto" w:fill="auto"/>
          </w:tcPr>
          <w:p w14:paraId="54DA8C25"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0681 Rel-19 Update and replace obsoleted HTTP RFC</w:t>
            </w:r>
          </w:p>
        </w:tc>
        <w:tc>
          <w:tcPr>
            <w:tcW w:w="1589" w:type="dxa"/>
            <w:tcBorders>
              <w:bottom w:val="single" w:sz="4" w:space="0" w:color="auto"/>
            </w:tcBorders>
            <w:shd w:val="clear" w:color="auto" w:fill="auto"/>
          </w:tcPr>
          <w:p w14:paraId="5F3F4C98"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1A6A454D" w14:textId="1A0D83A4" w:rsidR="002E7417" w:rsidRPr="00F02229"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19.40</w:t>
            </w:r>
          </w:p>
        </w:tc>
        <w:tc>
          <w:tcPr>
            <w:tcW w:w="6662" w:type="dxa"/>
            <w:tcBorders>
              <w:bottom w:val="single" w:sz="4" w:space="0" w:color="auto"/>
            </w:tcBorders>
            <w:shd w:val="clear" w:color="auto" w:fill="auto"/>
          </w:tcPr>
          <w:p w14:paraId="79F16BE4"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3DC510A0"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20B88670" w14:textId="77777777" w:rsidTr="00E65BC8">
        <w:trPr>
          <w:cantSplit/>
        </w:trPr>
        <w:tc>
          <w:tcPr>
            <w:tcW w:w="974" w:type="dxa"/>
            <w:shd w:val="clear" w:color="auto" w:fill="auto"/>
          </w:tcPr>
          <w:p w14:paraId="2E213D50" w14:textId="77777777" w:rsidR="002E7417" w:rsidRDefault="002E7417" w:rsidP="002E7417">
            <w:pPr>
              <w:spacing w:after="0"/>
              <w:rPr>
                <w:rFonts w:ascii="Arial" w:hAnsi="Arial" w:cs="Arial"/>
                <w:b/>
                <w:bCs/>
                <w:color w:val="000000" w:themeColor="text1"/>
                <w:lang w:val="en-US"/>
              </w:rPr>
            </w:pPr>
          </w:p>
        </w:tc>
        <w:tc>
          <w:tcPr>
            <w:tcW w:w="2527" w:type="dxa"/>
            <w:shd w:val="clear" w:color="auto" w:fill="FFFFFF"/>
          </w:tcPr>
          <w:p w14:paraId="4C39E90C" w14:textId="7BFA254A"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00FF"/>
          </w:tcPr>
          <w:p w14:paraId="64AE5A08" w14:textId="332AAC03" w:rsidR="002E7417" w:rsidRPr="006059FF" w:rsidRDefault="002E7417" w:rsidP="002E7417">
            <w:pPr>
              <w:spacing w:after="0"/>
              <w:jc w:val="center"/>
              <w:rPr>
                <w:rFonts w:ascii="Arial" w:hAnsi="Arial" w:cs="Arial"/>
              </w:rPr>
            </w:pPr>
            <w:hyperlink r:id="rId200" w:history="1">
              <w:r w:rsidRPr="006059FF">
                <w:rPr>
                  <w:rStyle w:val="Hyperlink"/>
                  <w:rFonts w:ascii="Arial" w:hAnsi="Arial" w:cs="Arial"/>
                </w:rPr>
                <w:t>3348</w:t>
              </w:r>
            </w:hyperlink>
          </w:p>
        </w:tc>
        <w:tc>
          <w:tcPr>
            <w:tcW w:w="3674" w:type="dxa"/>
            <w:shd w:val="clear" w:color="auto" w:fill="FF00FF"/>
          </w:tcPr>
          <w:p w14:paraId="0FC0DB99" w14:textId="1F472091"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bCs/>
                <w:snapToGrid w:val="0"/>
                <w:color w:val="000000" w:themeColor="text1"/>
                <w:lang w:val="en-US" w:eastAsia="zh-CN"/>
              </w:rPr>
              <w:t xml:space="preserve">CR 24.010 0008 Rel-19 </w:t>
            </w:r>
            <w:r w:rsidRPr="006059FF">
              <w:rPr>
                <w:rFonts w:ascii="Arial" w:eastAsia="SimSun" w:hAnsi="Arial" w:cs="Arial"/>
                <w:bCs/>
                <w:snapToGrid w:val="0"/>
                <w:color w:val="000000" w:themeColor="text1"/>
                <w:lang w:val="en-US" w:eastAsia="zh-CN"/>
              </w:rPr>
              <w:t xml:space="preserve">Changes to Supplementary service procedures for using </w:t>
            </w:r>
            <w:proofErr w:type="spellStart"/>
            <w:r w:rsidRPr="006059FF">
              <w:rPr>
                <w:rFonts w:ascii="Arial" w:eastAsia="SimSun" w:hAnsi="Arial" w:cs="Arial"/>
                <w:bCs/>
                <w:snapToGrid w:val="0"/>
                <w:color w:val="000000" w:themeColor="text1"/>
                <w:lang w:val="en-US" w:eastAsia="zh-CN"/>
              </w:rPr>
              <w:t>Extened</w:t>
            </w:r>
            <w:proofErr w:type="spellEnd"/>
            <w:r w:rsidRPr="006059FF">
              <w:rPr>
                <w:rFonts w:ascii="Arial" w:eastAsia="SimSun" w:hAnsi="Arial" w:cs="Arial"/>
                <w:bCs/>
                <w:snapToGrid w:val="0"/>
                <w:color w:val="000000" w:themeColor="text1"/>
                <w:lang w:val="en-US" w:eastAsia="zh-CN"/>
              </w:rPr>
              <w:t xml:space="preserve"> Facility IE</w:t>
            </w:r>
          </w:p>
        </w:tc>
        <w:tc>
          <w:tcPr>
            <w:tcW w:w="1589" w:type="dxa"/>
            <w:shd w:val="clear" w:color="auto" w:fill="FF00FF"/>
          </w:tcPr>
          <w:p w14:paraId="74B52544" w14:textId="5239B083"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w:t>
            </w:r>
            <w:r>
              <w:rPr>
                <w:rFonts w:ascii="Arial" w:eastAsia="SimSun" w:hAnsi="Arial" w:cs="Arial"/>
                <w:color w:val="000000" w:themeColor="text1"/>
                <w:lang w:val="en-US" w:eastAsia="zh-CN"/>
              </w:rPr>
              <w:t>uawei</w:t>
            </w:r>
          </w:p>
        </w:tc>
        <w:tc>
          <w:tcPr>
            <w:tcW w:w="1134" w:type="dxa"/>
            <w:shd w:val="clear" w:color="auto" w:fill="FF00FF"/>
          </w:tcPr>
          <w:p w14:paraId="646393BE" w14:textId="77777777" w:rsidR="002E7417" w:rsidRDefault="002E7417" w:rsidP="002E7417">
            <w:pPr>
              <w:spacing w:after="0"/>
              <w:rPr>
                <w:rFonts w:ascii="Arial" w:hAnsi="Arial" w:cs="Arial"/>
                <w:color w:val="000000" w:themeColor="text1"/>
                <w:lang w:val="en-US"/>
              </w:rPr>
            </w:pPr>
          </w:p>
        </w:tc>
        <w:tc>
          <w:tcPr>
            <w:tcW w:w="6662" w:type="dxa"/>
            <w:shd w:val="clear" w:color="auto" w:fill="FF00FF"/>
          </w:tcPr>
          <w:p w14:paraId="0D858DED"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w:t>
            </w:r>
            <w:r>
              <w:rPr>
                <w:rFonts w:ascii="Arial" w:eastAsia="SimSun" w:hAnsi="Arial" w:cs="Arial"/>
                <w:color w:val="000000" w:themeColor="text1"/>
                <w:lang w:val="en-US" w:eastAsia="zh-CN"/>
              </w:rPr>
              <w:t>I TEI19</w:t>
            </w:r>
          </w:p>
          <w:p w14:paraId="5B27CB8B" w14:textId="334639B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AT F</w:t>
            </w:r>
          </w:p>
        </w:tc>
      </w:tr>
      <w:tr w:rsidR="002E7417" w14:paraId="7D8F0A15" w14:textId="77777777">
        <w:trPr>
          <w:cantSplit/>
        </w:trPr>
        <w:tc>
          <w:tcPr>
            <w:tcW w:w="974" w:type="dxa"/>
            <w:shd w:val="clear" w:color="auto" w:fill="FDE9D9" w:themeFill="accent6" w:themeFillTint="33"/>
          </w:tcPr>
          <w:p w14:paraId="5A209B67"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5</w:t>
            </w:r>
          </w:p>
        </w:tc>
        <w:tc>
          <w:tcPr>
            <w:tcW w:w="2527" w:type="dxa"/>
            <w:shd w:val="clear" w:color="auto" w:fill="FDE9D9" w:themeFill="accent6" w:themeFillTint="33"/>
          </w:tcPr>
          <w:p w14:paraId="2FF6A97E"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CT Aspects on Minimize the Number of Policy Associations [TEI19_M</w:t>
            </w:r>
            <w:r>
              <w:rPr>
                <w:rFonts w:ascii="Arial" w:eastAsiaTheme="minorEastAsia" w:hAnsi="Arial" w:cs="Arial" w:hint="eastAsia"/>
                <w:b/>
                <w:bCs/>
                <w:color w:val="000000" w:themeColor="text1"/>
                <w:lang w:eastAsia="zh-CN"/>
              </w:rPr>
              <w:t>I</w:t>
            </w:r>
            <w:r>
              <w:rPr>
                <w:rFonts w:ascii="Arial" w:hAnsi="Arial" w:cs="Arial"/>
                <w:b/>
                <w:bCs/>
                <w:color w:val="000000" w:themeColor="text1"/>
              </w:rPr>
              <w:t>NPA]</w:t>
            </w:r>
          </w:p>
        </w:tc>
        <w:tc>
          <w:tcPr>
            <w:tcW w:w="1240" w:type="dxa"/>
            <w:shd w:val="clear" w:color="auto" w:fill="FDE9D9" w:themeFill="accent6" w:themeFillTint="33"/>
          </w:tcPr>
          <w:p w14:paraId="24D10FE8"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FDE9D9" w:themeFill="accent6" w:themeFillTint="33"/>
          </w:tcPr>
          <w:p w14:paraId="035BF58D"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9E7D386"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4DAAA973"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27337EAA" w14:textId="77777777" w:rsidR="002E7417" w:rsidRDefault="002E7417" w:rsidP="002E7417">
            <w:pPr>
              <w:spacing w:after="0"/>
              <w:rPr>
                <w:rFonts w:ascii="Arial" w:hAnsi="Arial" w:cs="Arial"/>
                <w:color w:val="000000" w:themeColor="text1"/>
                <w:lang w:val="en-US"/>
              </w:rPr>
            </w:pPr>
          </w:p>
        </w:tc>
      </w:tr>
      <w:tr w:rsidR="002E7417" w14:paraId="26D1FFEE" w14:textId="77777777">
        <w:trPr>
          <w:cantSplit/>
        </w:trPr>
        <w:tc>
          <w:tcPr>
            <w:tcW w:w="974" w:type="dxa"/>
            <w:shd w:val="clear" w:color="000000" w:fill="FFFFFF"/>
          </w:tcPr>
          <w:p w14:paraId="7382CF06" w14:textId="77777777" w:rsidR="002E7417" w:rsidRDefault="002E7417" w:rsidP="002E7417">
            <w:pPr>
              <w:spacing w:after="0"/>
              <w:rPr>
                <w:rFonts w:ascii="Arial" w:hAnsi="Arial" w:cs="Arial"/>
                <w:b/>
                <w:bCs/>
                <w:color w:val="000000" w:themeColor="text1"/>
                <w:lang w:val="en-US"/>
              </w:rPr>
            </w:pPr>
          </w:p>
        </w:tc>
        <w:tc>
          <w:tcPr>
            <w:tcW w:w="2527" w:type="dxa"/>
            <w:shd w:val="clear" w:color="auto" w:fill="auto"/>
          </w:tcPr>
          <w:p w14:paraId="7C4CFBB5"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30614990"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auto"/>
          </w:tcPr>
          <w:p w14:paraId="1F4FE811"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auto"/>
          </w:tcPr>
          <w:p w14:paraId="578683FB" w14:textId="77777777" w:rsidR="002E7417" w:rsidRDefault="002E7417" w:rsidP="002E7417">
            <w:pPr>
              <w:spacing w:after="0"/>
              <w:rPr>
                <w:rFonts w:ascii="Arial" w:hAnsi="Arial" w:cs="Arial"/>
                <w:color w:val="000000" w:themeColor="text1"/>
                <w:lang w:val="en-US"/>
              </w:rPr>
            </w:pPr>
          </w:p>
        </w:tc>
        <w:tc>
          <w:tcPr>
            <w:tcW w:w="1134" w:type="dxa"/>
            <w:shd w:val="clear" w:color="auto" w:fill="auto"/>
          </w:tcPr>
          <w:p w14:paraId="5E8209AD"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3DBA155A" w14:textId="77777777" w:rsidR="002E7417" w:rsidRDefault="002E7417" w:rsidP="002E7417">
            <w:pPr>
              <w:spacing w:after="0"/>
              <w:rPr>
                <w:rFonts w:ascii="Arial" w:hAnsi="Arial" w:cs="Arial"/>
                <w:color w:val="000000" w:themeColor="text1"/>
                <w:lang w:val="en-US"/>
              </w:rPr>
            </w:pPr>
          </w:p>
        </w:tc>
      </w:tr>
      <w:tr w:rsidR="002E7417" w14:paraId="4F3892F1" w14:textId="77777777">
        <w:trPr>
          <w:cantSplit/>
        </w:trPr>
        <w:tc>
          <w:tcPr>
            <w:tcW w:w="974" w:type="dxa"/>
            <w:shd w:val="clear" w:color="auto" w:fill="FDE9D9" w:themeFill="accent6" w:themeFillTint="33"/>
          </w:tcPr>
          <w:p w14:paraId="615405F5"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6</w:t>
            </w:r>
          </w:p>
        </w:tc>
        <w:tc>
          <w:tcPr>
            <w:tcW w:w="2527" w:type="dxa"/>
            <w:shd w:val="clear" w:color="auto" w:fill="FDE9D9" w:themeFill="accent6" w:themeFillTint="33"/>
          </w:tcPr>
          <w:p w14:paraId="6F756031"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CT aspects of Enhancing Parameter Provisioning with static UE IP address and UP security policy [TEI19_IP_SP_EXP]</w:t>
            </w:r>
          </w:p>
        </w:tc>
        <w:tc>
          <w:tcPr>
            <w:tcW w:w="1240" w:type="dxa"/>
            <w:shd w:val="clear" w:color="auto" w:fill="FDE9D9" w:themeFill="accent6" w:themeFillTint="33"/>
          </w:tcPr>
          <w:p w14:paraId="04F82FFD"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FDE9D9" w:themeFill="accent6" w:themeFillTint="33"/>
          </w:tcPr>
          <w:p w14:paraId="4055BDE0"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462005C"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2EB495ED"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60E86A08" w14:textId="77777777" w:rsidR="002E7417" w:rsidRDefault="002E7417" w:rsidP="002E7417">
            <w:pPr>
              <w:spacing w:after="0"/>
              <w:rPr>
                <w:rFonts w:ascii="Arial" w:hAnsi="Arial" w:cs="Arial"/>
                <w:color w:val="000000" w:themeColor="text1"/>
                <w:lang w:val="en-US"/>
              </w:rPr>
            </w:pPr>
          </w:p>
        </w:tc>
      </w:tr>
      <w:tr w:rsidR="002E7417" w14:paraId="0EC6F73A" w14:textId="77777777">
        <w:trPr>
          <w:cantSplit/>
        </w:trPr>
        <w:tc>
          <w:tcPr>
            <w:tcW w:w="974" w:type="dxa"/>
            <w:shd w:val="clear" w:color="000000" w:fill="FFFFFF"/>
          </w:tcPr>
          <w:p w14:paraId="4869FFD1"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2587CDB8"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65EBC8AF"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217ECE4C"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18BD0298" w14:textId="77777777" w:rsidR="002E7417" w:rsidRDefault="002E7417" w:rsidP="002E7417">
            <w:pPr>
              <w:spacing w:after="0"/>
              <w:rPr>
                <w:rFonts w:ascii="Arial" w:hAnsi="Arial" w:cs="Arial"/>
                <w:color w:val="000000" w:themeColor="text1"/>
              </w:rPr>
            </w:pPr>
          </w:p>
        </w:tc>
        <w:tc>
          <w:tcPr>
            <w:tcW w:w="1134" w:type="dxa"/>
            <w:shd w:val="clear" w:color="auto" w:fill="auto"/>
          </w:tcPr>
          <w:p w14:paraId="2619318D"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2F8EA7C5" w14:textId="77777777" w:rsidR="002E7417" w:rsidRDefault="002E7417" w:rsidP="002E7417">
            <w:pPr>
              <w:spacing w:after="0"/>
              <w:rPr>
                <w:rFonts w:ascii="Arial" w:hAnsi="Arial" w:cs="Arial"/>
                <w:color w:val="000000" w:themeColor="text1"/>
                <w:lang w:val="en-US"/>
              </w:rPr>
            </w:pPr>
          </w:p>
        </w:tc>
      </w:tr>
      <w:tr w:rsidR="002E7417" w14:paraId="762489DD" w14:textId="77777777" w:rsidTr="00F3450E">
        <w:trPr>
          <w:cantSplit/>
        </w:trPr>
        <w:tc>
          <w:tcPr>
            <w:tcW w:w="974" w:type="dxa"/>
            <w:shd w:val="clear" w:color="auto" w:fill="FDE9D9" w:themeFill="accent6" w:themeFillTint="33"/>
          </w:tcPr>
          <w:p w14:paraId="02072A91"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7</w:t>
            </w:r>
          </w:p>
        </w:tc>
        <w:tc>
          <w:tcPr>
            <w:tcW w:w="2527" w:type="dxa"/>
            <w:tcBorders>
              <w:bottom w:val="single" w:sz="4" w:space="0" w:color="auto"/>
            </w:tcBorders>
            <w:shd w:val="clear" w:color="auto" w:fill="FDE9D9" w:themeFill="accent6" w:themeFillTint="33"/>
          </w:tcPr>
          <w:p w14:paraId="67F89C85"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CT aspects of Providing per-subscriber VLAN instructions from UDM and DN-AAA [TEI19_VLANSUB]</w:t>
            </w:r>
          </w:p>
        </w:tc>
        <w:tc>
          <w:tcPr>
            <w:tcW w:w="1240" w:type="dxa"/>
            <w:tcBorders>
              <w:bottom w:val="single" w:sz="4" w:space="0" w:color="auto"/>
            </w:tcBorders>
            <w:shd w:val="clear" w:color="auto" w:fill="FDE9D9" w:themeFill="accent6" w:themeFillTint="33"/>
          </w:tcPr>
          <w:p w14:paraId="47997BBA" w14:textId="77777777" w:rsidR="002E7417" w:rsidRDefault="002E7417" w:rsidP="002E7417">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62C5E24" w14:textId="77777777" w:rsidR="002E7417" w:rsidRDefault="002E7417" w:rsidP="002E74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4F248789" w14:textId="77777777" w:rsidR="002E7417" w:rsidRDefault="002E7417" w:rsidP="002E74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770614B"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D5161DF" w14:textId="77777777" w:rsidR="002E7417" w:rsidRDefault="002E7417" w:rsidP="002E7417">
            <w:pPr>
              <w:spacing w:after="0"/>
              <w:rPr>
                <w:rFonts w:ascii="Arial" w:hAnsi="Arial" w:cs="Arial"/>
                <w:color w:val="000000" w:themeColor="text1"/>
                <w:lang w:val="en-US"/>
              </w:rPr>
            </w:pPr>
          </w:p>
        </w:tc>
      </w:tr>
      <w:tr w:rsidR="002E7417" w14:paraId="4FEC1011" w14:textId="77777777" w:rsidTr="00F3450E">
        <w:trPr>
          <w:cantSplit/>
        </w:trPr>
        <w:tc>
          <w:tcPr>
            <w:tcW w:w="974" w:type="dxa"/>
            <w:shd w:val="clear" w:color="auto" w:fill="auto"/>
          </w:tcPr>
          <w:p w14:paraId="72C9EC07" w14:textId="77777777" w:rsidR="002E7417" w:rsidRDefault="002E7417" w:rsidP="002E7417">
            <w:pPr>
              <w:spacing w:after="0"/>
              <w:rPr>
                <w:rFonts w:ascii="Arial" w:hAnsi="Arial" w:cs="Arial"/>
                <w:b/>
                <w:bCs/>
                <w:color w:val="000000" w:themeColor="text1"/>
                <w:lang w:val="en-US"/>
              </w:rPr>
            </w:pPr>
          </w:p>
        </w:tc>
        <w:tc>
          <w:tcPr>
            <w:tcW w:w="2527" w:type="dxa"/>
            <w:shd w:val="clear" w:color="auto" w:fill="339966"/>
          </w:tcPr>
          <w:p w14:paraId="4770B56A" w14:textId="6A756DEB"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49EC7A80" w14:textId="77777777" w:rsidR="002E7417" w:rsidRDefault="002E7417" w:rsidP="002E7417">
            <w:pPr>
              <w:spacing w:after="0"/>
              <w:jc w:val="center"/>
              <w:rPr>
                <w:rFonts w:ascii="Arial" w:eastAsia="SimSun" w:hAnsi="Arial" w:cs="Arial"/>
                <w:bCs/>
                <w:color w:val="0000FF"/>
                <w:lang w:val="en-US" w:eastAsia="zh-CN"/>
              </w:rPr>
            </w:pPr>
            <w:hyperlink r:id="rId201" w:history="1">
              <w:r>
                <w:rPr>
                  <w:rStyle w:val="Hyperlink"/>
                  <w:rFonts w:ascii="Arial" w:eastAsia="SimSun" w:hAnsi="Arial" w:cs="Arial"/>
                  <w:bCs/>
                  <w:lang w:val="en-US" w:eastAsia="zh-CN"/>
                </w:rPr>
                <w:t>3110</w:t>
              </w:r>
            </w:hyperlink>
          </w:p>
        </w:tc>
        <w:tc>
          <w:tcPr>
            <w:tcW w:w="3674" w:type="dxa"/>
            <w:shd w:val="clear" w:color="auto" w:fill="FFFF00"/>
          </w:tcPr>
          <w:p w14:paraId="102455EC"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29.503 1477 Rel-19 </w:t>
            </w:r>
            <w:proofErr w:type="spellStart"/>
            <w:r>
              <w:rPr>
                <w:rFonts w:ascii="Arial" w:eastAsia="SimSun" w:hAnsi="Arial" w:cs="Arial" w:hint="eastAsia"/>
                <w:bCs/>
                <w:snapToGrid w:val="0"/>
                <w:color w:val="000000" w:themeColor="text1"/>
                <w:lang w:val="en-US" w:eastAsia="zh-CN"/>
              </w:rPr>
              <w:t>VlanTag</w:t>
            </w:r>
            <w:proofErr w:type="spellEnd"/>
            <w:r>
              <w:rPr>
                <w:rFonts w:ascii="Arial" w:eastAsia="SimSun" w:hAnsi="Arial" w:cs="Arial" w:hint="eastAsia"/>
                <w:bCs/>
                <w:snapToGrid w:val="0"/>
                <w:color w:val="000000" w:themeColor="text1"/>
                <w:lang w:val="en-US" w:eastAsia="zh-CN"/>
              </w:rPr>
              <w:t xml:space="preserve"> correction</w:t>
            </w:r>
          </w:p>
        </w:tc>
        <w:tc>
          <w:tcPr>
            <w:tcW w:w="1589" w:type="dxa"/>
            <w:shd w:val="clear" w:color="auto" w:fill="FFFF00"/>
          </w:tcPr>
          <w:p w14:paraId="5D00F4E8"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08C04EA3" w14:textId="76346F61" w:rsidR="002E7417" w:rsidRDefault="00126664" w:rsidP="002E7417">
            <w:pPr>
              <w:spacing w:after="0"/>
              <w:rPr>
                <w:rFonts w:ascii="Arial" w:hAnsi="Arial" w:cs="Arial"/>
                <w:color w:val="000000" w:themeColor="text1"/>
                <w:lang w:val="en-US"/>
              </w:rPr>
            </w:pPr>
            <w:ins w:id="18" w:author="Anders Askerup" w:date="2025-08-26T04:09:00Z" w16du:dateUtc="2025-08-26T09:09:00Z">
              <w:r>
                <w:rPr>
                  <w:rFonts w:ascii="Arial" w:hAnsi="Arial" w:cs="Arial"/>
                  <w:color w:val="000000" w:themeColor="text1"/>
                  <w:lang w:val="en-US"/>
                </w:rPr>
                <w:t>OPEN</w:t>
              </w:r>
            </w:ins>
          </w:p>
        </w:tc>
        <w:tc>
          <w:tcPr>
            <w:tcW w:w="6662" w:type="dxa"/>
            <w:shd w:val="clear" w:color="auto" w:fill="FFFF00"/>
          </w:tcPr>
          <w:p w14:paraId="54957B56"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TEI19_VLANSUB</w:t>
            </w:r>
          </w:p>
          <w:p w14:paraId="1C29E460" w14:textId="77777777" w:rsidR="002E7417" w:rsidRDefault="002E7417" w:rsidP="002E7417">
            <w:pPr>
              <w:spacing w:after="0"/>
              <w:rPr>
                <w:ins w:id="19" w:author="Anders Askerup" w:date="2025-08-26T04:09:00Z" w16du:dateUtc="2025-08-26T09:09:00Z"/>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05A96DF5" w14:textId="1CEC0DC7" w:rsidR="00126664" w:rsidRDefault="00126664" w:rsidP="002E7417">
            <w:pPr>
              <w:spacing w:after="0"/>
              <w:rPr>
                <w:rFonts w:ascii="Arial" w:eastAsia="SimSun" w:hAnsi="Arial" w:cs="Arial"/>
                <w:color w:val="000000" w:themeColor="text1"/>
                <w:lang w:val="en-US" w:eastAsia="zh-CN"/>
              </w:rPr>
            </w:pPr>
            <w:ins w:id="20" w:author="Anders Askerup" w:date="2025-08-26T04:09:00Z" w16du:dateUtc="2025-08-26T09:09:00Z">
              <w:r>
                <w:rPr>
                  <w:rFonts w:ascii="Arial" w:eastAsia="SimSun" w:hAnsi="Arial" w:cs="Arial"/>
                  <w:color w:val="000000" w:themeColor="text1"/>
                  <w:lang w:val="en-US" w:eastAsia="zh-CN"/>
                </w:rPr>
                <w:t>Frank does not agree, the definition is as intended. Off-line disc</w:t>
              </w:r>
            </w:ins>
          </w:p>
        </w:tc>
      </w:tr>
      <w:tr w:rsidR="002E7417" w14:paraId="6C228AD0" w14:textId="77777777">
        <w:trPr>
          <w:cantSplit/>
        </w:trPr>
        <w:tc>
          <w:tcPr>
            <w:tcW w:w="974" w:type="dxa"/>
            <w:shd w:val="clear" w:color="auto" w:fill="D9D9D9" w:themeFill="background1" w:themeFillShade="D9"/>
          </w:tcPr>
          <w:p w14:paraId="2E3141A1"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8</w:t>
            </w:r>
          </w:p>
        </w:tc>
        <w:tc>
          <w:tcPr>
            <w:tcW w:w="2527" w:type="dxa"/>
            <w:shd w:val="clear" w:color="auto" w:fill="D9D9D9" w:themeFill="background1" w:themeFillShade="D9"/>
          </w:tcPr>
          <w:p w14:paraId="32AF9515"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CT Aspects of Application Layer Support for Uncrewed Aerial Systems (UAS), Phase 3[UASAPP_Ph3]</w:t>
            </w:r>
          </w:p>
        </w:tc>
        <w:tc>
          <w:tcPr>
            <w:tcW w:w="1240" w:type="dxa"/>
            <w:shd w:val="clear" w:color="auto" w:fill="D9D9D9" w:themeFill="background1" w:themeFillShade="D9"/>
          </w:tcPr>
          <w:p w14:paraId="14F70712"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3D6F91B"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91F6A28"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55386935"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7028E693" w14:textId="77777777" w:rsidR="002E7417" w:rsidRDefault="002E7417" w:rsidP="002E7417">
            <w:pPr>
              <w:spacing w:after="0"/>
              <w:rPr>
                <w:rFonts w:ascii="Arial" w:hAnsi="Arial" w:cs="Arial"/>
                <w:color w:val="000000" w:themeColor="text1"/>
                <w:lang w:val="en-US"/>
              </w:rPr>
            </w:pPr>
          </w:p>
        </w:tc>
      </w:tr>
      <w:tr w:rsidR="002E7417" w14:paraId="77CBCD18" w14:textId="77777777">
        <w:trPr>
          <w:cantSplit/>
        </w:trPr>
        <w:tc>
          <w:tcPr>
            <w:tcW w:w="974" w:type="dxa"/>
            <w:shd w:val="clear" w:color="000000" w:fill="FFFFFF"/>
          </w:tcPr>
          <w:p w14:paraId="04343FAF" w14:textId="77777777" w:rsidR="002E7417" w:rsidRDefault="002E7417" w:rsidP="002E7417">
            <w:pPr>
              <w:spacing w:after="0"/>
              <w:rPr>
                <w:rFonts w:ascii="Arial" w:hAnsi="Arial" w:cs="Arial"/>
                <w:b/>
                <w:bCs/>
                <w:color w:val="000000" w:themeColor="text1"/>
                <w:lang w:val="en-US"/>
              </w:rPr>
            </w:pPr>
          </w:p>
        </w:tc>
        <w:tc>
          <w:tcPr>
            <w:tcW w:w="2527" w:type="dxa"/>
            <w:shd w:val="clear" w:color="auto" w:fill="auto"/>
          </w:tcPr>
          <w:p w14:paraId="637BC243"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1DD86C31"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auto"/>
          </w:tcPr>
          <w:p w14:paraId="12BB6434"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auto"/>
          </w:tcPr>
          <w:p w14:paraId="39FFCE8C" w14:textId="77777777" w:rsidR="002E7417" w:rsidRDefault="002E7417" w:rsidP="002E7417">
            <w:pPr>
              <w:spacing w:after="0"/>
              <w:rPr>
                <w:rFonts w:ascii="Arial" w:hAnsi="Arial" w:cs="Arial"/>
                <w:color w:val="000000" w:themeColor="text1"/>
                <w:lang w:val="en-US"/>
              </w:rPr>
            </w:pPr>
          </w:p>
        </w:tc>
        <w:tc>
          <w:tcPr>
            <w:tcW w:w="1134" w:type="dxa"/>
            <w:shd w:val="clear" w:color="auto" w:fill="auto"/>
          </w:tcPr>
          <w:p w14:paraId="25A3986B"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101B0642" w14:textId="77777777" w:rsidR="002E7417" w:rsidRDefault="002E7417" w:rsidP="002E7417">
            <w:pPr>
              <w:spacing w:after="0"/>
              <w:rPr>
                <w:rFonts w:ascii="Arial" w:hAnsi="Arial" w:cs="Arial"/>
                <w:color w:val="000000" w:themeColor="text1"/>
                <w:lang w:val="en-US"/>
              </w:rPr>
            </w:pPr>
          </w:p>
        </w:tc>
      </w:tr>
      <w:tr w:rsidR="002E7417" w14:paraId="1A2641B4" w14:textId="77777777">
        <w:trPr>
          <w:cantSplit/>
        </w:trPr>
        <w:tc>
          <w:tcPr>
            <w:tcW w:w="974" w:type="dxa"/>
            <w:shd w:val="clear" w:color="auto" w:fill="D9D9D9" w:themeFill="background1" w:themeFillShade="D9"/>
          </w:tcPr>
          <w:p w14:paraId="6087F79F"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9</w:t>
            </w:r>
          </w:p>
        </w:tc>
        <w:tc>
          <w:tcPr>
            <w:tcW w:w="2527" w:type="dxa"/>
            <w:shd w:val="clear" w:color="auto" w:fill="D9D9D9" w:themeFill="background1" w:themeFillShade="D9"/>
          </w:tcPr>
          <w:p w14:paraId="5B3369CC"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CT aspects for Enabling Edge Applications Phase 3[EDGEAPP_Ph3]</w:t>
            </w:r>
          </w:p>
        </w:tc>
        <w:tc>
          <w:tcPr>
            <w:tcW w:w="1240" w:type="dxa"/>
            <w:shd w:val="clear" w:color="auto" w:fill="D9D9D9" w:themeFill="background1" w:themeFillShade="D9"/>
          </w:tcPr>
          <w:p w14:paraId="5E6EAB8C"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B7FE0A"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B9999DA"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7EB02053"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45D51227" w14:textId="77777777" w:rsidR="002E7417" w:rsidRDefault="002E7417" w:rsidP="002E7417">
            <w:pPr>
              <w:spacing w:after="0"/>
              <w:rPr>
                <w:rFonts w:ascii="Arial" w:hAnsi="Arial" w:cs="Arial"/>
                <w:color w:val="000000" w:themeColor="text1"/>
                <w:lang w:val="en-US"/>
              </w:rPr>
            </w:pPr>
          </w:p>
        </w:tc>
      </w:tr>
      <w:tr w:rsidR="002E7417" w14:paraId="79014A2F" w14:textId="77777777">
        <w:trPr>
          <w:cantSplit/>
        </w:trPr>
        <w:tc>
          <w:tcPr>
            <w:tcW w:w="974" w:type="dxa"/>
            <w:shd w:val="clear" w:color="000000" w:fill="FFFFFF"/>
          </w:tcPr>
          <w:p w14:paraId="48B36092"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248C9423"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401BC70D"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04B00A61"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708AD7BE" w14:textId="77777777" w:rsidR="002E7417" w:rsidRDefault="002E7417" w:rsidP="002E7417">
            <w:pPr>
              <w:spacing w:after="0"/>
              <w:rPr>
                <w:rFonts w:ascii="Arial" w:hAnsi="Arial" w:cs="Arial"/>
                <w:color w:val="000000" w:themeColor="text1"/>
              </w:rPr>
            </w:pPr>
          </w:p>
        </w:tc>
        <w:tc>
          <w:tcPr>
            <w:tcW w:w="1134" w:type="dxa"/>
            <w:shd w:val="clear" w:color="auto" w:fill="auto"/>
          </w:tcPr>
          <w:p w14:paraId="1983902F"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673F0DCC" w14:textId="77777777" w:rsidR="002E7417" w:rsidRDefault="002E7417" w:rsidP="002E7417">
            <w:pPr>
              <w:spacing w:after="0"/>
              <w:rPr>
                <w:rFonts w:ascii="Arial" w:hAnsi="Arial" w:cs="Arial"/>
                <w:color w:val="000000" w:themeColor="text1"/>
                <w:lang w:val="en-US"/>
              </w:rPr>
            </w:pPr>
          </w:p>
        </w:tc>
      </w:tr>
      <w:tr w:rsidR="002E7417" w14:paraId="0BD9EAED" w14:textId="77777777" w:rsidTr="008C7FB5">
        <w:trPr>
          <w:cantSplit/>
        </w:trPr>
        <w:tc>
          <w:tcPr>
            <w:tcW w:w="974" w:type="dxa"/>
            <w:shd w:val="clear" w:color="auto" w:fill="FDE9D9" w:themeFill="accent6" w:themeFillTint="33"/>
          </w:tcPr>
          <w:p w14:paraId="4187EFAD"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10</w:t>
            </w:r>
          </w:p>
        </w:tc>
        <w:tc>
          <w:tcPr>
            <w:tcW w:w="2527" w:type="dxa"/>
            <w:tcBorders>
              <w:bottom w:val="single" w:sz="4" w:space="0" w:color="auto"/>
            </w:tcBorders>
            <w:shd w:val="clear" w:color="auto" w:fill="FDE9D9" w:themeFill="accent6" w:themeFillTint="33"/>
          </w:tcPr>
          <w:p w14:paraId="17028A67"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Service Based Interface Protocol Improvements Release 19 [SBIProtoc19]</w:t>
            </w:r>
          </w:p>
        </w:tc>
        <w:tc>
          <w:tcPr>
            <w:tcW w:w="1240" w:type="dxa"/>
            <w:tcBorders>
              <w:bottom w:val="single" w:sz="4" w:space="0" w:color="auto"/>
            </w:tcBorders>
            <w:shd w:val="clear" w:color="auto" w:fill="FDE9D9" w:themeFill="accent6" w:themeFillTint="33"/>
          </w:tcPr>
          <w:p w14:paraId="578460FE" w14:textId="77777777" w:rsidR="002E7417" w:rsidRDefault="002E7417" w:rsidP="002E7417">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C89C65F" w14:textId="77777777" w:rsidR="002E7417" w:rsidRDefault="002E7417" w:rsidP="002E74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1C8BD2AD" w14:textId="77777777" w:rsidR="002E7417" w:rsidRDefault="002E7417" w:rsidP="002E74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B1DF81C"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7C42C08" w14:textId="77777777" w:rsidR="002E7417" w:rsidRDefault="002E7417" w:rsidP="002E7417">
            <w:pPr>
              <w:spacing w:after="0"/>
              <w:rPr>
                <w:rFonts w:ascii="Arial" w:hAnsi="Arial" w:cs="Arial"/>
                <w:color w:val="000000" w:themeColor="text1"/>
                <w:lang w:val="en-US"/>
              </w:rPr>
            </w:pPr>
          </w:p>
        </w:tc>
      </w:tr>
      <w:tr w:rsidR="002E7417" w14:paraId="3AF079E8" w14:textId="77777777" w:rsidTr="008C7FB5">
        <w:trPr>
          <w:cantSplit/>
        </w:trPr>
        <w:tc>
          <w:tcPr>
            <w:tcW w:w="974" w:type="dxa"/>
            <w:shd w:val="clear" w:color="000000" w:fill="auto"/>
          </w:tcPr>
          <w:p w14:paraId="42164C88"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C82CD5A" w14:textId="27740022"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10CEEA0" w14:textId="77777777" w:rsidR="002E7417" w:rsidRDefault="002E7417" w:rsidP="002E7417">
            <w:pPr>
              <w:spacing w:after="0"/>
              <w:jc w:val="center"/>
              <w:rPr>
                <w:rFonts w:ascii="Arial" w:eastAsia="SimSun" w:hAnsi="Arial" w:cs="Arial"/>
                <w:bCs/>
                <w:color w:val="0000FF"/>
                <w:lang w:eastAsia="zh-CN"/>
              </w:rPr>
            </w:pPr>
            <w:hyperlink r:id="rId202" w:history="1">
              <w:r>
                <w:rPr>
                  <w:rStyle w:val="Hyperlink"/>
                  <w:rFonts w:ascii="Arial" w:eastAsia="SimSun" w:hAnsi="Arial" w:cs="Arial"/>
                  <w:bCs/>
                  <w:lang w:eastAsia="zh-CN"/>
                </w:rPr>
                <w:t>3039</w:t>
              </w:r>
            </w:hyperlink>
          </w:p>
        </w:tc>
        <w:tc>
          <w:tcPr>
            <w:tcW w:w="3674" w:type="dxa"/>
            <w:tcBorders>
              <w:bottom w:val="single" w:sz="4" w:space="0" w:color="auto"/>
            </w:tcBorders>
            <w:shd w:val="clear" w:color="auto" w:fill="auto"/>
          </w:tcPr>
          <w:p w14:paraId="182B76EC" w14:textId="77777777" w:rsidR="002E7417" w:rsidRDefault="002E7417" w:rsidP="002E7417">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29.503 1473 Rel-19 Wrong implementation of CR 1364</w:t>
            </w:r>
          </w:p>
        </w:tc>
        <w:tc>
          <w:tcPr>
            <w:tcW w:w="1589" w:type="dxa"/>
            <w:tcBorders>
              <w:bottom w:val="single" w:sz="4" w:space="0" w:color="auto"/>
            </w:tcBorders>
            <w:shd w:val="clear" w:color="auto" w:fill="auto"/>
          </w:tcPr>
          <w:p w14:paraId="567E0CE1" w14:textId="77777777" w:rsidR="002E7417" w:rsidRDefault="002E7417" w:rsidP="002E7417">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 MCC</w:t>
            </w:r>
          </w:p>
        </w:tc>
        <w:tc>
          <w:tcPr>
            <w:tcW w:w="1134" w:type="dxa"/>
            <w:tcBorders>
              <w:bottom w:val="single" w:sz="4" w:space="0" w:color="auto"/>
            </w:tcBorders>
            <w:shd w:val="clear" w:color="auto" w:fill="auto"/>
          </w:tcPr>
          <w:p w14:paraId="3CC10914" w14:textId="2024D48D" w:rsidR="002E7417" w:rsidRDefault="008C7FB5" w:rsidP="002E7417">
            <w:pPr>
              <w:spacing w:after="0"/>
              <w:rPr>
                <w:rFonts w:ascii="Arial" w:hAnsi="Arial" w:cs="Arial"/>
                <w:color w:val="000000" w:themeColor="text1"/>
                <w:lang w:val="en-US"/>
              </w:rPr>
            </w:pPr>
            <w:ins w:id="21" w:author="Anders Askerup" w:date="2025-08-26T02:01:00Z" w16du:dateUtc="2025-08-26T07:01:00Z">
              <w:r>
                <w:rPr>
                  <w:rFonts w:ascii="Arial" w:hAnsi="Arial" w:cs="Arial"/>
                  <w:color w:val="000000" w:themeColor="text1"/>
                  <w:lang w:val="en-US"/>
                </w:rPr>
                <w:t>Agreed</w:t>
              </w:r>
            </w:ins>
          </w:p>
        </w:tc>
        <w:tc>
          <w:tcPr>
            <w:tcW w:w="6662" w:type="dxa"/>
            <w:tcBorders>
              <w:bottom w:val="single" w:sz="4" w:space="0" w:color="auto"/>
            </w:tcBorders>
            <w:shd w:val="clear" w:color="auto" w:fill="auto"/>
          </w:tcPr>
          <w:p w14:paraId="548608F9"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351327F4" w14:textId="228E3CD4"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34840B44" w14:textId="77777777" w:rsidTr="00FE64EC">
        <w:trPr>
          <w:cantSplit/>
        </w:trPr>
        <w:tc>
          <w:tcPr>
            <w:tcW w:w="974" w:type="dxa"/>
            <w:tcBorders>
              <w:bottom w:val="nil"/>
            </w:tcBorders>
            <w:shd w:val="clear" w:color="auto" w:fill="auto"/>
          </w:tcPr>
          <w:p w14:paraId="368190F3"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23A281B0" w14:textId="2835E18F"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C55F463" w14:textId="77777777" w:rsidR="002E7417" w:rsidRDefault="002E7417" w:rsidP="002E7417">
            <w:pPr>
              <w:spacing w:after="0"/>
              <w:jc w:val="center"/>
              <w:rPr>
                <w:rFonts w:ascii="Arial" w:eastAsia="SimSun" w:hAnsi="Arial" w:cs="Arial"/>
                <w:bCs/>
                <w:color w:val="0000FF"/>
                <w:lang w:val="en-US" w:eastAsia="zh-CN"/>
              </w:rPr>
            </w:pPr>
            <w:hyperlink r:id="rId203" w:history="1">
              <w:r>
                <w:rPr>
                  <w:rStyle w:val="Hyperlink"/>
                  <w:rFonts w:ascii="Arial" w:eastAsia="SimSun" w:hAnsi="Arial" w:cs="Arial" w:hint="eastAsia"/>
                  <w:bCs/>
                  <w:lang w:val="en-US" w:eastAsia="zh-CN"/>
                </w:rPr>
                <w:t>3042</w:t>
              </w:r>
            </w:hyperlink>
          </w:p>
        </w:tc>
        <w:tc>
          <w:tcPr>
            <w:tcW w:w="3674" w:type="dxa"/>
            <w:tcBorders>
              <w:bottom w:val="single" w:sz="4" w:space="0" w:color="auto"/>
            </w:tcBorders>
            <w:shd w:val="clear" w:color="auto" w:fill="auto"/>
          </w:tcPr>
          <w:p w14:paraId="788D3D52"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1201 Rel-19 Support for TAI-level weights in the NWDAF NF Profile</w:t>
            </w:r>
          </w:p>
        </w:tc>
        <w:tc>
          <w:tcPr>
            <w:tcW w:w="1589" w:type="dxa"/>
            <w:tcBorders>
              <w:bottom w:val="single" w:sz="4" w:space="0" w:color="auto"/>
            </w:tcBorders>
            <w:shd w:val="clear" w:color="auto" w:fill="auto"/>
          </w:tcPr>
          <w:p w14:paraId="5D767E4E"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Orange</w:t>
            </w:r>
          </w:p>
        </w:tc>
        <w:tc>
          <w:tcPr>
            <w:tcW w:w="1134" w:type="dxa"/>
            <w:tcBorders>
              <w:bottom w:val="single" w:sz="4" w:space="0" w:color="auto"/>
            </w:tcBorders>
            <w:shd w:val="clear" w:color="auto" w:fill="auto"/>
          </w:tcPr>
          <w:p w14:paraId="25D85892" w14:textId="1C145C9C"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Revised to C4-253355</w:t>
            </w:r>
          </w:p>
        </w:tc>
        <w:tc>
          <w:tcPr>
            <w:tcW w:w="6662" w:type="dxa"/>
            <w:tcBorders>
              <w:bottom w:val="nil"/>
            </w:tcBorders>
            <w:shd w:val="clear" w:color="auto" w:fill="auto"/>
          </w:tcPr>
          <w:p w14:paraId="77CA9188"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7EABA2FE"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183D551B" w14:textId="77777777" w:rsidR="002E7417" w:rsidRDefault="002E7417" w:rsidP="002E7417">
            <w:pPr>
              <w:spacing w:after="0"/>
              <w:rPr>
                <w:rFonts w:ascii="Arial" w:eastAsia="SimSun" w:hAnsi="Arial" w:cs="Arial"/>
                <w:color w:val="000000" w:themeColor="text1"/>
                <w:lang w:val="en-US" w:eastAsia="zh-CN"/>
              </w:rPr>
            </w:pPr>
          </w:p>
          <w:p w14:paraId="727EC1C2"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J</w:t>
            </w:r>
            <w:r>
              <w:rPr>
                <w:rFonts w:ascii="Arial" w:eastAsia="SimSun" w:hAnsi="Arial" w:cs="Arial"/>
                <w:color w:val="000000" w:themeColor="text1"/>
                <w:lang w:val="en-US" w:eastAsia="zh-CN"/>
              </w:rPr>
              <w:t>esus/Mamdoh</w:t>
            </w:r>
            <w:r>
              <w:rPr>
                <w:rFonts w:ascii="Arial" w:eastAsia="SimSun" w:hAnsi="Arial" w:cs="Arial" w:hint="eastAsia"/>
                <w:color w:val="000000" w:themeColor="text1"/>
                <w:lang w:val="en-US" w:eastAsia="zh-CN"/>
              </w:rPr>
              <w:t>:</w:t>
            </w:r>
            <w:r>
              <w:rPr>
                <w:rFonts w:ascii="Arial" w:eastAsia="SimSun" w:hAnsi="Arial" w:cs="Arial"/>
                <w:color w:val="000000" w:themeColor="text1"/>
                <w:lang w:val="en-US" w:eastAsia="zh-CN"/>
              </w:rPr>
              <w:t xml:space="preserve"> this mechanism should also apply to </w:t>
            </w:r>
            <w:proofErr w:type="spellStart"/>
            <w:r>
              <w:rPr>
                <w:rFonts w:ascii="Arial" w:eastAsia="SimSun" w:hAnsi="Arial" w:cs="Arial"/>
                <w:color w:val="000000" w:themeColor="text1"/>
                <w:lang w:val="en-US" w:eastAsia="zh-CN"/>
              </w:rPr>
              <w:t>taiRangeList</w:t>
            </w:r>
            <w:proofErr w:type="spellEnd"/>
          </w:p>
          <w:p w14:paraId="313E0CF6" w14:textId="4334069A" w:rsidR="002E7417" w:rsidRDefault="002E7417" w:rsidP="002E7417">
            <w:pPr>
              <w:spacing w:after="0"/>
              <w:rPr>
                <w:rFonts w:ascii="Arial" w:eastAsia="SimSun" w:hAnsi="Arial" w:cs="Arial"/>
                <w:color w:val="000000" w:themeColor="text1"/>
                <w:lang w:val="en-US" w:eastAsia="zh-CN"/>
              </w:rPr>
            </w:pPr>
          </w:p>
        </w:tc>
      </w:tr>
      <w:tr w:rsidR="002E7417" w:rsidRPr="00F76FE4" w14:paraId="5D10F1BF" w14:textId="77777777" w:rsidTr="00FE64EC">
        <w:trPr>
          <w:cantSplit/>
        </w:trPr>
        <w:tc>
          <w:tcPr>
            <w:tcW w:w="974" w:type="dxa"/>
            <w:tcBorders>
              <w:top w:val="nil"/>
            </w:tcBorders>
            <w:shd w:val="clear" w:color="auto" w:fill="auto"/>
          </w:tcPr>
          <w:p w14:paraId="33189810" w14:textId="77777777" w:rsidR="002E7417" w:rsidRDefault="002E7417" w:rsidP="002E7417">
            <w:pPr>
              <w:spacing w:after="0"/>
              <w:rPr>
                <w:rFonts w:ascii="Arial" w:hAnsi="Arial" w:cs="Arial"/>
                <w:b/>
                <w:bCs/>
                <w:color w:val="000000" w:themeColor="text1"/>
                <w:lang w:val="en-US"/>
              </w:rPr>
            </w:pPr>
          </w:p>
        </w:tc>
        <w:tc>
          <w:tcPr>
            <w:tcW w:w="2527" w:type="dxa"/>
            <w:tcBorders>
              <w:top w:val="nil"/>
            </w:tcBorders>
            <w:shd w:val="clear" w:color="auto" w:fill="FFFFFF"/>
          </w:tcPr>
          <w:p w14:paraId="518E7C99" w14:textId="77777777" w:rsidR="002E7417" w:rsidRDefault="002E7417" w:rsidP="002E7417">
            <w:pPr>
              <w:spacing w:after="0"/>
              <w:rPr>
                <w:rFonts w:ascii="Arial" w:hAnsi="Arial" w:cs="Arial"/>
                <w:b/>
                <w:bCs/>
                <w:color w:val="000000" w:themeColor="text1"/>
              </w:rPr>
            </w:pPr>
          </w:p>
        </w:tc>
        <w:tc>
          <w:tcPr>
            <w:tcW w:w="1240" w:type="dxa"/>
            <w:tcBorders>
              <w:top w:val="single" w:sz="4" w:space="0" w:color="auto"/>
            </w:tcBorders>
            <w:shd w:val="clear" w:color="auto" w:fill="00FFFF"/>
          </w:tcPr>
          <w:p w14:paraId="624ECACD" w14:textId="45AA5982" w:rsidR="002E7417" w:rsidRPr="00FE64EC" w:rsidRDefault="002E7417" w:rsidP="002E7417">
            <w:pPr>
              <w:spacing w:after="0"/>
              <w:jc w:val="center"/>
              <w:rPr>
                <w:rFonts w:ascii="Arial" w:hAnsi="Arial" w:cs="Arial"/>
              </w:rPr>
            </w:pPr>
            <w:hyperlink r:id="rId204" w:history="1">
              <w:r w:rsidRPr="00FE64EC">
                <w:rPr>
                  <w:rStyle w:val="Hyperlink"/>
                  <w:rFonts w:ascii="Arial" w:hAnsi="Arial" w:cs="Arial"/>
                </w:rPr>
                <w:t>3355</w:t>
              </w:r>
            </w:hyperlink>
          </w:p>
        </w:tc>
        <w:tc>
          <w:tcPr>
            <w:tcW w:w="3674" w:type="dxa"/>
            <w:tcBorders>
              <w:top w:val="single" w:sz="4" w:space="0" w:color="auto"/>
            </w:tcBorders>
            <w:shd w:val="clear" w:color="auto" w:fill="00FFFF"/>
          </w:tcPr>
          <w:p w14:paraId="03C716C8" w14:textId="0FFCF452"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1201 Rel-19 Support for TAI-level weights in the NWDAF NF Profile</w:t>
            </w:r>
          </w:p>
        </w:tc>
        <w:tc>
          <w:tcPr>
            <w:tcW w:w="1589" w:type="dxa"/>
            <w:tcBorders>
              <w:top w:val="single" w:sz="4" w:space="0" w:color="auto"/>
            </w:tcBorders>
            <w:shd w:val="clear" w:color="auto" w:fill="00FFFF"/>
          </w:tcPr>
          <w:p w14:paraId="07C1B740" w14:textId="5C3F82D5"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Orange</w:t>
            </w:r>
            <w:r>
              <w:rPr>
                <w:rFonts w:ascii="Arial" w:eastAsia="SimSun" w:hAnsi="Arial" w:cs="Arial"/>
                <w:color w:val="000000" w:themeColor="text1"/>
                <w:lang w:val="en-US" w:eastAsia="zh-CN"/>
              </w:rPr>
              <w:t>, Huawei</w:t>
            </w:r>
          </w:p>
        </w:tc>
        <w:tc>
          <w:tcPr>
            <w:tcW w:w="1134" w:type="dxa"/>
            <w:tcBorders>
              <w:top w:val="single" w:sz="4" w:space="0" w:color="auto"/>
            </w:tcBorders>
            <w:shd w:val="clear" w:color="auto" w:fill="00FFFF"/>
          </w:tcPr>
          <w:p w14:paraId="2D9FB565" w14:textId="77777777" w:rsidR="002E7417" w:rsidRDefault="002E7417" w:rsidP="002E7417">
            <w:pPr>
              <w:spacing w:after="0"/>
              <w:rPr>
                <w:rFonts w:ascii="Arial" w:hAnsi="Arial" w:cs="Arial"/>
                <w:color w:val="000000" w:themeColor="text1"/>
                <w:lang w:val="en-US"/>
              </w:rPr>
            </w:pPr>
          </w:p>
        </w:tc>
        <w:tc>
          <w:tcPr>
            <w:tcW w:w="6662" w:type="dxa"/>
            <w:tcBorders>
              <w:top w:val="nil"/>
            </w:tcBorders>
            <w:shd w:val="clear" w:color="auto" w:fill="00FFFF"/>
          </w:tcPr>
          <w:p w14:paraId="666546EF" w14:textId="77777777" w:rsidR="002E7417" w:rsidRPr="00F76FE4" w:rsidRDefault="002E7417" w:rsidP="002E7417">
            <w:pPr>
              <w:spacing w:after="0"/>
              <w:rPr>
                <w:rFonts w:ascii="Arial" w:eastAsia="SimSun" w:hAnsi="Arial" w:cs="Arial"/>
                <w:color w:val="000000" w:themeColor="text1"/>
                <w:lang w:val="de-DE" w:eastAsia="zh-CN"/>
              </w:rPr>
            </w:pPr>
            <w:r w:rsidRPr="00F76FE4">
              <w:rPr>
                <w:rFonts w:ascii="Arial" w:eastAsia="SimSun" w:hAnsi="Arial" w:cs="Arial"/>
                <w:color w:val="000000" w:themeColor="text1"/>
                <w:lang w:val="de-DE" w:eastAsia="zh-CN"/>
              </w:rPr>
              <w:t xml:space="preserve">WI </w:t>
            </w:r>
            <w:r w:rsidRPr="00F76FE4">
              <w:rPr>
                <w:rFonts w:ascii="Arial" w:eastAsia="SimSun" w:hAnsi="Arial" w:cs="Arial" w:hint="eastAsia"/>
                <w:color w:val="000000" w:themeColor="text1"/>
                <w:lang w:val="de-DE" w:eastAsia="zh-CN"/>
              </w:rPr>
              <w:t>T</w:t>
            </w:r>
            <w:r w:rsidRPr="00F76FE4">
              <w:rPr>
                <w:rFonts w:ascii="Arial" w:eastAsia="SimSun" w:hAnsi="Arial" w:cs="Arial"/>
                <w:color w:val="000000" w:themeColor="text1"/>
                <w:lang w:val="de-DE" w:eastAsia="zh-CN"/>
              </w:rPr>
              <w:t>EI19, eNA_Ph2</w:t>
            </w:r>
          </w:p>
          <w:p w14:paraId="542CCF69" w14:textId="77777777" w:rsidR="002E7417" w:rsidRDefault="002E7417" w:rsidP="002E7417">
            <w:pPr>
              <w:spacing w:after="0"/>
              <w:rPr>
                <w:rFonts w:ascii="Arial" w:eastAsia="SimSun" w:hAnsi="Arial" w:cs="Arial"/>
                <w:color w:val="000000" w:themeColor="text1"/>
                <w:lang w:val="de-DE" w:eastAsia="zh-CN"/>
              </w:rPr>
            </w:pPr>
            <w:r>
              <w:rPr>
                <w:rFonts w:ascii="Arial" w:eastAsia="SimSun" w:hAnsi="Arial" w:cs="Arial"/>
                <w:color w:val="000000" w:themeColor="text1"/>
                <w:lang w:val="de-DE" w:eastAsia="zh-CN"/>
              </w:rPr>
              <w:t>CAT B</w:t>
            </w:r>
          </w:p>
          <w:p w14:paraId="62FE9E6F" w14:textId="1D1C0CD3" w:rsidR="002E7417" w:rsidRPr="00F76FE4" w:rsidRDefault="002E7417" w:rsidP="002E7417">
            <w:pPr>
              <w:spacing w:after="0"/>
              <w:rPr>
                <w:rFonts w:ascii="Arial" w:eastAsia="SimSun" w:hAnsi="Arial" w:cs="Arial"/>
                <w:color w:val="000000" w:themeColor="text1"/>
                <w:lang w:val="de-DE" w:eastAsia="zh-CN"/>
              </w:rPr>
            </w:pPr>
          </w:p>
        </w:tc>
      </w:tr>
      <w:tr w:rsidR="002E7417" w14:paraId="771AD2D3" w14:textId="77777777" w:rsidTr="00F55BF2">
        <w:trPr>
          <w:cantSplit/>
        </w:trPr>
        <w:tc>
          <w:tcPr>
            <w:tcW w:w="974" w:type="dxa"/>
            <w:shd w:val="clear" w:color="auto" w:fill="auto"/>
          </w:tcPr>
          <w:p w14:paraId="48B0F7A2" w14:textId="77777777" w:rsidR="002E7417" w:rsidRPr="00F76FE4" w:rsidRDefault="002E7417" w:rsidP="002E7417">
            <w:pPr>
              <w:spacing w:after="0"/>
              <w:rPr>
                <w:rFonts w:ascii="Arial" w:hAnsi="Arial" w:cs="Arial"/>
                <w:b/>
                <w:bCs/>
                <w:color w:val="000000" w:themeColor="text1"/>
                <w:lang w:val="de-DE"/>
              </w:rPr>
            </w:pPr>
          </w:p>
        </w:tc>
        <w:tc>
          <w:tcPr>
            <w:tcW w:w="2527" w:type="dxa"/>
            <w:tcBorders>
              <w:bottom w:val="single" w:sz="4" w:space="0" w:color="auto"/>
            </w:tcBorders>
            <w:shd w:val="clear" w:color="auto" w:fill="auto"/>
          </w:tcPr>
          <w:p w14:paraId="4818EA14" w14:textId="77777777" w:rsidR="002E7417" w:rsidRPr="00F76FE4" w:rsidRDefault="002E7417" w:rsidP="002E7417">
            <w:pPr>
              <w:spacing w:after="0"/>
              <w:rPr>
                <w:rFonts w:ascii="Arial" w:hAnsi="Arial" w:cs="Arial"/>
                <w:b/>
                <w:bCs/>
                <w:color w:val="000000" w:themeColor="text1"/>
                <w:lang w:val="de-DE"/>
              </w:rPr>
            </w:pPr>
          </w:p>
        </w:tc>
        <w:tc>
          <w:tcPr>
            <w:tcW w:w="1240" w:type="dxa"/>
            <w:tcBorders>
              <w:bottom w:val="single" w:sz="4" w:space="0" w:color="auto"/>
            </w:tcBorders>
            <w:shd w:val="clear" w:color="auto" w:fill="FFFFFF"/>
          </w:tcPr>
          <w:p w14:paraId="7ED8CE23" w14:textId="77777777" w:rsidR="002E7417" w:rsidRDefault="002E7417" w:rsidP="002E7417">
            <w:pPr>
              <w:spacing w:after="0"/>
              <w:jc w:val="center"/>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3047</w:t>
            </w:r>
          </w:p>
        </w:tc>
        <w:tc>
          <w:tcPr>
            <w:tcW w:w="3674" w:type="dxa"/>
            <w:tcBorders>
              <w:bottom w:val="single" w:sz="4" w:space="0" w:color="auto"/>
            </w:tcBorders>
            <w:shd w:val="clear" w:color="auto" w:fill="FFFFFF"/>
          </w:tcPr>
          <w:p w14:paraId="5E6922DA"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29.510 1202 Rel-19 </w:t>
            </w:r>
            <w:proofErr w:type="spellStart"/>
            <w:r>
              <w:rPr>
                <w:rFonts w:ascii="Arial" w:eastAsia="SimSun" w:hAnsi="Arial" w:cs="Arial" w:hint="eastAsia"/>
                <w:bCs/>
                <w:snapToGrid w:val="0"/>
                <w:color w:val="000000" w:themeColor="text1"/>
                <w:lang w:val="en-US" w:eastAsia="zh-CN"/>
              </w:rPr>
              <w:t>producerSnssaiList</w:t>
            </w:r>
            <w:proofErr w:type="spellEnd"/>
            <w:r>
              <w:rPr>
                <w:rFonts w:ascii="Arial" w:eastAsia="SimSun" w:hAnsi="Arial" w:cs="Arial" w:hint="eastAsia"/>
                <w:bCs/>
                <w:snapToGrid w:val="0"/>
                <w:color w:val="000000" w:themeColor="text1"/>
                <w:lang w:val="en-US" w:eastAsia="zh-CN"/>
              </w:rPr>
              <w:t xml:space="preserve"> and </w:t>
            </w:r>
            <w:proofErr w:type="spellStart"/>
            <w:r>
              <w:rPr>
                <w:rFonts w:ascii="Arial" w:eastAsia="SimSun" w:hAnsi="Arial" w:cs="Arial" w:hint="eastAsia"/>
                <w:bCs/>
                <w:snapToGrid w:val="0"/>
                <w:color w:val="000000" w:themeColor="text1"/>
                <w:lang w:val="en-US" w:eastAsia="zh-CN"/>
              </w:rPr>
              <w:t>producerNsiList</w:t>
            </w:r>
            <w:proofErr w:type="spellEnd"/>
            <w:r>
              <w:rPr>
                <w:rFonts w:ascii="Arial" w:eastAsia="SimSun" w:hAnsi="Arial" w:cs="Arial" w:hint="eastAsia"/>
                <w:bCs/>
                <w:snapToGrid w:val="0"/>
                <w:color w:val="000000" w:themeColor="text1"/>
                <w:lang w:val="en-US" w:eastAsia="zh-CN"/>
              </w:rPr>
              <w:t xml:space="preserve"> claims in Access Token</w:t>
            </w:r>
          </w:p>
        </w:tc>
        <w:tc>
          <w:tcPr>
            <w:tcW w:w="1589" w:type="dxa"/>
            <w:tcBorders>
              <w:bottom w:val="single" w:sz="4" w:space="0" w:color="auto"/>
            </w:tcBorders>
            <w:shd w:val="clear" w:color="auto" w:fill="FFFFFF"/>
          </w:tcPr>
          <w:p w14:paraId="026AF511"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FFFFFF"/>
          </w:tcPr>
          <w:p w14:paraId="5C4847EB"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5BFBEBCC"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6A91D164"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0FF22EDA" w14:textId="77777777" w:rsidTr="00F55BF2">
        <w:trPr>
          <w:cantSplit/>
        </w:trPr>
        <w:tc>
          <w:tcPr>
            <w:tcW w:w="974" w:type="dxa"/>
            <w:tcBorders>
              <w:bottom w:val="nil"/>
            </w:tcBorders>
            <w:shd w:val="clear" w:color="auto" w:fill="auto"/>
          </w:tcPr>
          <w:p w14:paraId="5B16DF43"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339966"/>
          </w:tcPr>
          <w:p w14:paraId="177FFBDD" w14:textId="361AF02F"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23EDFDB1" w14:textId="77777777" w:rsidR="002E7417" w:rsidRDefault="002E7417" w:rsidP="002E7417">
            <w:pPr>
              <w:spacing w:after="0"/>
              <w:jc w:val="center"/>
              <w:rPr>
                <w:rFonts w:ascii="Arial" w:eastAsia="SimSun" w:hAnsi="Arial" w:cs="Arial"/>
                <w:bCs/>
                <w:color w:val="0000FF"/>
                <w:lang w:val="en-US" w:eastAsia="zh-CN"/>
              </w:rPr>
            </w:pPr>
            <w:hyperlink r:id="rId205" w:history="1">
              <w:r>
                <w:rPr>
                  <w:rStyle w:val="Hyperlink"/>
                  <w:rFonts w:ascii="Arial" w:eastAsia="SimSun" w:hAnsi="Arial" w:cs="Arial" w:hint="eastAsia"/>
                  <w:bCs/>
                  <w:lang w:val="en-US" w:eastAsia="zh-CN"/>
                </w:rPr>
                <w:t>3049</w:t>
              </w:r>
            </w:hyperlink>
          </w:p>
        </w:tc>
        <w:tc>
          <w:tcPr>
            <w:tcW w:w="3674" w:type="dxa"/>
            <w:tcBorders>
              <w:bottom w:val="single" w:sz="4" w:space="0" w:color="auto"/>
            </w:tcBorders>
            <w:shd w:val="clear" w:color="auto" w:fill="auto"/>
          </w:tcPr>
          <w:p w14:paraId="7C2A2FD0"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1474 Rel-19 Adding Serving node information as optional IE to Report the SM-Delivery Status</w:t>
            </w:r>
          </w:p>
        </w:tc>
        <w:tc>
          <w:tcPr>
            <w:tcW w:w="1589" w:type="dxa"/>
            <w:tcBorders>
              <w:bottom w:val="single" w:sz="4" w:space="0" w:color="auto"/>
            </w:tcBorders>
            <w:shd w:val="clear" w:color="auto" w:fill="auto"/>
          </w:tcPr>
          <w:p w14:paraId="79792775" w14:textId="2DB305BA"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 AT&amp;T, Cisco</w:t>
            </w:r>
          </w:p>
        </w:tc>
        <w:tc>
          <w:tcPr>
            <w:tcW w:w="1134" w:type="dxa"/>
            <w:tcBorders>
              <w:bottom w:val="single" w:sz="4" w:space="0" w:color="auto"/>
            </w:tcBorders>
            <w:shd w:val="clear" w:color="auto" w:fill="auto"/>
          </w:tcPr>
          <w:p w14:paraId="37EBBF19" w14:textId="41C5FD7E" w:rsidR="002E7417" w:rsidRDefault="00F55BF2" w:rsidP="002E7417">
            <w:pPr>
              <w:spacing w:after="0"/>
              <w:rPr>
                <w:rFonts w:ascii="Arial" w:hAnsi="Arial" w:cs="Arial"/>
                <w:color w:val="000000" w:themeColor="text1"/>
                <w:lang w:val="en-US"/>
              </w:rPr>
            </w:pPr>
            <w:ins w:id="22" w:author="Anders Askerup" w:date="2025-08-26T02:12:00Z" w16du:dateUtc="2025-08-26T07:12:00Z">
              <w:r>
                <w:rPr>
                  <w:rFonts w:ascii="Arial" w:hAnsi="Arial" w:cs="Arial"/>
                  <w:color w:val="000000" w:themeColor="text1"/>
                  <w:lang w:val="en-US"/>
                </w:rPr>
                <w:t>Revised to C4-253450</w:t>
              </w:r>
            </w:ins>
          </w:p>
        </w:tc>
        <w:tc>
          <w:tcPr>
            <w:tcW w:w="6662" w:type="dxa"/>
            <w:tcBorders>
              <w:bottom w:val="nil"/>
            </w:tcBorders>
            <w:shd w:val="clear" w:color="auto" w:fill="auto"/>
          </w:tcPr>
          <w:p w14:paraId="6A0EE4D7"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586E063D"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F55BF2" w14:paraId="296B7C0D" w14:textId="77777777" w:rsidTr="00F55BF2">
        <w:trPr>
          <w:cantSplit/>
          <w:ins w:id="23" w:author="Anders Askerup" w:date="2025-08-26T02:12:00Z" w16du:dateUtc="2025-08-26T07:12:00Z"/>
        </w:trPr>
        <w:tc>
          <w:tcPr>
            <w:tcW w:w="974" w:type="dxa"/>
            <w:tcBorders>
              <w:top w:val="nil"/>
            </w:tcBorders>
            <w:shd w:val="clear" w:color="auto" w:fill="auto"/>
          </w:tcPr>
          <w:p w14:paraId="23A33D99" w14:textId="77777777" w:rsidR="00F55BF2" w:rsidRDefault="00F55BF2" w:rsidP="00F55BF2">
            <w:pPr>
              <w:spacing w:after="0"/>
              <w:rPr>
                <w:ins w:id="24" w:author="Anders Askerup" w:date="2025-08-26T02:12:00Z" w16du:dateUtc="2025-08-26T07:12: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87EDDB0" w14:textId="77777777" w:rsidR="00F55BF2" w:rsidRDefault="00F55BF2" w:rsidP="00F55BF2">
            <w:pPr>
              <w:spacing w:after="0"/>
              <w:rPr>
                <w:ins w:id="25" w:author="Anders Askerup" w:date="2025-08-26T02:12:00Z" w16du:dateUtc="2025-08-26T07:12:00Z"/>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460B913D" w14:textId="3672B0FD" w:rsidR="00F55BF2" w:rsidRPr="00F55BF2" w:rsidRDefault="00F55BF2" w:rsidP="00F55BF2">
            <w:pPr>
              <w:spacing w:after="0"/>
              <w:jc w:val="center"/>
              <w:rPr>
                <w:ins w:id="26" w:author="Anders Askerup" w:date="2025-08-26T02:12:00Z" w16du:dateUtc="2025-08-26T07:12:00Z"/>
                <w:rFonts w:ascii="Arial" w:hAnsi="Arial" w:cs="Arial"/>
              </w:rPr>
            </w:pPr>
            <w:ins w:id="27" w:author="Anders Askerup" w:date="2025-08-26T02:12:00Z" w16du:dateUtc="2025-08-26T07:12:00Z">
              <w:r w:rsidRPr="00F55BF2">
                <w:rPr>
                  <w:rFonts w:ascii="Arial" w:hAnsi="Arial" w:cs="Arial"/>
                </w:rPr>
                <w:fldChar w:fldCharType="begin"/>
              </w:r>
              <w:r w:rsidRPr="00F55BF2">
                <w:rPr>
                  <w:rFonts w:ascii="Arial" w:hAnsi="Arial" w:cs="Arial"/>
                </w:rPr>
                <w:instrText>HYPERLINK "./docs/C4-253450.zip"</w:instrText>
              </w:r>
              <w:r w:rsidRPr="00F55BF2">
                <w:rPr>
                  <w:rFonts w:ascii="Arial" w:hAnsi="Arial" w:cs="Arial"/>
                </w:rPr>
              </w:r>
              <w:r w:rsidRPr="00F55BF2">
                <w:rPr>
                  <w:rFonts w:ascii="Arial" w:hAnsi="Arial" w:cs="Arial"/>
                </w:rPr>
                <w:fldChar w:fldCharType="separate"/>
              </w:r>
            </w:ins>
            <w:r w:rsidRPr="00F55BF2">
              <w:rPr>
                <w:rStyle w:val="Hyperlink"/>
                <w:rFonts w:ascii="Arial" w:hAnsi="Arial" w:cs="Arial"/>
              </w:rPr>
              <w:t>3450</w:t>
            </w:r>
            <w:ins w:id="28" w:author="Anders Askerup" w:date="2025-08-26T02:12:00Z" w16du:dateUtc="2025-08-26T07:12:00Z">
              <w:r w:rsidRPr="00F55BF2">
                <w:rPr>
                  <w:rFonts w:ascii="Arial" w:hAnsi="Arial" w:cs="Arial"/>
                </w:rPr>
                <w:fldChar w:fldCharType="end"/>
              </w:r>
            </w:ins>
          </w:p>
        </w:tc>
        <w:tc>
          <w:tcPr>
            <w:tcW w:w="3674" w:type="dxa"/>
            <w:tcBorders>
              <w:top w:val="single" w:sz="4" w:space="0" w:color="auto"/>
              <w:bottom w:val="single" w:sz="4" w:space="0" w:color="auto"/>
            </w:tcBorders>
            <w:shd w:val="clear" w:color="auto" w:fill="00FFFF"/>
          </w:tcPr>
          <w:p w14:paraId="44CFA501" w14:textId="60615AEA" w:rsidR="00F55BF2" w:rsidRDefault="00F55BF2" w:rsidP="00F55BF2">
            <w:pPr>
              <w:spacing w:after="0"/>
              <w:rPr>
                <w:ins w:id="29" w:author="Anders Askerup" w:date="2025-08-26T02:12:00Z" w16du:dateUtc="2025-08-26T07:12:00Z"/>
                <w:rFonts w:ascii="Arial" w:eastAsia="SimSun" w:hAnsi="Arial" w:cs="Arial" w:hint="eastAsia"/>
                <w:bCs/>
                <w:snapToGrid w:val="0"/>
                <w:color w:val="000000" w:themeColor="text1"/>
                <w:lang w:val="en-US" w:eastAsia="zh-CN"/>
              </w:rPr>
            </w:pPr>
            <w:ins w:id="30" w:author="Anders Askerup" w:date="2025-08-26T02:12:00Z" w16du:dateUtc="2025-08-26T07:12:00Z">
              <w:r>
                <w:rPr>
                  <w:rFonts w:ascii="Arial" w:eastAsia="SimSun" w:hAnsi="Arial" w:cs="Arial" w:hint="eastAsia"/>
                  <w:bCs/>
                  <w:snapToGrid w:val="0"/>
                  <w:color w:val="000000" w:themeColor="text1"/>
                  <w:lang w:val="en-US" w:eastAsia="zh-CN"/>
                </w:rPr>
                <w:t>CR 29.503 1474 Rel-19 Adding Serving node information as optional IE to Report the SM-Delivery Status</w:t>
              </w:r>
            </w:ins>
          </w:p>
        </w:tc>
        <w:tc>
          <w:tcPr>
            <w:tcW w:w="1589" w:type="dxa"/>
            <w:tcBorders>
              <w:top w:val="single" w:sz="4" w:space="0" w:color="auto"/>
              <w:bottom w:val="single" w:sz="4" w:space="0" w:color="auto"/>
            </w:tcBorders>
            <w:shd w:val="clear" w:color="auto" w:fill="00FFFF"/>
          </w:tcPr>
          <w:p w14:paraId="6CF9FB04" w14:textId="7B409731" w:rsidR="00F55BF2" w:rsidRDefault="00F55BF2" w:rsidP="00F55BF2">
            <w:pPr>
              <w:spacing w:after="0"/>
              <w:rPr>
                <w:ins w:id="31" w:author="Anders Askerup" w:date="2025-08-26T02:12:00Z" w16du:dateUtc="2025-08-26T07:12:00Z"/>
                <w:rFonts w:ascii="Arial" w:eastAsia="SimSun" w:hAnsi="Arial" w:cs="Arial" w:hint="eastAsia"/>
                <w:color w:val="000000" w:themeColor="text1"/>
                <w:lang w:val="en-US" w:eastAsia="zh-CN"/>
              </w:rPr>
            </w:pPr>
            <w:ins w:id="32" w:author="Anders Askerup" w:date="2025-08-26T02:12:00Z" w16du:dateUtc="2025-08-26T07:12:00Z">
              <w:r>
                <w:rPr>
                  <w:rFonts w:ascii="Arial" w:eastAsia="SimSun" w:hAnsi="Arial" w:cs="Arial" w:hint="eastAsia"/>
                  <w:color w:val="000000" w:themeColor="text1"/>
                  <w:lang w:val="en-US" w:eastAsia="zh-CN"/>
                </w:rPr>
                <w:t>Nokia, AT&amp;T, Cisco</w:t>
              </w:r>
            </w:ins>
            <w:ins w:id="33" w:author="Anders Askerup" w:date="2025-08-26T05:32:00Z" w16du:dateUtc="2025-08-26T10:32:00Z">
              <w:r w:rsidR="00177FB0">
                <w:rPr>
                  <w:rFonts w:ascii="Arial" w:eastAsia="SimSun" w:hAnsi="Arial" w:cs="Arial"/>
                  <w:color w:val="000000" w:themeColor="text1"/>
                  <w:lang w:val="en-US" w:eastAsia="zh-CN"/>
                </w:rPr>
                <w:t>, HPE</w:t>
              </w:r>
            </w:ins>
          </w:p>
        </w:tc>
        <w:tc>
          <w:tcPr>
            <w:tcW w:w="1134" w:type="dxa"/>
            <w:tcBorders>
              <w:top w:val="single" w:sz="4" w:space="0" w:color="auto"/>
              <w:bottom w:val="single" w:sz="4" w:space="0" w:color="auto"/>
            </w:tcBorders>
            <w:shd w:val="clear" w:color="auto" w:fill="00FFFF"/>
          </w:tcPr>
          <w:p w14:paraId="4D1FB89F" w14:textId="54430CE3" w:rsidR="00F55BF2" w:rsidRDefault="00430047" w:rsidP="00F55BF2">
            <w:pPr>
              <w:spacing w:after="0"/>
              <w:rPr>
                <w:ins w:id="34" w:author="Anders Askerup" w:date="2025-08-26T02:12:00Z" w16du:dateUtc="2025-08-26T07:12:00Z"/>
                <w:rFonts w:ascii="Arial" w:hAnsi="Arial" w:cs="Arial"/>
                <w:color w:val="000000" w:themeColor="text1"/>
                <w:lang w:val="en-US"/>
              </w:rPr>
            </w:pPr>
            <w:ins w:id="35" w:author="Anders Askerup" w:date="2025-08-26T02:12:00Z" w16du:dateUtc="2025-08-26T07:12:00Z">
              <w:r>
                <w:rPr>
                  <w:rFonts w:ascii="Arial" w:hAnsi="Arial" w:cs="Arial"/>
                  <w:color w:val="000000" w:themeColor="text1"/>
                  <w:lang w:val="en-US"/>
                </w:rPr>
                <w:t>Agreed</w:t>
              </w:r>
            </w:ins>
          </w:p>
        </w:tc>
        <w:tc>
          <w:tcPr>
            <w:tcW w:w="6662" w:type="dxa"/>
            <w:tcBorders>
              <w:top w:val="nil"/>
              <w:bottom w:val="single" w:sz="4" w:space="0" w:color="auto"/>
            </w:tcBorders>
            <w:shd w:val="clear" w:color="auto" w:fill="00FFFF"/>
          </w:tcPr>
          <w:p w14:paraId="0E26104B" w14:textId="77777777" w:rsidR="00430047" w:rsidRDefault="00430047" w:rsidP="00F55BF2">
            <w:pPr>
              <w:spacing w:after="0"/>
              <w:rPr>
                <w:ins w:id="36" w:author="Anders Askerup" w:date="2025-08-26T02:12:00Z" w16du:dateUtc="2025-08-26T07:12:00Z"/>
                <w:rFonts w:ascii="Arial" w:eastAsia="SimSun" w:hAnsi="Arial" w:cs="Arial"/>
                <w:color w:val="000000" w:themeColor="text1"/>
                <w:lang w:val="en-US" w:eastAsia="zh-CN"/>
              </w:rPr>
            </w:pPr>
          </w:p>
          <w:p w14:paraId="54FA8274" w14:textId="654BB9FA" w:rsidR="00F55BF2" w:rsidRDefault="00430047" w:rsidP="00F55BF2">
            <w:pPr>
              <w:spacing w:after="0"/>
              <w:rPr>
                <w:ins w:id="37" w:author="Anders Askerup" w:date="2025-08-26T02:12:00Z" w16du:dateUtc="2025-08-26T07:12:00Z"/>
                <w:rFonts w:ascii="Arial" w:eastAsia="SimSun" w:hAnsi="Arial" w:cs="Arial" w:hint="eastAsia"/>
                <w:color w:val="000000" w:themeColor="text1"/>
                <w:lang w:val="en-US" w:eastAsia="zh-CN"/>
              </w:rPr>
            </w:pPr>
            <w:ins w:id="38" w:author="Anders Askerup" w:date="2025-08-26T02:12:00Z" w16du:dateUtc="2025-08-26T07:12:00Z">
              <w:r>
                <w:rPr>
                  <w:rFonts w:ascii="Arial" w:eastAsia="SimSun" w:hAnsi="Arial" w:cs="Arial"/>
                  <w:color w:val="000000" w:themeColor="text1"/>
                  <w:lang w:val="en-US" w:eastAsia="zh-CN"/>
                </w:rPr>
                <w:t>WOP</w:t>
              </w:r>
            </w:ins>
          </w:p>
        </w:tc>
      </w:tr>
      <w:tr w:rsidR="002E7417" w14:paraId="781E2ABD" w14:textId="77777777" w:rsidTr="00B56976">
        <w:trPr>
          <w:cantSplit/>
        </w:trPr>
        <w:tc>
          <w:tcPr>
            <w:tcW w:w="974" w:type="dxa"/>
            <w:shd w:val="clear" w:color="auto" w:fill="auto"/>
          </w:tcPr>
          <w:p w14:paraId="58FC08C2"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7E8D0B8" w14:textId="427D0E9F"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99BFF4F" w14:textId="192AFBEC" w:rsidR="002E7417" w:rsidRDefault="002E7417" w:rsidP="002E7417">
            <w:pPr>
              <w:spacing w:after="0"/>
              <w:jc w:val="center"/>
              <w:rPr>
                <w:rFonts w:ascii="Arial" w:eastAsia="SimSun" w:hAnsi="Arial" w:cs="Arial"/>
                <w:bCs/>
                <w:color w:val="0000FF"/>
                <w:lang w:val="en-US" w:eastAsia="zh-CN"/>
              </w:rPr>
            </w:pPr>
            <w:hyperlink r:id="rId206" w:history="1">
              <w:r>
                <w:rPr>
                  <w:rStyle w:val="Hyperlink"/>
                  <w:rFonts w:ascii="Arial" w:eastAsia="SimSun" w:hAnsi="Arial" w:cs="Arial" w:hint="eastAsia"/>
                  <w:bCs/>
                  <w:lang w:val="en-US" w:eastAsia="zh-CN"/>
                </w:rPr>
                <w:t>3085</w:t>
              </w:r>
            </w:hyperlink>
          </w:p>
        </w:tc>
        <w:tc>
          <w:tcPr>
            <w:tcW w:w="3674" w:type="dxa"/>
            <w:tcBorders>
              <w:bottom w:val="single" w:sz="4" w:space="0" w:color="auto"/>
            </w:tcBorders>
            <w:shd w:val="clear" w:color="auto" w:fill="auto"/>
          </w:tcPr>
          <w:p w14:paraId="109E32B9"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29.510 1204 Rel-19 </w:t>
            </w:r>
            <w:proofErr w:type="spellStart"/>
            <w:r>
              <w:rPr>
                <w:rFonts w:ascii="Arial" w:eastAsia="SimSun" w:hAnsi="Arial" w:cs="Arial" w:hint="eastAsia"/>
                <w:bCs/>
                <w:snapToGrid w:val="0"/>
                <w:color w:val="000000" w:themeColor="text1"/>
                <w:lang w:val="en-US" w:eastAsia="zh-CN"/>
              </w:rPr>
              <w:t>producerSnssaiList</w:t>
            </w:r>
            <w:proofErr w:type="spellEnd"/>
            <w:r>
              <w:rPr>
                <w:rFonts w:ascii="Arial" w:eastAsia="SimSun" w:hAnsi="Arial" w:cs="Arial" w:hint="eastAsia"/>
                <w:bCs/>
                <w:snapToGrid w:val="0"/>
                <w:color w:val="000000" w:themeColor="text1"/>
                <w:lang w:val="en-US" w:eastAsia="zh-CN"/>
              </w:rPr>
              <w:t xml:space="preserve"> and </w:t>
            </w:r>
            <w:proofErr w:type="spellStart"/>
            <w:r>
              <w:rPr>
                <w:rFonts w:ascii="Arial" w:eastAsia="SimSun" w:hAnsi="Arial" w:cs="Arial" w:hint="eastAsia"/>
                <w:bCs/>
                <w:snapToGrid w:val="0"/>
                <w:color w:val="000000" w:themeColor="text1"/>
                <w:lang w:val="en-US" w:eastAsia="zh-CN"/>
              </w:rPr>
              <w:t>producerNsiList</w:t>
            </w:r>
            <w:proofErr w:type="spellEnd"/>
            <w:r>
              <w:rPr>
                <w:rFonts w:ascii="Arial" w:eastAsia="SimSun" w:hAnsi="Arial" w:cs="Arial" w:hint="eastAsia"/>
                <w:bCs/>
                <w:snapToGrid w:val="0"/>
                <w:color w:val="000000" w:themeColor="text1"/>
                <w:lang w:val="en-US" w:eastAsia="zh-CN"/>
              </w:rPr>
              <w:t xml:space="preserve"> claims in Access Token</w:t>
            </w:r>
          </w:p>
        </w:tc>
        <w:tc>
          <w:tcPr>
            <w:tcW w:w="1589" w:type="dxa"/>
            <w:tcBorders>
              <w:bottom w:val="single" w:sz="4" w:space="0" w:color="auto"/>
            </w:tcBorders>
            <w:shd w:val="clear" w:color="auto" w:fill="auto"/>
          </w:tcPr>
          <w:p w14:paraId="200C9F74"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1F4DDA1E" w14:textId="0DE0B35F"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8B5747D"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69329D9A"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6825D681" w14:textId="77777777" w:rsidR="002E7417" w:rsidRDefault="002E7417" w:rsidP="002E7417">
            <w:pPr>
              <w:spacing w:after="0"/>
              <w:rPr>
                <w:rFonts w:ascii="Arial" w:eastAsia="SimSun" w:hAnsi="Arial" w:cs="Arial"/>
                <w:color w:val="000000" w:themeColor="text1"/>
                <w:lang w:val="en-US" w:eastAsia="zh-CN"/>
              </w:rPr>
            </w:pPr>
          </w:p>
          <w:p w14:paraId="34428CBE" w14:textId="2E7AE09C"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w:t>
            </w:r>
            <w:r>
              <w:rPr>
                <w:rFonts w:ascii="Arial" w:eastAsia="SimSun" w:hAnsi="Arial" w:cs="Arial"/>
                <w:color w:val="000000" w:themeColor="text1"/>
                <w:lang w:val="en-US" w:eastAsia="zh-CN"/>
              </w:rPr>
              <w:t>T4 will inform IANA to update the description regarding these claims</w:t>
            </w:r>
          </w:p>
        </w:tc>
      </w:tr>
      <w:tr w:rsidR="002E7417" w14:paraId="1E99F31C" w14:textId="77777777" w:rsidTr="00D42BB8">
        <w:trPr>
          <w:cantSplit/>
        </w:trPr>
        <w:tc>
          <w:tcPr>
            <w:tcW w:w="974" w:type="dxa"/>
            <w:shd w:val="clear" w:color="auto" w:fill="auto"/>
          </w:tcPr>
          <w:p w14:paraId="385A8D12"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4E2C17C" w14:textId="52A6B18B"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A2572A4" w14:textId="77777777" w:rsidR="002E7417" w:rsidRDefault="002E7417" w:rsidP="002E7417">
            <w:pPr>
              <w:spacing w:after="0"/>
              <w:jc w:val="center"/>
              <w:rPr>
                <w:rFonts w:ascii="Arial" w:eastAsia="SimSun" w:hAnsi="Arial" w:cs="Arial"/>
                <w:bCs/>
                <w:color w:val="0000FF"/>
                <w:lang w:val="en-US" w:eastAsia="zh-CN"/>
              </w:rPr>
            </w:pPr>
            <w:hyperlink r:id="rId207" w:history="1">
              <w:r>
                <w:rPr>
                  <w:rStyle w:val="Hyperlink"/>
                  <w:rFonts w:ascii="Arial" w:eastAsia="SimSun" w:hAnsi="Arial" w:cs="Arial" w:hint="eastAsia"/>
                  <w:bCs/>
                  <w:lang w:val="en-US" w:eastAsia="zh-CN"/>
                </w:rPr>
                <w:t>3086</w:t>
              </w:r>
            </w:hyperlink>
          </w:p>
        </w:tc>
        <w:tc>
          <w:tcPr>
            <w:tcW w:w="3674" w:type="dxa"/>
            <w:tcBorders>
              <w:bottom w:val="single" w:sz="4" w:space="0" w:color="auto"/>
            </w:tcBorders>
            <w:shd w:val="clear" w:color="auto" w:fill="auto"/>
          </w:tcPr>
          <w:p w14:paraId="59ABA0B8"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LS out   Rel-19 Reply LS on Four critical vulnerabilities in the access control mechanism of the 5G core Network</w:t>
            </w:r>
          </w:p>
        </w:tc>
        <w:tc>
          <w:tcPr>
            <w:tcW w:w="1589" w:type="dxa"/>
            <w:tcBorders>
              <w:bottom w:val="single" w:sz="4" w:space="0" w:color="auto"/>
            </w:tcBorders>
            <w:shd w:val="clear" w:color="auto" w:fill="auto"/>
          </w:tcPr>
          <w:p w14:paraId="284193F4"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76D5BAB3" w14:textId="275F7186"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tcBorders>
              <w:bottom w:val="single" w:sz="4" w:space="0" w:color="auto"/>
            </w:tcBorders>
            <w:shd w:val="clear" w:color="auto" w:fill="auto"/>
          </w:tcPr>
          <w:p w14:paraId="006854AD"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CVD-2025-0101</w:t>
            </w:r>
          </w:p>
          <w:p w14:paraId="3D8516D6"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GSMA CVD PoE</w:t>
            </w:r>
          </w:p>
          <w:p w14:paraId="21FD4F64"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SA3</w:t>
            </w:r>
          </w:p>
          <w:p w14:paraId="39890F89" w14:textId="77777777" w:rsidR="002E7417" w:rsidRDefault="002E7417" w:rsidP="002E7417">
            <w:pPr>
              <w:spacing w:after="0"/>
              <w:rPr>
                <w:rFonts w:ascii="Arial" w:eastAsia="SimSun" w:hAnsi="Arial" w:cs="Arial"/>
                <w:color w:val="000000" w:themeColor="text1"/>
                <w:lang w:val="en-US" w:eastAsia="zh-CN"/>
              </w:rPr>
            </w:pPr>
          </w:p>
          <w:p w14:paraId="35C9ED1B" w14:textId="5CF7CF33"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K</w:t>
            </w:r>
            <w:r>
              <w:rPr>
                <w:rFonts w:ascii="Arial" w:eastAsia="SimSun" w:hAnsi="Arial" w:cs="Arial"/>
                <w:color w:val="000000" w:themeColor="text1"/>
                <w:lang w:val="en-US" w:eastAsia="zh-CN"/>
              </w:rPr>
              <w:t>immo will add the attached CR when sending it to GSMA</w:t>
            </w:r>
          </w:p>
        </w:tc>
      </w:tr>
      <w:tr w:rsidR="002E7417" w14:paraId="53E56B7B" w14:textId="77777777" w:rsidTr="00D42BB8">
        <w:trPr>
          <w:cantSplit/>
        </w:trPr>
        <w:tc>
          <w:tcPr>
            <w:tcW w:w="974" w:type="dxa"/>
            <w:shd w:val="clear" w:color="auto" w:fill="auto"/>
          </w:tcPr>
          <w:p w14:paraId="13104BE5"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33C580B" w14:textId="5FF5FBC8"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D0AA59D" w14:textId="77777777" w:rsidR="002E7417" w:rsidRDefault="002E7417" w:rsidP="002E7417">
            <w:pPr>
              <w:spacing w:after="0"/>
              <w:jc w:val="center"/>
              <w:rPr>
                <w:rFonts w:ascii="Arial" w:eastAsia="SimSun" w:hAnsi="Arial" w:cs="Arial"/>
                <w:bCs/>
                <w:color w:val="0000FF"/>
                <w:lang w:val="en-US" w:eastAsia="zh-CN"/>
              </w:rPr>
            </w:pPr>
            <w:hyperlink r:id="rId208" w:history="1">
              <w:r>
                <w:rPr>
                  <w:rStyle w:val="Hyperlink"/>
                  <w:rFonts w:ascii="Arial" w:eastAsia="SimSun" w:hAnsi="Arial" w:cs="Arial" w:hint="eastAsia"/>
                  <w:bCs/>
                  <w:lang w:val="en-US" w:eastAsia="zh-CN"/>
                </w:rPr>
                <w:t>3087</w:t>
              </w:r>
            </w:hyperlink>
          </w:p>
        </w:tc>
        <w:tc>
          <w:tcPr>
            <w:tcW w:w="3674" w:type="dxa"/>
            <w:tcBorders>
              <w:bottom w:val="single" w:sz="4" w:space="0" w:color="auto"/>
            </w:tcBorders>
            <w:shd w:val="clear" w:color="auto" w:fill="auto"/>
          </w:tcPr>
          <w:p w14:paraId="4C806F8C"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29.510 1205 Rel-19 </w:t>
            </w:r>
            <w:proofErr w:type="spellStart"/>
            <w:r>
              <w:rPr>
                <w:rFonts w:ascii="Arial" w:eastAsia="SimSun" w:hAnsi="Arial" w:cs="Arial" w:hint="eastAsia"/>
                <w:bCs/>
                <w:snapToGrid w:val="0"/>
                <w:color w:val="000000" w:themeColor="text1"/>
                <w:lang w:val="en-US" w:eastAsia="zh-CN"/>
              </w:rPr>
              <w:t>consumerPlmnId</w:t>
            </w:r>
            <w:proofErr w:type="spellEnd"/>
            <w:r>
              <w:rPr>
                <w:rFonts w:ascii="Arial" w:eastAsia="SimSun" w:hAnsi="Arial" w:cs="Arial" w:hint="eastAsia"/>
                <w:bCs/>
                <w:snapToGrid w:val="0"/>
                <w:color w:val="000000" w:themeColor="text1"/>
                <w:lang w:val="en-US" w:eastAsia="zh-CN"/>
              </w:rPr>
              <w:t xml:space="preserve"> claim in Access Token</w:t>
            </w:r>
          </w:p>
        </w:tc>
        <w:tc>
          <w:tcPr>
            <w:tcW w:w="1589" w:type="dxa"/>
            <w:tcBorders>
              <w:bottom w:val="single" w:sz="4" w:space="0" w:color="auto"/>
            </w:tcBorders>
            <w:shd w:val="clear" w:color="auto" w:fill="auto"/>
          </w:tcPr>
          <w:p w14:paraId="76441CE8"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2E15E253" w14:textId="7E958981"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18984F50"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0096EF05"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21D6B5E2" w14:textId="77777777" w:rsidR="002E7417" w:rsidRDefault="002E7417" w:rsidP="002E7417">
            <w:pPr>
              <w:spacing w:after="0"/>
              <w:rPr>
                <w:rFonts w:ascii="Arial" w:eastAsia="SimSun" w:hAnsi="Arial" w:cs="Arial"/>
                <w:color w:val="000000" w:themeColor="text1"/>
                <w:lang w:val="en-US" w:eastAsia="zh-CN"/>
              </w:rPr>
            </w:pPr>
          </w:p>
          <w:p w14:paraId="26277CA4" w14:textId="64DC9D90" w:rsidR="002E7417" w:rsidRDefault="002E7417" w:rsidP="002E7417">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Companies prefer the other alternative</w:t>
            </w:r>
          </w:p>
        </w:tc>
      </w:tr>
      <w:tr w:rsidR="002E7417" w14:paraId="79096CDD" w14:textId="77777777" w:rsidTr="00D42BB8">
        <w:trPr>
          <w:cantSplit/>
        </w:trPr>
        <w:tc>
          <w:tcPr>
            <w:tcW w:w="974" w:type="dxa"/>
            <w:tcBorders>
              <w:bottom w:val="nil"/>
            </w:tcBorders>
            <w:shd w:val="clear" w:color="auto" w:fill="auto"/>
          </w:tcPr>
          <w:p w14:paraId="2359279A"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2E50F139" w14:textId="7AC92323"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242ECF9" w14:textId="77777777" w:rsidR="002E7417" w:rsidRDefault="002E7417" w:rsidP="002E7417">
            <w:pPr>
              <w:spacing w:after="0"/>
              <w:jc w:val="center"/>
              <w:rPr>
                <w:rFonts w:ascii="Arial" w:eastAsia="SimSun" w:hAnsi="Arial" w:cs="Arial"/>
                <w:bCs/>
                <w:color w:val="0000FF"/>
                <w:lang w:val="en-US" w:eastAsia="zh-CN"/>
              </w:rPr>
            </w:pPr>
            <w:hyperlink r:id="rId209" w:history="1">
              <w:r>
                <w:rPr>
                  <w:rStyle w:val="Hyperlink"/>
                  <w:rFonts w:ascii="Arial" w:eastAsia="SimSun" w:hAnsi="Arial" w:cs="Arial" w:hint="eastAsia"/>
                  <w:bCs/>
                  <w:lang w:val="en-US" w:eastAsia="zh-CN"/>
                </w:rPr>
                <w:t>3088</w:t>
              </w:r>
            </w:hyperlink>
          </w:p>
        </w:tc>
        <w:tc>
          <w:tcPr>
            <w:tcW w:w="3674" w:type="dxa"/>
            <w:tcBorders>
              <w:bottom w:val="single" w:sz="4" w:space="0" w:color="auto"/>
            </w:tcBorders>
            <w:shd w:val="clear" w:color="auto" w:fill="auto"/>
          </w:tcPr>
          <w:p w14:paraId="0C8A016C"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1206 Rel-19 Requester's PLMN IDs in Access Token Request</w:t>
            </w:r>
          </w:p>
        </w:tc>
        <w:tc>
          <w:tcPr>
            <w:tcW w:w="1589" w:type="dxa"/>
            <w:tcBorders>
              <w:bottom w:val="single" w:sz="4" w:space="0" w:color="auto"/>
            </w:tcBorders>
            <w:shd w:val="clear" w:color="auto" w:fill="auto"/>
          </w:tcPr>
          <w:p w14:paraId="2565548B"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3B6916D6" w14:textId="45FB1844"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Revised to C4-253356</w:t>
            </w:r>
          </w:p>
        </w:tc>
        <w:tc>
          <w:tcPr>
            <w:tcW w:w="6662" w:type="dxa"/>
            <w:tcBorders>
              <w:bottom w:val="nil"/>
            </w:tcBorders>
            <w:shd w:val="clear" w:color="auto" w:fill="auto"/>
          </w:tcPr>
          <w:p w14:paraId="499DEE60"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0C6C4766"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499AB61E" w14:textId="77777777" w:rsidR="002E7417" w:rsidRDefault="002E7417" w:rsidP="002E7417">
            <w:pPr>
              <w:spacing w:after="0"/>
              <w:rPr>
                <w:rFonts w:ascii="Arial" w:eastAsia="SimSun" w:hAnsi="Arial" w:cs="Arial"/>
                <w:color w:val="000000" w:themeColor="text1"/>
                <w:lang w:val="en-US" w:eastAsia="zh-CN"/>
              </w:rPr>
            </w:pPr>
          </w:p>
          <w:p w14:paraId="4F496EDF"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w:t>
            </w:r>
            <w:r>
              <w:rPr>
                <w:rFonts w:ascii="Arial" w:eastAsia="SimSun" w:hAnsi="Arial" w:cs="Arial"/>
                <w:color w:val="000000" w:themeColor="text1"/>
                <w:lang w:val="en-US" w:eastAsia="zh-CN"/>
              </w:rPr>
              <w:t>hether this is FASMO:</w:t>
            </w:r>
          </w:p>
          <w:p w14:paraId="4F2F2FE9"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 xml:space="preserve">No: </w:t>
            </w:r>
            <w:r>
              <w:rPr>
                <w:rFonts w:ascii="Arial" w:eastAsia="SimSun" w:hAnsi="Arial" w:cs="Arial" w:hint="eastAsia"/>
                <w:color w:val="000000" w:themeColor="text1"/>
                <w:lang w:val="en-US" w:eastAsia="zh-CN"/>
              </w:rPr>
              <w:t>E</w:t>
            </w:r>
            <w:r>
              <w:rPr>
                <w:rFonts w:ascii="Arial" w:eastAsia="SimSun" w:hAnsi="Arial" w:cs="Arial"/>
                <w:color w:val="000000" w:themeColor="text1"/>
                <w:lang w:val="en-US" w:eastAsia="zh-CN"/>
              </w:rPr>
              <w:t>ricsson, Nokia, ZTE</w:t>
            </w:r>
          </w:p>
          <w:p w14:paraId="4ACEC286" w14:textId="604DE1BF"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Y</w:t>
            </w:r>
            <w:r>
              <w:rPr>
                <w:rFonts w:ascii="Arial" w:eastAsia="SimSun" w:hAnsi="Arial" w:cs="Arial"/>
                <w:color w:val="000000" w:themeColor="text1"/>
                <w:lang w:val="en-US" w:eastAsia="zh-CN"/>
              </w:rPr>
              <w:t>es: Huawei</w:t>
            </w:r>
          </w:p>
        </w:tc>
      </w:tr>
      <w:tr w:rsidR="002E7417" w14:paraId="34159506" w14:textId="77777777" w:rsidTr="00453C1E">
        <w:trPr>
          <w:cantSplit/>
        </w:trPr>
        <w:tc>
          <w:tcPr>
            <w:tcW w:w="974" w:type="dxa"/>
            <w:tcBorders>
              <w:top w:val="nil"/>
            </w:tcBorders>
            <w:shd w:val="clear" w:color="auto" w:fill="auto"/>
          </w:tcPr>
          <w:p w14:paraId="2FD1601B" w14:textId="77777777" w:rsidR="002E7417" w:rsidRDefault="002E7417" w:rsidP="002E74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E60B5EB" w14:textId="77777777" w:rsidR="002E7417" w:rsidRDefault="002E7417" w:rsidP="002E74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2F2F9E23" w14:textId="3C635F10" w:rsidR="002E7417" w:rsidRPr="00D42BB8" w:rsidRDefault="002E7417" w:rsidP="002E7417">
            <w:pPr>
              <w:spacing w:after="0"/>
              <w:jc w:val="center"/>
              <w:rPr>
                <w:rFonts w:ascii="Arial" w:hAnsi="Arial" w:cs="Arial"/>
              </w:rPr>
            </w:pPr>
            <w:hyperlink r:id="rId210" w:history="1">
              <w:r w:rsidRPr="00D42BB8">
                <w:rPr>
                  <w:rStyle w:val="Hyperlink"/>
                  <w:rFonts w:ascii="Arial" w:hAnsi="Arial" w:cs="Arial"/>
                </w:rPr>
                <w:t>3356</w:t>
              </w:r>
            </w:hyperlink>
          </w:p>
        </w:tc>
        <w:tc>
          <w:tcPr>
            <w:tcW w:w="3674" w:type="dxa"/>
            <w:tcBorders>
              <w:top w:val="single" w:sz="4" w:space="0" w:color="auto"/>
              <w:bottom w:val="single" w:sz="4" w:space="0" w:color="auto"/>
            </w:tcBorders>
            <w:shd w:val="clear" w:color="auto" w:fill="00FFFF"/>
          </w:tcPr>
          <w:p w14:paraId="50D26D2B" w14:textId="197321CB"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1206 Rel-19 Requester's PLMN IDs in Access Token Request</w:t>
            </w:r>
          </w:p>
        </w:tc>
        <w:tc>
          <w:tcPr>
            <w:tcW w:w="1589" w:type="dxa"/>
            <w:tcBorders>
              <w:top w:val="single" w:sz="4" w:space="0" w:color="auto"/>
              <w:bottom w:val="single" w:sz="4" w:space="0" w:color="auto"/>
            </w:tcBorders>
            <w:shd w:val="clear" w:color="auto" w:fill="00FFFF"/>
          </w:tcPr>
          <w:p w14:paraId="33B2FD43" w14:textId="21AD01CC"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r>
              <w:rPr>
                <w:rFonts w:ascii="Arial" w:eastAsia="SimSun"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00FFFF"/>
          </w:tcPr>
          <w:p w14:paraId="74AAC9BB" w14:textId="2245627F"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0B8C592A"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he only change is to add supporting company</w:t>
            </w:r>
          </w:p>
          <w:p w14:paraId="6E8893F1" w14:textId="77777777" w:rsidR="002E7417" w:rsidRDefault="002E7417" w:rsidP="002E7417">
            <w:pPr>
              <w:spacing w:after="0"/>
              <w:rPr>
                <w:rFonts w:ascii="Arial" w:eastAsia="SimSun" w:hAnsi="Arial" w:cs="Arial"/>
                <w:color w:val="000000" w:themeColor="text1"/>
                <w:lang w:val="en-US" w:eastAsia="zh-CN"/>
              </w:rPr>
            </w:pPr>
          </w:p>
          <w:p w14:paraId="5709F555" w14:textId="08A07639" w:rsidR="002E7417" w:rsidRDefault="002E7417" w:rsidP="002E7417">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2E7417" w14:paraId="771D6958" w14:textId="77777777" w:rsidTr="00453C1E">
        <w:trPr>
          <w:cantSplit/>
        </w:trPr>
        <w:tc>
          <w:tcPr>
            <w:tcW w:w="974" w:type="dxa"/>
            <w:tcBorders>
              <w:bottom w:val="nil"/>
            </w:tcBorders>
            <w:shd w:val="clear" w:color="auto" w:fill="auto"/>
          </w:tcPr>
          <w:p w14:paraId="79A2407C"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6090CBF5" w14:textId="1155DCBF"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DED5A09" w14:textId="77777777" w:rsidR="002E7417" w:rsidRDefault="002E7417" w:rsidP="002E7417">
            <w:pPr>
              <w:spacing w:after="0"/>
              <w:jc w:val="center"/>
              <w:rPr>
                <w:rFonts w:ascii="Arial" w:eastAsia="SimSun" w:hAnsi="Arial" w:cs="Arial"/>
                <w:bCs/>
                <w:color w:val="0000FF"/>
                <w:lang w:val="en-US" w:eastAsia="zh-CN"/>
              </w:rPr>
            </w:pPr>
            <w:hyperlink r:id="rId211" w:history="1">
              <w:r>
                <w:rPr>
                  <w:rStyle w:val="Hyperlink"/>
                  <w:rFonts w:ascii="Arial" w:eastAsia="SimSun" w:hAnsi="Arial" w:cs="Arial" w:hint="eastAsia"/>
                  <w:bCs/>
                  <w:lang w:val="en-US" w:eastAsia="zh-CN"/>
                </w:rPr>
                <w:t>3089</w:t>
              </w:r>
            </w:hyperlink>
          </w:p>
        </w:tc>
        <w:tc>
          <w:tcPr>
            <w:tcW w:w="3674" w:type="dxa"/>
            <w:tcBorders>
              <w:bottom w:val="single" w:sz="4" w:space="0" w:color="auto"/>
            </w:tcBorders>
            <w:shd w:val="clear" w:color="auto" w:fill="auto"/>
          </w:tcPr>
          <w:p w14:paraId="05A3D18E"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29.500 0474 Rel-19 Requester's PLMN IDs in service request to SCP</w:t>
            </w:r>
          </w:p>
        </w:tc>
        <w:tc>
          <w:tcPr>
            <w:tcW w:w="1589" w:type="dxa"/>
            <w:tcBorders>
              <w:bottom w:val="single" w:sz="4" w:space="0" w:color="auto"/>
            </w:tcBorders>
            <w:shd w:val="clear" w:color="auto" w:fill="auto"/>
          </w:tcPr>
          <w:p w14:paraId="78AAF698"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51C32665" w14:textId="17E66157"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Revised to C4-253358</w:t>
            </w:r>
          </w:p>
        </w:tc>
        <w:tc>
          <w:tcPr>
            <w:tcW w:w="6662" w:type="dxa"/>
            <w:tcBorders>
              <w:bottom w:val="nil"/>
            </w:tcBorders>
            <w:shd w:val="clear" w:color="auto" w:fill="auto"/>
          </w:tcPr>
          <w:p w14:paraId="46A4D03A"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3BD50B40"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1A412362" w14:textId="77777777" w:rsidTr="00453C1E">
        <w:trPr>
          <w:cantSplit/>
        </w:trPr>
        <w:tc>
          <w:tcPr>
            <w:tcW w:w="974" w:type="dxa"/>
            <w:tcBorders>
              <w:top w:val="nil"/>
            </w:tcBorders>
            <w:shd w:val="clear" w:color="auto" w:fill="auto"/>
          </w:tcPr>
          <w:p w14:paraId="73ABA7C1" w14:textId="77777777" w:rsidR="002E7417" w:rsidRDefault="002E7417" w:rsidP="002E74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B4F7A52" w14:textId="77777777" w:rsidR="002E7417" w:rsidRDefault="002E7417" w:rsidP="002E7417">
            <w:pPr>
              <w:spacing w:after="0"/>
              <w:rPr>
                <w:rFonts w:ascii="Arial" w:hAnsi="Arial" w:cs="Arial"/>
                <w:b/>
                <w:bCs/>
                <w:color w:val="000000" w:themeColor="text1"/>
              </w:rPr>
            </w:pPr>
          </w:p>
        </w:tc>
        <w:tc>
          <w:tcPr>
            <w:tcW w:w="1240" w:type="dxa"/>
            <w:tcBorders>
              <w:top w:val="single" w:sz="4" w:space="0" w:color="auto"/>
            </w:tcBorders>
            <w:shd w:val="clear" w:color="auto" w:fill="00FFFF"/>
          </w:tcPr>
          <w:p w14:paraId="53146225" w14:textId="31B695EC" w:rsidR="002E7417" w:rsidRPr="00453C1E" w:rsidRDefault="002E7417" w:rsidP="002E7417">
            <w:pPr>
              <w:spacing w:after="0"/>
              <w:jc w:val="center"/>
              <w:rPr>
                <w:rFonts w:ascii="Arial" w:hAnsi="Arial" w:cs="Arial"/>
              </w:rPr>
            </w:pPr>
            <w:hyperlink r:id="rId212" w:history="1">
              <w:r w:rsidRPr="00453C1E">
                <w:rPr>
                  <w:rStyle w:val="Hyperlink"/>
                  <w:rFonts w:ascii="Arial" w:hAnsi="Arial" w:cs="Arial"/>
                </w:rPr>
                <w:t>3358</w:t>
              </w:r>
            </w:hyperlink>
          </w:p>
        </w:tc>
        <w:tc>
          <w:tcPr>
            <w:tcW w:w="3674" w:type="dxa"/>
            <w:tcBorders>
              <w:top w:val="single" w:sz="4" w:space="0" w:color="auto"/>
            </w:tcBorders>
            <w:shd w:val="clear" w:color="auto" w:fill="00FFFF"/>
          </w:tcPr>
          <w:p w14:paraId="500614C9" w14:textId="7A20F746"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29.500 0474 Rel-19 Requester's PLMN IDs in service request to SCP</w:t>
            </w:r>
          </w:p>
        </w:tc>
        <w:tc>
          <w:tcPr>
            <w:tcW w:w="1589" w:type="dxa"/>
            <w:tcBorders>
              <w:top w:val="single" w:sz="4" w:space="0" w:color="auto"/>
            </w:tcBorders>
            <w:shd w:val="clear" w:color="auto" w:fill="00FFFF"/>
          </w:tcPr>
          <w:p w14:paraId="145839B7" w14:textId="5DBB2021"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top w:val="single" w:sz="4" w:space="0" w:color="auto"/>
            </w:tcBorders>
            <w:shd w:val="clear" w:color="auto" w:fill="00FFFF"/>
          </w:tcPr>
          <w:p w14:paraId="17AADB07" w14:textId="3959C826"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321A6321"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 xml:space="preserve">he only change is to add missing </w:t>
            </w:r>
            <w:proofErr w:type="gramStart"/>
            <w:r>
              <w:rPr>
                <w:rFonts w:ascii="Arial" w:eastAsia="SimSun" w:hAnsi="Arial" w:cs="Arial"/>
                <w:color w:val="000000" w:themeColor="text1"/>
                <w:lang w:val="en-US" w:eastAsia="zh-CN"/>
              </w:rPr>
              <w:t>hyphen</w:t>
            </w:r>
            <w:proofErr w:type="gramEnd"/>
            <w:r>
              <w:rPr>
                <w:rFonts w:ascii="Arial" w:eastAsia="SimSun" w:hAnsi="Arial" w:cs="Arial"/>
                <w:color w:val="000000" w:themeColor="text1"/>
                <w:lang w:val="en-US" w:eastAsia="zh-CN"/>
              </w:rPr>
              <w:t xml:space="preserve"> </w:t>
            </w:r>
            <w:proofErr w:type="gramStart"/>
            <w:r>
              <w:rPr>
                <w:rFonts w:ascii="Arial" w:eastAsia="SimSun" w:hAnsi="Arial" w:cs="Arial"/>
                <w:color w:val="000000" w:themeColor="text1"/>
                <w:lang w:val="en-US" w:eastAsia="zh-CN"/>
              </w:rPr>
              <w:t>in</w:t>
            </w:r>
            <w:proofErr w:type="gramEnd"/>
            <w:r>
              <w:rPr>
                <w:rFonts w:ascii="Arial" w:eastAsia="SimSun" w:hAnsi="Arial" w:cs="Arial"/>
                <w:color w:val="000000" w:themeColor="text1"/>
                <w:lang w:val="en-US" w:eastAsia="zh-CN"/>
              </w:rPr>
              <w:t xml:space="preserve"> the header name</w:t>
            </w:r>
          </w:p>
          <w:p w14:paraId="37D86791" w14:textId="77777777" w:rsidR="002E7417" w:rsidRDefault="002E7417" w:rsidP="002E7417">
            <w:pPr>
              <w:spacing w:after="0"/>
              <w:rPr>
                <w:rFonts w:ascii="Arial" w:eastAsia="SimSun" w:hAnsi="Arial" w:cs="Arial"/>
                <w:color w:val="000000" w:themeColor="text1"/>
                <w:lang w:val="en-US" w:eastAsia="zh-CN"/>
              </w:rPr>
            </w:pPr>
          </w:p>
          <w:p w14:paraId="10A16234" w14:textId="0409E824" w:rsidR="002E7417" w:rsidRDefault="002E7417" w:rsidP="002E7417">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2E7417" w14:paraId="3EA3ACA3" w14:textId="77777777" w:rsidTr="00435E2D">
        <w:trPr>
          <w:cantSplit/>
        </w:trPr>
        <w:tc>
          <w:tcPr>
            <w:tcW w:w="974" w:type="dxa"/>
            <w:shd w:val="clear" w:color="auto" w:fill="auto"/>
          </w:tcPr>
          <w:p w14:paraId="3E5F3FAB"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71A4FC5" w14:textId="26023593" w:rsidR="002E7417" w:rsidRDefault="002E7417" w:rsidP="002E7417">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777331CC" w14:textId="77777777" w:rsidR="002E7417" w:rsidRDefault="002E7417" w:rsidP="002E7417">
            <w:pPr>
              <w:spacing w:after="0"/>
              <w:jc w:val="center"/>
              <w:rPr>
                <w:rFonts w:ascii="Arial" w:eastAsia="SimSun" w:hAnsi="Arial" w:cs="Arial"/>
                <w:bCs/>
                <w:color w:val="0000FF"/>
                <w:lang w:val="en-US" w:eastAsia="zh-CN"/>
              </w:rPr>
            </w:pPr>
            <w:hyperlink r:id="rId213" w:history="1">
              <w:r>
                <w:rPr>
                  <w:rStyle w:val="Hyperlink"/>
                  <w:rFonts w:ascii="Arial" w:eastAsia="SimSun" w:hAnsi="Arial" w:cs="Arial" w:hint="eastAsia"/>
                  <w:bCs/>
                  <w:lang w:val="en-US" w:eastAsia="zh-CN"/>
                </w:rPr>
                <w:t>3090</w:t>
              </w:r>
            </w:hyperlink>
          </w:p>
        </w:tc>
        <w:tc>
          <w:tcPr>
            <w:tcW w:w="3674" w:type="dxa"/>
            <w:shd w:val="clear" w:color="auto" w:fill="FFFF00"/>
          </w:tcPr>
          <w:p w14:paraId="194A5B45"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1223 Rel-19 Rejection of SMF initiated request during 5GS to EPS handover</w:t>
            </w:r>
          </w:p>
        </w:tc>
        <w:tc>
          <w:tcPr>
            <w:tcW w:w="1589" w:type="dxa"/>
            <w:shd w:val="clear" w:color="auto" w:fill="FFFF00"/>
          </w:tcPr>
          <w:p w14:paraId="549C18CB"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036FFC77"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7A35171A"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61C43149"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2FA8B39E" w14:textId="77777777" w:rsidTr="00407822">
        <w:trPr>
          <w:cantSplit/>
        </w:trPr>
        <w:tc>
          <w:tcPr>
            <w:tcW w:w="974" w:type="dxa"/>
            <w:shd w:val="clear" w:color="auto" w:fill="auto"/>
          </w:tcPr>
          <w:p w14:paraId="2822D15E"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AC6C90E" w14:textId="3DCE05FE" w:rsidR="002E7417" w:rsidRDefault="002E7417" w:rsidP="002E7417">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FFFF00"/>
          </w:tcPr>
          <w:p w14:paraId="171C09FC" w14:textId="77777777" w:rsidR="002E7417" w:rsidRDefault="002E7417" w:rsidP="002E7417">
            <w:pPr>
              <w:spacing w:after="0"/>
              <w:jc w:val="center"/>
              <w:rPr>
                <w:rFonts w:ascii="Arial" w:eastAsia="SimSun" w:hAnsi="Arial" w:cs="Arial"/>
                <w:bCs/>
                <w:color w:val="0000FF"/>
                <w:lang w:val="en-US" w:eastAsia="zh-CN"/>
              </w:rPr>
            </w:pPr>
            <w:hyperlink r:id="rId214" w:history="1">
              <w:r>
                <w:rPr>
                  <w:rStyle w:val="Hyperlink"/>
                  <w:rFonts w:ascii="Arial" w:eastAsia="SimSun" w:hAnsi="Arial" w:cs="Arial" w:hint="eastAsia"/>
                  <w:bCs/>
                  <w:lang w:val="en-US" w:eastAsia="zh-CN"/>
                </w:rPr>
                <w:t>3091</w:t>
              </w:r>
            </w:hyperlink>
          </w:p>
        </w:tc>
        <w:tc>
          <w:tcPr>
            <w:tcW w:w="3674" w:type="dxa"/>
            <w:tcBorders>
              <w:bottom w:val="single" w:sz="4" w:space="0" w:color="auto"/>
            </w:tcBorders>
            <w:shd w:val="clear" w:color="auto" w:fill="FFFF00"/>
          </w:tcPr>
          <w:p w14:paraId="29B7D19B"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0880 Rel-19 Incomplete statement in Release SM Context service operation</w:t>
            </w:r>
          </w:p>
        </w:tc>
        <w:tc>
          <w:tcPr>
            <w:tcW w:w="1589" w:type="dxa"/>
            <w:tcBorders>
              <w:bottom w:val="single" w:sz="4" w:space="0" w:color="auto"/>
            </w:tcBorders>
            <w:shd w:val="clear" w:color="auto" w:fill="FFFF00"/>
          </w:tcPr>
          <w:p w14:paraId="0BF0DE9C"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FFFF00"/>
          </w:tcPr>
          <w:p w14:paraId="3298BC19"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2874D21E"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24AD83DE"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5DE932D3" w14:textId="77777777" w:rsidTr="007520E7">
        <w:trPr>
          <w:cantSplit/>
        </w:trPr>
        <w:tc>
          <w:tcPr>
            <w:tcW w:w="974" w:type="dxa"/>
            <w:shd w:val="clear" w:color="auto" w:fill="auto"/>
          </w:tcPr>
          <w:p w14:paraId="75FF7150"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3AAFDC0" w14:textId="23C8C6F4"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1D599F9" w14:textId="77777777" w:rsidR="002E7417" w:rsidRDefault="002E7417" w:rsidP="002E7417">
            <w:pPr>
              <w:spacing w:after="0"/>
              <w:jc w:val="center"/>
              <w:rPr>
                <w:rFonts w:ascii="Arial" w:eastAsia="SimSun" w:hAnsi="Arial" w:cs="Arial"/>
                <w:bCs/>
                <w:color w:val="0000FF"/>
                <w:lang w:val="en-US" w:eastAsia="zh-CN"/>
              </w:rPr>
            </w:pPr>
            <w:hyperlink r:id="rId215" w:history="1">
              <w:r>
                <w:rPr>
                  <w:rStyle w:val="Hyperlink"/>
                  <w:rFonts w:ascii="Arial" w:eastAsia="SimSun" w:hAnsi="Arial" w:cs="Arial" w:hint="eastAsia"/>
                  <w:bCs/>
                  <w:lang w:val="en-US" w:eastAsia="zh-CN"/>
                </w:rPr>
                <w:t>3092</w:t>
              </w:r>
            </w:hyperlink>
          </w:p>
        </w:tc>
        <w:tc>
          <w:tcPr>
            <w:tcW w:w="3674" w:type="dxa"/>
            <w:tcBorders>
              <w:bottom w:val="single" w:sz="4" w:space="0" w:color="auto"/>
            </w:tcBorders>
            <w:shd w:val="clear" w:color="auto" w:fill="auto"/>
          </w:tcPr>
          <w:p w14:paraId="6A80BC85"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29.500 0475 Rel-19 Editor's note on NRF API URI usage for </w:t>
            </w:r>
            <w:proofErr w:type="spellStart"/>
            <w:r>
              <w:rPr>
                <w:rFonts w:ascii="Arial" w:eastAsia="SimSun" w:hAnsi="Arial" w:cs="Arial" w:hint="eastAsia"/>
                <w:bCs/>
                <w:snapToGrid w:val="0"/>
                <w:color w:val="000000" w:themeColor="text1"/>
                <w:lang w:val="en-US" w:eastAsia="zh-CN"/>
              </w:rPr>
              <w:t>NFc</w:t>
            </w:r>
            <w:proofErr w:type="spellEnd"/>
            <w:r>
              <w:rPr>
                <w:rFonts w:ascii="Arial" w:eastAsia="SimSun" w:hAnsi="Arial" w:cs="Arial" w:hint="eastAsia"/>
                <w:bCs/>
                <w:snapToGrid w:val="0"/>
                <w:color w:val="000000" w:themeColor="text1"/>
                <w:lang w:val="en-US" w:eastAsia="zh-CN"/>
              </w:rPr>
              <w:t xml:space="preserve"> reselection in inter-PLMN scenarios</w:t>
            </w:r>
          </w:p>
        </w:tc>
        <w:tc>
          <w:tcPr>
            <w:tcW w:w="1589" w:type="dxa"/>
            <w:tcBorders>
              <w:bottom w:val="single" w:sz="4" w:space="0" w:color="auto"/>
            </w:tcBorders>
            <w:shd w:val="clear" w:color="auto" w:fill="auto"/>
          </w:tcPr>
          <w:p w14:paraId="67CD3D10"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47AC8D97" w14:textId="00E5D8C5"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1C0C095"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1AA8EF18"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7357EEAF" w14:textId="77777777" w:rsidTr="00561EBB">
        <w:trPr>
          <w:cantSplit/>
        </w:trPr>
        <w:tc>
          <w:tcPr>
            <w:tcW w:w="974" w:type="dxa"/>
            <w:shd w:val="clear" w:color="auto" w:fill="auto"/>
          </w:tcPr>
          <w:p w14:paraId="564FB0F4"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A44547C" w14:textId="688544C5"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A69FCB4" w14:textId="77777777" w:rsidR="002E7417" w:rsidRDefault="002E7417" w:rsidP="002E7417">
            <w:pPr>
              <w:spacing w:after="0"/>
              <w:jc w:val="center"/>
              <w:rPr>
                <w:rFonts w:ascii="Arial" w:eastAsia="SimSun" w:hAnsi="Arial" w:cs="Arial"/>
                <w:bCs/>
                <w:color w:val="0000FF"/>
                <w:lang w:val="en-US" w:eastAsia="zh-CN"/>
              </w:rPr>
            </w:pPr>
            <w:hyperlink r:id="rId216" w:history="1">
              <w:r>
                <w:rPr>
                  <w:rStyle w:val="Hyperlink"/>
                  <w:rFonts w:ascii="Arial" w:eastAsia="SimSun" w:hAnsi="Arial" w:cs="Arial" w:hint="eastAsia"/>
                  <w:bCs/>
                  <w:lang w:val="en-US" w:eastAsia="zh-CN"/>
                </w:rPr>
                <w:t>3095</w:t>
              </w:r>
            </w:hyperlink>
          </w:p>
        </w:tc>
        <w:tc>
          <w:tcPr>
            <w:tcW w:w="3674" w:type="dxa"/>
            <w:tcBorders>
              <w:bottom w:val="single" w:sz="4" w:space="0" w:color="auto"/>
            </w:tcBorders>
            <w:shd w:val="clear" w:color="auto" w:fill="auto"/>
          </w:tcPr>
          <w:p w14:paraId="0F104F33"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29.500 0476 Rel-19 HTTP status code 422</w:t>
            </w:r>
          </w:p>
        </w:tc>
        <w:tc>
          <w:tcPr>
            <w:tcW w:w="1589" w:type="dxa"/>
            <w:tcBorders>
              <w:bottom w:val="single" w:sz="4" w:space="0" w:color="auto"/>
            </w:tcBorders>
            <w:shd w:val="clear" w:color="auto" w:fill="auto"/>
          </w:tcPr>
          <w:p w14:paraId="7FBB07C7"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45265C99" w14:textId="55715B59"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BBB246F"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0571A1C6"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5CF8F14D" w14:textId="77777777" w:rsidTr="00561EBB">
        <w:trPr>
          <w:cantSplit/>
        </w:trPr>
        <w:tc>
          <w:tcPr>
            <w:tcW w:w="974" w:type="dxa"/>
            <w:shd w:val="clear" w:color="auto" w:fill="auto"/>
          </w:tcPr>
          <w:p w14:paraId="0F6CB3E7"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83E5000" w14:textId="5BAC3A5E"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698FFAD8" w14:textId="77777777" w:rsidR="002E7417" w:rsidRDefault="002E7417" w:rsidP="002E7417">
            <w:pPr>
              <w:spacing w:after="0"/>
              <w:jc w:val="center"/>
              <w:rPr>
                <w:rFonts w:ascii="Arial" w:eastAsia="SimSun" w:hAnsi="Arial" w:cs="Arial"/>
                <w:bCs/>
                <w:color w:val="0000FF"/>
                <w:lang w:val="en-US" w:eastAsia="zh-CN"/>
              </w:rPr>
            </w:pPr>
            <w:hyperlink r:id="rId217" w:history="1">
              <w:r>
                <w:rPr>
                  <w:rStyle w:val="Hyperlink"/>
                  <w:rFonts w:ascii="Arial" w:eastAsia="SimSun" w:hAnsi="Arial" w:cs="Arial" w:hint="eastAsia"/>
                  <w:bCs/>
                  <w:lang w:val="en-US" w:eastAsia="zh-CN"/>
                </w:rPr>
                <w:t>3096</w:t>
              </w:r>
            </w:hyperlink>
          </w:p>
        </w:tc>
        <w:tc>
          <w:tcPr>
            <w:tcW w:w="3674" w:type="dxa"/>
            <w:tcBorders>
              <w:bottom w:val="single" w:sz="4" w:space="0" w:color="auto"/>
            </w:tcBorders>
            <w:shd w:val="clear" w:color="auto" w:fill="auto"/>
          </w:tcPr>
          <w:p w14:paraId="5397316B"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29.505 0535 Rel-19 HTTP status code 422</w:t>
            </w:r>
          </w:p>
        </w:tc>
        <w:tc>
          <w:tcPr>
            <w:tcW w:w="1589" w:type="dxa"/>
            <w:tcBorders>
              <w:bottom w:val="single" w:sz="4" w:space="0" w:color="auto"/>
            </w:tcBorders>
            <w:shd w:val="clear" w:color="auto" w:fill="auto"/>
          </w:tcPr>
          <w:p w14:paraId="6A4FC6DC"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118CE2D5" w14:textId="16B10074" w:rsidR="002E7417" w:rsidRDefault="00561EBB" w:rsidP="002E7417">
            <w:pPr>
              <w:spacing w:after="0"/>
              <w:rPr>
                <w:rFonts w:ascii="Arial" w:hAnsi="Arial" w:cs="Arial"/>
                <w:color w:val="000000" w:themeColor="text1"/>
                <w:lang w:val="en-US"/>
              </w:rPr>
            </w:pPr>
            <w:ins w:id="39" w:author="Anders Askerup" w:date="2025-08-26T02:14:00Z" w16du:dateUtc="2025-08-26T07:14:00Z">
              <w:r>
                <w:rPr>
                  <w:rFonts w:ascii="Arial" w:hAnsi="Arial" w:cs="Arial"/>
                  <w:color w:val="000000" w:themeColor="text1"/>
                  <w:lang w:val="en-US"/>
                </w:rPr>
                <w:t>Agreed</w:t>
              </w:r>
            </w:ins>
          </w:p>
        </w:tc>
        <w:tc>
          <w:tcPr>
            <w:tcW w:w="6662" w:type="dxa"/>
            <w:tcBorders>
              <w:bottom w:val="single" w:sz="4" w:space="0" w:color="auto"/>
            </w:tcBorders>
            <w:shd w:val="clear" w:color="auto" w:fill="auto"/>
          </w:tcPr>
          <w:p w14:paraId="64E6B0FC"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0120A8D0"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58C1DAEC" w14:textId="77777777" w:rsidTr="00C43A03">
        <w:trPr>
          <w:cantSplit/>
        </w:trPr>
        <w:tc>
          <w:tcPr>
            <w:tcW w:w="974" w:type="dxa"/>
            <w:shd w:val="clear" w:color="auto" w:fill="auto"/>
          </w:tcPr>
          <w:p w14:paraId="554E0A96"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DF90C36" w14:textId="31EC807E"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65646CA" w14:textId="77777777" w:rsidR="002E7417" w:rsidRDefault="002E7417" w:rsidP="002E7417">
            <w:pPr>
              <w:spacing w:after="0"/>
              <w:jc w:val="center"/>
              <w:rPr>
                <w:rFonts w:ascii="Arial" w:eastAsia="SimSun" w:hAnsi="Arial" w:cs="Arial"/>
                <w:bCs/>
                <w:color w:val="0000FF"/>
                <w:lang w:val="en-US" w:eastAsia="zh-CN"/>
              </w:rPr>
            </w:pPr>
            <w:hyperlink r:id="rId218" w:history="1">
              <w:r>
                <w:rPr>
                  <w:rStyle w:val="Hyperlink"/>
                  <w:rFonts w:ascii="Arial" w:eastAsia="SimSun" w:hAnsi="Arial" w:cs="Arial" w:hint="eastAsia"/>
                  <w:bCs/>
                  <w:lang w:val="en-US" w:eastAsia="zh-CN"/>
                </w:rPr>
                <w:t>3097</w:t>
              </w:r>
            </w:hyperlink>
          </w:p>
        </w:tc>
        <w:tc>
          <w:tcPr>
            <w:tcW w:w="3674" w:type="dxa"/>
            <w:tcBorders>
              <w:bottom w:val="single" w:sz="4" w:space="0" w:color="auto"/>
            </w:tcBorders>
            <w:shd w:val="clear" w:color="auto" w:fill="auto"/>
          </w:tcPr>
          <w:p w14:paraId="76E67EAF"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29.503 1476 Rel-19 IP Index in </w:t>
            </w:r>
            <w:proofErr w:type="spellStart"/>
            <w:r>
              <w:rPr>
                <w:rFonts w:ascii="Arial" w:eastAsia="SimSun" w:hAnsi="Arial" w:cs="Arial" w:hint="eastAsia"/>
                <w:bCs/>
                <w:snapToGrid w:val="0"/>
                <w:color w:val="000000" w:themeColor="text1"/>
                <w:lang w:val="en-US" w:eastAsia="zh-CN"/>
              </w:rPr>
              <w:t>DnnInfo</w:t>
            </w:r>
            <w:proofErr w:type="spellEnd"/>
          </w:p>
        </w:tc>
        <w:tc>
          <w:tcPr>
            <w:tcW w:w="1589" w:type="dxa"/>
            <w:tcBorders>
              <w:bottom w:val="single" w:sz="4" w:space="0" w:color="auto"/>
            </w:tcBorders>
            <w:shd w:val="clear" w:color="auto" w:fill="auto"/>
          </w:tcPr>
          <w:p w14:paraId="0396EE79"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 Verizon</w:t>
            </w:r>
          </w:p>
        </w:tc>
        <w:tc>
          <w:tcPr>
            <w:tcW w:w="1134" w:type="dxa"/>
            <w:tcBorders>
              <w:bottom w:val="single" w:sz="4" w:space="0" w:color="auto"/>
            </w:tcBorders>
            <w:shd w:val="clear" w:color="auto" w:fill="auto"/>
          </w:tcPr>
          <w:p w14:paraId="504744D7" w14:textId="49B96D8C"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928BE60"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0B1C53A7"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478AF048" w14:textId="77777777" w:rsidTr="00EB2E6B">
        <w:trPr>
          <w:cantSplit/>
        </w:trPr>
        <w:tc>
          <w:tcPr>
            <w:tcW w:w="974" w:type="dxa"/>
            <w:shd w:val="clear" w:color="auto" w:fill="auto"/>
          </w:tcPr>
          <w:p w14:paraId="1FF884D9"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C0D4F01" w14:textId="5BE2A8AC"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59C887E" w14:textId="77777777" w:rsidR="002E7417" w:rsidRDefault="002E7417" w:rsidP="002E7417">
            <w:pPr>
              <w:spacing w:after="0"/>
              <w:jc w:val="center"/>
              <w:rPr>
                <w:rFonts w:ascii="Arial" w:eastAsia="SimSun" w:hAnsi="Arial" w:cs="Arial"/>
                <w:bCs/>
                <w:color w:val="0000FF"/>
                <w:lang w:val="en-US" w:eastAsia="zh-CN"/>
              </w:rPr>
            </w:pPr>
            <w:hyperlink r:id="rId219" w:history="1">
              <w:r>
                <w:rPr>
                  <w:rStyle w:val="Hyperlink"/>
                  <w:rFonts w:ascii="Arial" w:eastAsia="SimSun" w:hAnsi="Arial" w:cs="Arial" w:hint="eastAsia"/>
                  <w:bCs/>
                  <w:lang w:val="en-US" w:eastAsia="zh-CN"/>
                </w:rPr>
                <w:t>3098</w:t>
              </w:r>
            </w:hyperlink>
          </w:p>
        </w:tc>
        <w:tc>
          <w:tcPr>
            <w:tcW w:w="3674" w:type="dxa"/>
            <w:tcBorders>
              <w:bottom w:val="single" w:sz="4" w:space="0" w:color="auto"/>
            </w:tcBorders>
            <w:shd w:val="clear" w:color="auto" w:fill="auto"/>
          </w:tcPr>
          <w:p w14:paraId="212D2D48"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29.510 1207 Rel-19 IP Index in </w:t>
            </w:r>
            <w:proofErr w:type="spellStart"/>
            <w:r>
              <w:rPr>
                <w:rFonts w:ascii="Arial" w:eastAsia="SimSun" w:hAnsi="Arial" w:cs="Arial" w:hint="eastAsia"/>
                <w:bCs/>
                <w:snapToGrid w:val="0"/>
                <w:color w:val="000000" w:themeColor="text1"/>
                <w:lang w:val="en-US" w:eastAsia="zh-CN"/>
              </w:rPr>
              <w:t>SmfInfo</w:t>
            </w:r>
            <w:proofErr w:type="spellEnd"/>
          </w:p>
        </w:tc>
        <w:tc>
          <w:tcPr>
            <w:tcW w:w="1589" w:type="dxa"/>
            <w:tcBorders>
              <w:bottom w:val="single" w:sz="4" w:space="0" w:color="auto"/>
            </w:tcBorders>
            <w:shd w:val="clear" w:color="auto" w:fill="auto"/>
          </w:tcPr>
          <w:p w14:paraId="5D2EDF06"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 Verizon</w:t>
            </w:r>
          </w:p>
        </w:tc>
        <w:tc>
          <w:tcPr>
            <w:tcW w:w="1134" w:type="dxa"/>
            <w:tcBorders>
              <w:bottom w:val="single" w:sz="4" w:space="0" w:color="auto"/>
            </w:tcBorders>
            <w:shd w:val="clear" w:color="auto" w:fill="auto"/>
          </w:tcPr>
          <w:p w14:paraId="6A2EC809" w14:textId="69AC677A"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FBCFFD3"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30AF137A"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02C9E21B" w14:textId="77777777" w:rsidTr="00EB2E6B">
        <w:trPr>
          <w:cantSplit/>
        </w:trPr>
        <w:tc>
          <w:tcPr>
            <w:tcW w:w="974" w:type="dxa"/>
            <w:shd w:val="clear" w:color="auto" w:fill="auto"/>
          </w:tcPr>
          <w:p w14:paraId="3830E681"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707AF5D" w14:textId="216DC626"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CDF6E16" w14:textId="77777777" w:rsidR="002E7417" w:rsidRDefault="002E7417" w:rsidP="002E7417">
            <w:pPr>
              <w:spacing w:after="0"/>
              <w:jc w:val="center"/>
              <w:rPr>
                <w:rFonts w:ascii="Arial" w:eastAsia="SimSun" w:hAnsi="Arial" w:cs="Arial"/>
                <w:bCs/>
                <w:color w:val="0000FF"/>
                <w:lang w:val="en-US" w:eastAsia="zh-CN"/>
              </w:rPr>
            </w:pPr>
            <w:hyperlink r:id="rId220" w:history="1">
              <w:r>
                <w:rPr>
                  <w:rStyle w:val="Hyperlink"/>
                  <w:rFonts w:ascii="Arial" w:eastAsia="SimSun" w:hAnsi="Arial" w:cs="Arial" w:hint="eastAsia"/>
                  <w:bCs/>
                  <w:lang w:val="en-US" w:eastAsia="zh-CN"/>
                </w:rPr>
                <w:t>3107</w:t>
              </w:r>
            </w:hyperlink>
          </w:p>
        </w:tc>
        <w:tc>
          <w:tcPr>
            <w:tcW w:w="3674" w:type="dxa"/>
            <w:tcBorders>
              <w:bottom w:val="single" w:sz="4" w:space="0" w:color="auto"/>
            </w:tcBorders>
            <w:shd w:val="clear" w:color="auto" w:fill="auto"/>
          </w:tcPr>
          <w:p w14:paraId="728EF9A9"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29.598 0096 Rel-19 Partial timer delete success</w:t>
            </w:r>
          </w:p>
        </w:tc>
        <w:tc>
          <w:tcPr>
            <w:tcW w:w="1589" w:type="dxa"/>
            <w:tcBorders>
              <w:bottom w:val="single" w:sz="4" w:space="0" w:color="auto"/>
            </w:tcBorders>
            <w:shd w:val="clear" w:color="auto" w:fill="auto"/>
          </w:tcPr>
          <w:p w14:paraId="720CC705"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6F3C0A1E" w14:textId="306DE702" w:rsidR="002E7417" w:rsidRDefault="00EB2E6B" w:rsidP="002E7417">
            <w:pPr>
              <w:spacing w:after="0"/>
              <w:rPr>
                <w:rFonts w:ascii="Arial" w:hAnsi="Arial" w:cs="Arial"/>
                <w:color w:val="000000" w:themeColor="text1"/>
                <w:lang w:val="en-US"/>
              </w:rPr>
            </w:pPr>
            <w:ins w:id="40" w:author="Anders Askerup" w:date="2025-08-26T02:16:00Z" w16du:dateUtc="2025-08-26T07:16:00Z">
              <w:r>
                <w:rPr>
                  <w:rFonts w:ascii="Arial" w:hAnsi="Arial" w:cs="Arial"/>
                  <w:color w:val="000000" w:themeColor="text1"/>
                  <w:lang w:val="en-US"/>
                </w:rPr>
                <w:t>Agreed</w:t>
              </w:r>
            </w:ins>
          </w:p>
        </w:tc>
        <w:tc>
          <w:tcPr>
            <w:tcW w:w="6662" w:type="dxa"/>
            <w:tcBorders>
              <w:bottom w:val="single" w:sz="4" w:space="0" w:color="auto"/>
            </w:tcBorders>
            <w:shd w:val="clear" w:color="auto" w:fill="auto"/>
          </w:tcPr>
          <w:p w14:paraId="6D5D121D"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268CCE0F"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1D3FF78F" w14:textId="77777777" w:rsidTr="002D15C8">
        <w:trPr>
          <w:cantSplit/>
        </w:trPr>
        <w:tc>
          <w:tcPr>
            <w:tcW w:w="974" w:type="dxa"/>
            <w:tcBorders>
              <w:bottom w:val="nil"/>
            </w:tcBorders>
            <w:shd w:val="clear" w:color="auto" w:fill="auto"/>
          </w:tcPr>
          <w:p w14:paraId="15F3D252"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45D84339" w14:textId="0B57565B"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497AB5D" w14:textId="77777777" w:rsidR="002E7417" w:rsidRDefault="002E7417" w:rsidP="002E7417">
            <w:pPr>
              <w:spacing w:after="0"/>
              <w:jc w:val="center"/>
              <w:rPr>
                <w:rFonts w:ascii="Arial" w:eastAsia="SimSun" w:hAnsi="Arial" w:cs="Arial"/>
                <w:bCs/>
                <w:color w:val="0000FF"/>
                <w:lang w:val="en-US" w:eastAsia="zh-CN"/>
              </w:rPr>
            </w:pPr>
            <w:hyperlink r:id="rId221" w:history="1">
              <w:r>
                <w:rPr>
                  <w:rStyle w:val="Hyperlink"/>
                  <w:rFonts w:ascii="Arial" w:eastAsia="SimSun" w:hAnsi="Arial" w:cs="Arial" w:hint="eastAsia"/>
                  <w:bCs/>
                  <w:lang w:val="en-US" w:eastAsia="zh-CN"/>
                </w:rPr>
                <w:t>3109</w:t>
              </w:r>
            </w:hyperlink>
          </w:p>
        </w:tc>
        <w:tc>
          <w:tcPr>
            <w:tcW w:w="3674" w:type="dxa"/>
            <w:tcBorders>
              <w:bottom w:val="single" w:sz="4" w:space="0" w:color="auto"/>
            </w:tcBorders>
            <w:shd w:val="clear" w:color="auto" w:fill="auto"/>
          </w:tcPr>
          <w:p w14:paraId="1995D778"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29.501 0179 Rel-19 Use informative wording in annex E</w:t>
            </w:r>
          </w:p>
        </w:tc>
        <w:tc>
          <w:tcPr>
            <w:tcW w:w="1589" w:type="dxa"/>
            <w:tcBorders>
              <w:bottom w:val="single" w:sz="4" w:space="0" w:color="auto"/>
            </w:tcBorders>
            <w:shd w:val="clear" w:color="auto" w:fill="auto"/>
          </w:tcPr>
          <w:p w14:paraId="2477D16A"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23A9998A" w14:textId="5785DF0E"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Revised to C4-253360</w:t>
            </w:r>
          </w:p>
        </w:tc>
        <w:tc>
          <w:tcPr>
            <w:tcW w:w="6662" w:type="dxa"/>
            <w:tcBorders>
              <w:bottom w:val="nil"/>
            </w:tcBorders>
            <w:shd w:val="clear" w:color="auto" w:fill="auto"/>
          </w:tcPr>
          <w:p w14:paraId="3C74084B"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4A6EF1D3"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1E48C6F4" w14:textId="77777777" w:rsidTr="009C1D05">
        <w:trPr>
          <w:cantSplit/>
        </w:trPr>
        <w:tc>
          <w:tcPr>
            <w:tcW w:w="974" w:type="dxa"/>
            <w:tcBorders>
              <w:top w:val="nil"/>
            </w:tcBorders>
            <w:shd w:val="clear" w:color="auto" w:fill="auto"/>
          </w:tcPr>
          <w:p w14:paraId="38A7043C" w14:textId="77777777" w:rsidR="002E7417" w:rsidRDefault="002E7417" w:rsidP="002E74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A5A4257" w14:textId="77777777" w:rsidR="002E7417" w:rsidRDefault="002E7417" w:rsidP="002E74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3B00DEC" w14:textId="27F9C174" w:rsidR="002E7417" w:rsidRPr="002D15C8" w:rsidRDefault="002E7417" w:rsidP="002E7417">
            <w:pPr>
              <w:spacing w:after="0"/>
              <w:jc w:val="center"/>
              <w:rPr>
                <w:rFonts w:ascii="Arial" w:hAnsi="Arial" w:cs="Arial"/>
              </w:rPr>
            </w:pPr>
            <w:hyperlink r:id="rId222" w:history="1">
              <w:r w:rsidRPr="002D15C8">
                <w:rPr>
                  <w:rStyle w:val="Hyperlink"/>
                  <w:rFonts w:ascii="Arial" w:hAnsi="Arial" w:cs="Arial"/>
                </w:rPr>
                <w:t>3360</w:t>
              </w:r>
            </w:hyperlink>
          </w:p>
        </w:tc>
        <w:tc>
          <w:tcPr>
            <w:tcW w:w="3674" w:type="dxa"/>
            <w:tcBorders>
              <w:top w:val="single" w:sz="4" w:space="0" w:color="auto"/>
              <w:bottom w:val="single" w:sz="4" w:space="0" w:color="auto"/>
            </w:tcBorders>
            <w:shd w:val="clear" w:color="auto" w:fill="00FFFF"/>
          </w:tcPr>
          <w:p w14:paraId="4412FC90" w14:textId="2B82C652"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29.501 0179 Rel-19 Use informative wording in annex E</w:t>
            </w:r>
          </w:p>
        </w:tc>
        <w:tc>
          <w:tcPr>
            <w:tcW w:w="1589" w:type="dxa"/>
            <w:tcBorders>
              <w:top w:val="single" w:sz="4" w:space="0" w:color="auto"/>
              <w:bottom w:val="single" w:sz="4" w:space="0" w:color="auto"/>
            </w:tcBorders>
            <w:shd w:val="clear" w:color="auto" w:fill="00FFFF"/>
          </w:tcPr>
          <w:p w14:paraId="276FF475" w14:textId="52FEF91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0D0205AC" w14:textId="77777777" w:rsidR="002E7417" w:rsidRDefault="002E7417" w:rsidP="002E741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1A050CF" w14:textId="77777777" w:rsidR="002E7417" w:rsidRDefault="002E7417" w:rsidP="002E7417">
            <w:pPr>
              <w:spacing w:after="0"/>
              <w:rPr>
                <w:rFonts w:ascii="Arial" w:eastAsia="SimSun" w:hAnsi="Arial" w:cs="Arial"/>
                <w:color w:val="000000" w:themeColor="text1"/>
                <w:lang w:val="en-US" w:eastAsia="zh-CN"/>
              </w:rPr>
            </w:pPr>
          </w:p>
        </w:tc>
      </w:tr>
      <w:tr w:rsidR="002E7417" w14:paraId="583DA8F7" w14:textId="77777777" w:rsidTr="009C1D05">
        <w:trPr>
          <w:cantSplit/>
        </w:trPr>
        <w:tc>
          <w:tcPr>
            <w:tcW w:w="974" w:type="dxa"/>
            <w:tcBorders>
              <w:bottom w:val="nil"/>
            </w:tcBorders>
            <w:shd w:val="clear" w:color="auto" w:fill="auto"/>
          </w:tcPr>
          <w:p w14:paraId="3A08DC80"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339966"/>
          </w:tcPr>
          <w:p w14:paraId="00FFF325" w14:textId="30989D87"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761F8158" w14:textId="77777777" w:rsidR="002E7417" w:rsidRDefault="002E7417" w:rsidP="002E7417">
            <w:pPr>
              <w:spacing w:after="0"/>
              <w:jc w:val="center"/>
              <w:rPr>
                <w:rFonts w:ascii="Arial" w:eastAsia="SimSun" w:hAnsi="Arial" w:cs="Arial"/>
                <w:bCs/>
                <w:color w:val="0000FF"/>
                <w:lang w:val="en-US" w:eastAsia="zh-CN"/>
              </w:rPr>
            </w:pPr>
            <w:hyperlink r:id="rId223" w:history="1">
              <w:r>
                <w:rPr>
                  <w:rStyle w:val="Hyperlink"/>
                  <w:rFonts w:ascii="Arial" w:eastAsia="SimSun" w:hAnsi="Arial" w:cs="Arial" w:hint="eastAsia"/>
                  <w:bCs/>
                  <w:lang w:val="en-US" w:eastAsia="zh-CN"/>
                </w:rPr>
                <w:t>3111</w:t>
              </w:r>
            </w:hyperlink>
          </w:p>
        </w:tc>
        <w:tc>
          <w:tcPr>
            <w:tcW w:w="3674" w:type="dxa"/>
            <w:tcBorders>
              <w:bottom w:val="single" w:sz="4" w:space="0" w:color="auto"/>
            </w:tcBorders>
            <w:shd w:val="clear" w:color="auto" w:fill="auto"/>
          </w:tcPr>
          <w:p w14:paraId="31B201EF"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1478 Rel-19 Supported Feature clarification</w:t>
            </w:r>
          </w:p>
        </w:tc>
        <w:tc>
          <w:tcPr>
            <w:tcW w:w="1589" w:type="dxa"/>
            <w:tcBorders>
              <w:bottom w:val="single" w:sz="4" w:space="0" w:color="auto"/>
            </w:tcBorders>
            <w:shd w:val="clear" w:color="auto" w:fill="auto"/>
          </w:tcPr>
          <w:p w14:paraId="150101AC"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62A9E0C6" w14:textId="34389E62" w:rsidR="002E7417" w:rsidRDefault="00D41FB2" w:rsidP="002E7417">
            <w:pPr>
              <w:spacing w:after="0"/>
              <w:rPr>
                <w:rFonts w:ascii="Arial" w:hAnsi="Arial" w:cs="Arial"/>
                <w:color w:val="000000" w:themeColor="text1"/>
                <w:lang w:val="en-US"/>
              </w:rPr>
            </w:pPr>
            <w:ins w:id="41" w:author="Anders Askerup" w:date="2025-08-26T03:41:00Z" w16du:dateUtc="2025-08-26T08:41:00Z">
              <w:r>
                <w:rPr>
                  <w:rFonts w:ascii="Arial" w:hAnsi="Arial" w:cs="Arial"/>
                  <w:color w:val="000000" w:themeColor="text1"/>
                  <w:lang w:val="en-US"/>
                </w:rPr>
                <w:t>Revised to C4-253</w:t>
              </w:r>
              <w:r>
                <w:rPr>
                  <w:rFonts w:ascii="Arial" w:hAnsi="Arial" w:cs="Arial"/>
                  <w:color w:val="000000" w:themeColor="text1"/>
                  <w:lang w:val="en-US"/>
                </w:rPr>
                <w:t>45</w:t>
              </w:r>
            </w:ins>
            <w:ins w:id="42" w:author="Anders Askerup" w:date="2025-08-26T03:42:00Z" w16du:dateUtc="2025-08-26T08:42:00Z">
              <w:r>
                <w:rPr>
                  <w:rFonts w:ascii="Arial" w:hAnsi="Arial" w:cs="Arial"/>
                  <w:color w:val="000000" w:themeColor="text1"/>
                  <w:lang w:val="en-US"/>
                </w:rPr>
                <w:t>1</w:t>
              </w:r>
            </w:ins>
          </w:p>
        </w:tc>
        <w:tc>
          <w:tcPr>
            <w:tcW w:w="6662" w:type="dxa"/>
            <w:tcBorders>
              <w:bottom w:val="nil"/>
            </w:tcBorders>
            <w:shd w:val="clear" w:color="auto" w:fill="auto"/>
          </w:tcPr>
          <w:p w14:paraId="2A20FC19"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0B9236BA" w14:textId="77777777" w:rsidR="009C1D05" w:rsidRDefault="002E7417" w:rsidP="002E7417">
            <w:pPr>
              <w:spacing w:after="0"/>
              <w:rPr>
                <w:ins w:id="43" w:author="Anders Askerup" w:date="2025-08-26T02:28:00Z" w16du:dateUtc="2025-08-26T07:28:00Z"/>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4E7421B3" w14:textId="61BE98C2" w:rsidR="002E7417" w:rsidRDefault="002E7417" w:rsidP="002E7417">
            <w:pPr>
              <w:spacing w:after="0"/>
              <w:rPr>
                <w:rFonts w:ascii="Arial" w:eastAsia="SimSun" w:hAnsi="Arial" w:cs="Arial"/>
                <w:color w:val="000000" w:themeColor="text1"/>
                <w:lang w:val="en-US" w:eastAsia="zh-CN"/>
              </w:rPr>
            </w:pPr>
          </w:p>
        </w:tc>
      </w:tr>
      <w:tr w:rsidR="009C1D05" w14:paraId="523AA242" w14:textId="77777777" w:rsidTr="009C1D05">
        <w:trPr>
          <w:cantSplit/>
          <w:ins w:id="44" w:author="Anders Askerup" w:date="2025-08-26T02:27:00Z" w16du:dateUtc="2025-08-26T07:27:00Z"/>
        </w:trPr>
        <w:tc>
          <w:tcPr>
            <w:tcW w:w="974" w:type="dxa"/>
            <w:tcBorders>
              <w:top w:val="nil"/>
            </w:tcBorders>
            <w:shd w:val="clear" w:color="auto" w:fill="auto"/>
          </w:tcPr>
          <w:p w14:paraId="320F3D18" w14:textId="77777777" w:rsidR="009C1D05" w:rsidRDefault="009C1D05" w:rsidP="009C1D05">
            <w:pPr>
              <w:spacing w:after="0"/>
              <w:rPr>
                <w:ins w:id="45" w:author="Anders Askerup" w:date="2025-08-26T02:27:00Z" w16du:dateUtc="2025-08-26T07:27: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DA79830" w14:textId="77777777" w:rsidR="009C1D05" w:rsidRDefault="009C1D05" w:rsidP="009C1D05">
            <w:pPr>
              <w:spacing w:after="0"/>
              <w:rPr>
                <w:ins w:id="46" w:author="Anders Askerup" w:date="2025-08-26T02:27:00Z" w16du:dateUtc="2025-08-26T07:27:00Z"/>
                <w:rFonts w:ascii="Arial" w:hAnsi="Arial" w:cs="Arial"/>
                <w:b/>
                <w:bCs/>
                <w:color w:val="000000" w:themeColor="text1"/>
              </w:rPr>
            </w:pPr>
          </w:p>
        </w:tc>
        <w:tc>
          <w:tcPr>
            <w:tcW w:w="1240" w:type="dxa"/>
            <w:tcBorders>
              <w:top w:val="single" w:sz="4" w:space="0" w:color="auto"/>
            </w:tcBorders>
            <w:shd w:val="clear" w:color="auto" w:fill="00FFFF"/>
          </w:tcPr>
          <w:p w14:paraId="71863470" w14:textId="0B6DFDFF" w:rsidR="009C1D05" w:rsidRPr="009C1D05" w:rsidRDefault="009C1D05" w:rsidP="009C1D05">
            <w:pPr>
              <w:spacing w:after="0"/>
              <w:jc w:val="center"/>
              <w:rPr>
                <w:ins w:id="47" w:author="Anders Askerup" w:date="2025-08-26T02:27:00Z" w16du:dateUtc="2025-08-26T07:27:00Z"/>
                <w:rFonts w:ascii="Arial" w:hAnsi="Arial" w:cs="Arial"/>
              </w:rPr>
            </w:pPr>
            <w:ins w:id="48" w:author="Anders Askerup" w:date="2025-08-26T02:27:00Z" w16du:dateUtc="2025-08-26T07:27:00Z">
              <w:r w:rsidRPr="009C1D05">
                <w:rPr>
                  <w:rFonts w:ascii="Arial" w:hAnsi="Arial" w:cs="Arial"/>
                </w:rPr>
                <w:fldChar w:fldCharType="begin"/>
              </w:r>
              <w:r w:rsidRPr="009C1D05">
                <w:rPr>
                  <w:rFonts w:ascii="Arial" w:hAnsi="Arial" w:cs="Arial"/>
                </w:rPr>
                <w:instrText>HYPERLINK "./docs/C4-253451.zip"</w:instrText>
              </w:r>
              <w:r w:rsidRPr="009C1D05">
                <w:rPr>
                  <w:rFonts w:ascii="Arial" w:hAnsi="Arial" w:cs="Arial"/>
                </w:rPr>
              </w:r>
              <w:r w:rsidRPr="009C1D05">
                <w:rPr>
                  <w:rFonts w:ascii="Arial" w:hAnsi="Arial" w:cs="Arial"/>
                </w:rPr>
                <w:fldChar w:fldCharType="separate"/>
              </w:r>
            </w:ins>
            <w:r w:rsidRPr="009C1D05">
              <w:rPr>
                <w:rStyle w:val="Hyperlink"/>
                <w:rFonts w:ascii="Arial" w:hAnsi="Arial" w:cs="Arial"/>
              </w:rPr>
              <w:t>3451</w:t>
            </w:r>
            <w:ins w:id="49" w:author="Anders Askerup" w:date="2025-08-26T02:27:00Z" w16du:dateUtc="2025-08-26T07:27:00Z">
              <w:r w:rsidRPr="009C1D05">
                <w:rPr>
                  <w:rFonts w:ascii="Arial" w:hAnsi="Arial" w:cs="Arial"/>
                </w:rPr>
                <w:fldChar w:fldCharType="end"/>
              </w:r>
            </w:ins>
          </w:p>
        </w:tc>
        <w:tc>
          <w:tcPr>
            <w:tcW w:w="3674" w:type="dxa"/>
            <w:tcBorders>
              <w:top w:val="single" w:sz="4" w:space="0" w:color="auto"/>
            </w:tcBorders>
            <w:shd w:val="clear" w:color="auto" w:fill="00FFFF"/>
          </w:tcPr>
          <w:p w14:paraId="4496A612" w14:textId="00C7917F" w:rsidR="009C1D05" w:rsidRDefault="009C1D05" w:rsidP="009C1D05">
            <w:pPr>
              <w:spacing w:after="0"/>
              <w:rPr>
                <w:ins w:id="50" w:author="Anders Askerup" w:date="2025-08-26T02:27:00Z" w16du:dateUtc="2025-08-26T07:27:00Z"/>
                <w:rFonts w:ascii="Arial" w:eastAsia="SimSun" w:hAnsi="Arial" w:cs="Arial" w:hint="eastAsia"/>
                <w:bCs/>
                <w:snapToGrid w:val="0"/>
                <w:color w:val="000000" w:themeColor="text1"/>
                <w:lang w:val="en-US" w:eastAsia="zh-CN"/>
              </w:rPr>
            </w:pPr>
            <w:ins w:id="51" w:author="Anders Askerup" w:date="2025-08-26T02:27:00Z" w16du:dateUtc="2025-08-26T07:27:00Z">
              <w:r>
                <w:rPr>
                  <w:rFonts w:ascii="Arial" w:eastAsia="SimSun" w:hAnsi="Arial" w:cs="Arial" w:hint="eastAsia"/>
                  <w:bCs/>
                  <w:snapToGrid w:val="0"/>
                  <w:color w:val="000000" w:themeColor="text1"/>
                  <w:lang w:val="en-US" w:eastAsia="zh-CN"/>
                </w:rPr>
                <w:t>CR 29.503 1478 Rel-19 Supported Feature clarification</w:t>
              </w:r>
            </w:ins>
          </w:p>
        </w:tc>
        <w:tc>
          <w:tcPr>
            <w:tcW w:w="1589" w:type="dxa"/>
            <w:tcBorders>
              <w:top w:val="single" w:sz="4" w:space="0" w:color="auto"/>
            </w:tcBorders>
            <w:shd w:val="clear" w:color="auto" w:fill="00FFFF"/>
          </w:tcPr>
          <w:p w14:paraId="626DE444" w14:textId="4F6596EC" w:rsidR="009C1D05" w:rsidRDefault="009C1D05" w:rsidP="009C1D05">
            <w:pPr>
              <w:spacing w:after="0"/>
              <w:rPr>
                <w:ins w:id="52" w:author="Anders Askerup" w:date="2025-08-26T02:27:00Z" w16du:dateUtc="2025-08-26T07:27:00Z"/>
                <w:rFonts w:ascii="Arial" w:eastAsia="SimSun" w:hAnsi="Arial" w:cs="Arial" w:hint="eastAsia"/>
                <w:color w:val="000000" w:themeColor="text1"/>
                <w:lang w:val="en-US" w:eastAsia="zh-CN"/>
              </w:rPr>
            </w:pPr>
            <w:ins w:id="53" w:author="Anders Askerup" w:date="2025-08-26T02:27:00Z" w16du:dateUtc="2025-08-26T07:27:00Z">
              <w:r>
                <w:rPr>
                  <w:rFonts w:ascii="Arial" w:eastAsia="SimSun" w:hAnsi="Arial" w:cs="Arial" w:hint="eastAsia"/>
                  <w:color w:val="000000" w:themeColor="text1"/>
                  <w:lang w:val="en-US" w:eastAsia="zh-CN"/>
                </w:rPr>
                <w:t>Nokia</w:t>
              </w:r>
            </w:ins>
            <w:ins w:id="54" w:author="Anders Askerup" w:date="2025-08-26T03:39:00Z" w16du:dateUtc="2025-08-26T08:39:00Z">
              <w:r w:rsidR="00E21021">
                <w:rPr>
                  <w:rFonts w:ascii="Arial" w:eastAsia="SimSun" w:hAnsi="Arial" w:cs="Arial"/>
                  <w:color w:val="000000" w:themeColor="text1"/>
                  <w:lang w:val="en-US" w:eastAsia="zh-CN"/>
                </w:rPr>
                <w:t>, HPE</w:t>
              </w:r>
            </w:ins>
          </w:p>
        </w:tc>
        <w:tc>
          <w:tcPr>
            <w:tcW w:w="1134" w:type="dxa"/>
            <w:tcBorders>
              <w:top w:val="single" w:sz="4" w:space="0" w:color="auto"/>
            </w:tcBorders>
            <w:shd w:val="clear" w:color="auto" w:fill="00FFFF"/>
          </w:tcPr>
          <w:p w14:paraId="2CDAFBD7" w14:textId="7132318D" w:rsidR="009C1D05" w:rsidRDefault="00E21021" w:rsidP="009C1D05">
            <w:pPr>
              <w:spacing w:after="0"/>
              <w:rPr>
                <w:ins w:id="55" w:author="Anders Askerup" w:date="2025-08-26T02:27:00Z" w16du:dateUtc="2025-08-26T07:27:00Z"/>
                <w:rFonts w:ascii="Arial" w:hAnsi="Arial" w:cs="Arial"/>
                <w:color w:val="000000" w:themeColor="text1"/>
                <w:lang w:val="en-US"/>
              </w:rPr>
            </w:pPr>
            <w:ins w:id="56" w:author="Anders Askerup" w:date="2025-08-26T03:39:00Z" w16du:dateUtc="2025-08-26T08:39:00Z">
              <w:r>
                <w:rPr>
                  <w:rFonts w:ascii="Arial" w:hAnsi="Arial" w:cs="Arial"/>
                  <w:color w:val="000000" w:themeColor="text1"/>
                  <w:lang w:val="en-US"/>
                </w:rPr>
                <w:t>Agreed</w:t>
              </w:r>
            </w:ins>
          </w:p>
        </w:tc>
        <w:tc>
          <w:tcPr>
            <w:tcW w:w="6662" w:type="dxa"/>
            <w:tcBorders>
              <w:top w:val="nil"/>
            </w:tcBorders>
            <w:shd w:val="clear" w:color="auto" w:fill="00FFFF"/>
          </w:tcPr>
          <w:p w14:paraId="0130291D" w14:textId="77777777" w:rsidR="00E21021" w:rsidRDefault="009C1D05" w:rsidP="009C1D05">
            <w:pPr>
              <w:spacing w:after="0"/>
              <w:rPr>
                <w:ins w:id="57" w:author="Anders Askerup" w:date="2025-08-26T03:39:00Z" w16du:dateUtc="2025-08-26T08:39:00Z"/>
                <w:rFonts w:ascii="Arial" w:eastAsia="SimSun" w:hAnsi="Arial" w:cs="Arial"/>
                <w:color w:val="000000" w:themeColor="text1"/>
                <w:lang w:val="en-US" w:eastAsia="zh-CN"/>
              </w:rPr>
            </w:pPr>
            <w:ins w:id="58" w:author="Anders Askerup" w:date="2025-08-26T02:28:00Z" w16du:dateUtc="2025-08-26T07:28:00Z">
              <w:r>
                <w:rPr>
                  <w:rFonts w:ascii="Arial" w:eastAsia="SimSun" w:hAnsi="Arial" w:cs="Arial"/>
                  <w:color w:val="000000" w:themeColor="text1"/>
                  <w:lang w:val="en-US" w:eastAsia="zh-CN"/>
                </w:rPr>
                <w:t xml:space="preserve">Add normative </w:t>
              </w:r>
              <w:r w:rsidR="00993A18">
                <w:rPr>
                  <w:rFonts w:ascii="Arial" w:eastAsia="SimSun" w:hAnsi="Arial" w:cs="Arial"/>
                  <w:color w:val="000000" w:themeColor="text1"/>
                  <w:lang w:val="en-US" w:eastAsia="zh-CN"/>
                </w:rPr>
                <w:t xml:space="preserve">text in the response part of the </w:t>
              </w:r>
              <w:proofErr w:type="spellStart"/>
              <w:r w:rsidR="00993A18">
                <w:rPr>
                  <w:rFonts w:ascii="Arial" w:eastAsia="SimSun" w:hAnsi="Arial" w:cs="Arial"/>
                  <w:color w:val="000000" w:themeColor="text1"/>
                  <w:lang w:val="en-US" w:eastAsia="zh-CN"/>
                </w:rPr>
                <w:t>featuresSupport</w:t>
              </w:r>
              <w:proofErr w:type="spellEnd"/>
              <w:r w:rsidR="00993A18">
                <w:rPr>
                  <w:rFonts w:ascii="Arial" w:eastAsia="SimSun" w:hAnsi="Arial" w:cs="Arial"/>
                  <w:color w:val="000000" w:themeColor="text1"/>
                  <w:lang w:val="en-US" w:eastAsia="zh-CN"/>
                </w:rPr>
                <w:t>.</w:t>
              </w:r>
            </w:ins>
          </w:p>
          <w:p w14:paraId="67FC3999" w14:textId="2FA60086" w:rsidR="009C1D05" w:rsidRDefault="00E21021" w:rsidP="009C1D05">
            <w:pPr>
              <w:spacing w:after="0"/>
              <w:rPr>
                <w:ins w:id="59" w:author="Anders Askerup" w:date="2025-08-26T02:27:00Z" w16du:dateUtc="2025-08-26T07:27:00Z"/>
                <w:rFonts w:ascii="Arial" w:eastAsia="SimSun" w:hAnsi="Arial" w:cs="Arial" w:hint="eastAsia"/>
                <w:color w:val="000000" w:themeColor="text1"/>
                <w:lang w:val="en-US" w:eastAsia="zh-CN"/>
              </w:rPr>
            </w:pPr>
            <w:ins w:id="60" w:author="Anders Askerup" w:date="2025-08-26T03:39:00Z" w16du:dateUtc="2025-08-26T08:39:00Z">
              <w:r>
                <w:rPr>
                  <w:rFonts w:ascii="Arial" w:eastAsia="SimSun" w:hAnsi="Arial" w:cs="Arial"/>
                  <w:color w:val="000000" w:themeColor="text1"/>
                  <w:lang w:val="en-US" w:eastAsia="zh-CN"/>
                </w:rPr>
                <w:t>WOP</w:t>
              </w:r>
            </w:ins>
          </w:p>
        </w:tc>
      </w:tr>
      <w:tr w:rsidR="002E7417" w14:paraId="434573AC" w14:textId="77777777" w:rsidTr="0045728F">
        <w:trPr>
          <w:cantSplit/>
        </w:trPr>
        <w:tc>
          <w:tcPr>
            <w:tcW w:w="974" w:type="dxa"/>
            <w:shd w:val="clear" w:color="auto" w:fill="auto"/>
          </w:tcPr>
          <w:p w14:paraId="5087FCDF"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BFCDB7E" w14:textId="34E26BB2" w:rsidR="002E7417" w:rsidRDefault="002E7417" w:rsidP="002E7417">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7E7D3A80" w14:textId="77777777" w:rsidR="002E7417" w:rsidRDefault="002E7417" w:rsidP="002E7417">
            <w:pPr>
              <w:spacing w:after="0"/>
              <w:jc w:val="center"/>
              <w:rPr>
                <w:rFonts w:ascii="Arial" w:eastAsia="SimSun" w:hAnsi="Arial" w:cs="Arial"/>
                <w:bCs/>
                <w:color w:val="0000FF"/>
                <w:lang w:val="en-US" w:eastAsia="zh-CN"/>
              </w:rPr>
            </w:pPr>
            <w:hyperlink r:id="rId224" w:history="1">
              <w:r>
                <w:rPr>
                  <w:rStyle w:val="Hyperlink"/>
                  <w:rFonts w:ascii="Arial" w:eastAsia="SimSun" w:hAnsi="Arial" w:cs="Arial" w:hint="eastAsia"/>
                  <w:bCs/>
                  <w:lang w:val="en-US" w:eastAsia="zh-CN"/>
                </w:rPr>
                <w:t>3136</w:t>
              </w:r>
            </w:hyperlink>
          </w:p>
        </w:tc>
        <w:tc>
          <w:tcPr>
            <w:tcW w:w="3674" w:type="dxa"/>
            <w:shd w:val="clear" w:color="auto" w:fill="FFFF00"/>
          </w:tcPr>
          <w:p w14:paraId="253A3684"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discussion   Rel-19 Discussion on an optimization of reporting mode per event</w:t>
            </w:r>
          </w:p>
        </w:tc>
        <w:tc>
          <w:tcPr>
            <w:tcW w:w="1589" w:type="dxa"/>
            <w:shd w:val="clear" w:color="auto" w:fill="FFFF00"/>
          </w:tcPr>
          <w:p w14:paraId="454A1CBA"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shd w:val="clear" w:color="auto" w:fill="FFFF00"/>
          </w:tcPr>
          <w:p w14:paraId="473CDCF1"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04F4ED6F" w14:textId="77777777" w:rsidR="002E7417" w:rsidRDefault="002E7417" w:rsidP="002E7417">
            <w:pPr>
              <w:spacing w:after="0"/>
              <w:rPr>
                <w:rFonts w:ascii="Arial" w:eastAsia="SimSun" w:hAnsi="Arial" w:cs="Arial"/>
                <w:color w:val="000000" w:themeColor="text1"/>
                <w:lang w:val="en-US" w:eastAsia="zh-CN"/>
              </w:rPr>
            </w:pPr>
          </w:p>
        </w:tc>
      </w:tr>
      <w:tr w:rsidR="002E7417" w14:paraId="5D2D11AC" w14:textId="77777777" w:rsidTr="0045728F">
        <w:trPr>
          <w:cantSplit/>
        </w:trPr>
        <w:tc>
          <w:tcPr>
            <w:tcW w:w="974" w:type="dxa"/>
            <w:shd w:val="clear" w:color="auto" w:fill="auto"/>
          </w:tcPr>
          <w:p w14:paraId="5A7357BD"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5F9C7BA" w14:textId="6D4A6760" w:rsidR="002E7417" w:rsidRDefault="002E7417" w:rsidP="002E7417">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2A6FEAC9" w14:textId="77777777" w:rsidR="002E7417" w:rsidRDefault="002E7417" w:rsidP="002E7417">
            <w:pPr>
              <w:spacing w:after="0"/>
              <w:jc w:val="center"/>
              <w:rPr>
                <w:rFonts w:ascii="Arial" w:eastAsia="SimSun" w:hAnsi="Arial" w:cs="Arial"/>
                <w:bCs/>
                <w:color w:val="0000FF"/>
                <w:lang w:val="en-US" w:eastAsia="zh-CN"/>
              </w:rPr>
            </w:pPr>
            <w:hyperlink r:id="rId225" w:history="1">
              <w:r>
                <w:rPr>
                  <w:rStyle w:val="Hyperlink"/>
                  <w:rFonts w:ascii="Arial" w:eastAsia="SimSun" w:hAnsi="Arial" w:cs="Arial" w:hint="eastAsia"/>
                  <w:bCs/>
                  <w:lang w:val="en-US" w:eastAsia="zh-CN"/>
                </w:rPr>
                <w:t>3137</w:t>
              </w:r>
            </w:hyperlink>
          </w:p>
        </w:tc>
        <w:tc>
          <w:tcPr>
            <w:tcW w:w="3674" w:type="dxa"/>
            <w:shd w:val="clear" w:color="auto" w:fill="FFFF00"/>
          </w:tcPr>
          <w:p w14:paraId="228EEE0C"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29.564 0142 Rel-19 Introduce a new attribute for </w:t>
            </w:r>
            <w:proofErr w:type="spellStart"/>
            <w:r>
              <w:rPr>
                <w:rFonts w:ascii="Arial" w:eastAsia="SimSun" w:hAnsi="Arial" w:cs="Arial" w:hint="eastAsia"/>
                <w:bCs/>
                <w:snapToGrid w:val="0"/>
                <w:color w:val="000000" w:themeColor="text1"/>
                <w:lang w:val="en-US" w:eastAsia="zh-CN"/>
              </w:rPr>
              <w:t>UpfEvent</w:t>
            </w:r>
            <w:proofErr w:type="spellEnd"/>
          </w:p>
        </w:tc>
        <w:tc>
          <w:tcPr>
            <w:tcW w:w="1589" w:type="dxa"/>
            <w:shd w:val="clear" w:color="auto" w:fill="FFFF00"/>
          </w:tcPr>
          <w:p w14:paraId="604F11B5"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shd w:val="clear" w:color="auto" w:fill="FFFF00"/>
          </w:tcPr>
          <w:p w14:paraId="5467344E"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164E6F3A"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5A0DC435"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4183395F" w14:textId="77777777" w:rsidTr="000F2920">
        <w:trPr>
          <w:cantSplit/>
        </w:trPr>
        <w:tc>
          <w:tcPr>
            <w:tcW w:w="974" w:type="dxa"/>
            <w:shd w:val="clear" w:color="auto" w:fill="auto"/>
          </w:tcPr>
          <w:p w14:paraId="250BED52"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59C239A" w14:textId="5A6CB44D" w:rsidR="002E7417" w:rsidRDefault="002E7417" w:rsidP="002E7417">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620EA95A" w14:textId="77777777" w:rsidR="002E7417" w:rsidRDefault="002E7417" w:rsidP="002E7417">
            <w:pPr>
              <w:spacing w:after="0"/>
              <w:jc w:val="center"/>
              <w:rPr>
                <w:rFonts w:ascii="Arial" w:eastAsia="SimSun" w:hAnsi="Arial" w:cs="Arial"/>
                <w:bCs/>
                <w:color w:val="0000FF"/>
                <w:lang w:val="en-US" w:eastAsia="zh-CN"/>
              </w:rPr>
            </w:pPr>
            <w:hyperlink r:id="rId226" w:history="1">
              <w:r>
                <w:rPr>
                  <w:rStyle w:val="Hyperlink"/>
                  <w:rFonts w:ascii="Arial" w:eastAsia="SimSun" w:hAnsi="Arial" w:cs="Arial" w:hint="eastAsia"/>
                  <w:bCs/>
                  <w:lang w:val="en-US" w:eastAsia="zh-CN"/>
                </w:rPr>
                <w:t>3138</w:t>
              </w:r>
            </w:hyperlink>
          </w:p>
        </w:tc>
        <w:tc>
          <w:tcPr>
            <w:tcW w:w="3674" w:type="dxa"/>
            <w:shd w:val="clear" w:color="auto" w:fill="FFFF00"/>
          </w:tcPr>
          <w:p w14:paraId="6783DCCD"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29.518 1229 Rel-19 Introduce a new attribute for </w:t>
            </w:r>
            <w:proofErr w:type="spellStart"/>
            <w:r>
              <w:rPr>
                <w:rFonts w:ascii="Arial" w:eastAsia="SimSun" w:hAnsi="Arial" w:cs="Arial" w:hint="eastAsia"/>
                <w:bCs/>
                <w:snapToGrid w:val="0"/>
                <w:color w:val="000000" w:themeColor="text1"/>
                <w:lang w:val="en-US" w:eastAsia="zh-CN"/>
              </w:rPr>
              <w:t>AmfEvent</w:t>
            </w:r>
            <w:proofErr w:type="spellEnd"/>
          </w:p>
        </w:tc>
        <w:tc>
          <w:tcPr>
            <w:tcW w:w="1589" w:type="dxa"/>
            <w:shd w:val="clear" w:color="auto" w:fill="FFFF00"/>
          </w:tcPr>
          <w:p w14:paraId="48BA8F05"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shd w:val="clear" w:color="auto" w:fill="FFFF00"/>
          </w:tcPr>
          <w:p w14:paraId="380D97E5"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7C89074D"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2FEA1062"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01162B06" w14:textId="77777777" w:rsidTr="00747AF4">
        <w:trPr>
          <w:cantSplit/>
        </w:trPr>
        <w:tc>
          <w:tcPr>
            <w:tcW w:w="974" w:type="dxa"/>
            <w:shd w:val="clear" w:color="auto" w:fill="auto"/>
          </w:tcPr>
          <w:p w14:paraId="623CCD13"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1942A64" w14:textId="1EB4A894" w:rsidR="002E7417" w:rsidRDefault="002E7417" w:rsidP="002E7417">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FFFF00"/>
          </w:tcPr>
          <w:p w14:paraId="3C2B2C06" w14:textId="77777777" w:rsidR="002E7417" w:rsidRDefault="002E7417" w:rsidP="002E7417">
            <w:pPr>
              <w:spacing w:after="0"/>
              <w:jc w:val="center"/>
              <w:rPr>
                <w:rFonts w:ascii="Arial" w:eastAsia="SimSun" w:hAnsi="Arial" w:cs="Arial"/>
                <w:bCs/>
                <w:color w:val="0000FF"/>
                <w:lang w:val="en-US" w:eastAsia="zh-CN"/>
              </w:rPr>
            </w:pPr>
            <w:hyperlink r:id="rId227" w:history="1">
              <w:r>
                <w:rPr>
                  <w:rStyle w:val="Hyperlink"/>
                  <w:rFonts w:ascii="Arial" w:eastAsia="SimSun" w:hAnsi="Arial" w:cs="Arial" w:hint="eastAsia"/>
                  <w:bCs/>
                  <w:lang w:val="en-US" w:eastAsia="zh-CN"/>
                </w:rPr>
                <w:t>3139</w:t>
              </w:r>
            </w:hyperlink>
          </w:p>
        </w:tc>
        <w:tc>
          <w:tcPr>
            <w:tcW w:w="3674" w:type="dxa"/>
            <w:tcBorders>
              <w:bottom w:val="single" w:sz="4" w:space="0" w:color="auto"/>
            </w:tcBorders>
            <w:shd w:val="clear" w:color="auto" w:fill="FFFF00"/>
          </w:tcPr>
          <w:p w14:paraId="5F44B905"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LS out   Rel-19 LS on reporting mode per event</w:t>
            </w:r>
          </w:p>
        </w:tc>
        <w:tc>
          <w:tcPr>
            <w:tcW w:w="1589" w:type="dxa"/>
            <w:tcBorders>
              <w:bottom w:val="single" w:sz="4" w:space="0" w:color="auto"/>
            </w:tcBorders>
            <w:shd w:val="clear" w:color="auto" w:fill="FFFF00"/>
          </w:tcPr>
          <w:p w14:paraId="6A7AE2A9"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FFFF00"/>
          </w:tcPr>
          <w:p w14:paraId="0756522D"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092DFA9E"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o: CT3</w:t>
            </w:r>
          </w:p>
          <w:p w14:paraId="159B4797" w14:textId="12663028" w:rsidR="002E7417" w:rsidRDefault="002E7417" w:rsidP="002E7417">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Cc:</w:t>
            </w:r>
          </w:p>
        </w:tc>
      </w:tr>
      <w:tr w:rsidR="002E7417" w14:paraId="37EBA639" w14:textId="77777777" w:rsidTr="00747AF4">
        <w:trPr>
          <w:cantSplit/>
        </w:trPr>
        <w:tc>
          <w:tcPr>
            <w:tcW w:w="974" w:type="dxa"/>
            <w:tcBorders>
              <w:bottom w:val="nil"/>
            </w:tcBorders>
            <w:shd w:val="clear" w:color="auto" w:fill="auto"/>
          </w:tcPr>
          <w:p w14:paraId="4A7D3D60"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339966"/>
          </w:tcPr>
          <w:p w14:paraId="41A86E8F" w14:textId="1FB7B410"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75A62B5A" w14:textId="77777777" w:rsidR="002E7417" w:rsidRDefault="002E7417" w:rsidP="002E7417">
            <w:pPr>
              <w:spacing w:after="0"/>
              <w:jc w:val="center"/>
              <w:rPr>
                <w:rFonts w:ascii="Arial" w:eastAsia="SimSun" w:hAnsi="Arial" w:cs="Arial"/>
                <w:bCs/>
                <w:color w:val="0000FF"/>
                <w:lang w:val="en-US" w:eastAsia="zh-CN"/>
              </w:rPr>
            </w:pPr>
            <w:hyperlink r:id="rId228" w:history="1">
              <w:r>
                <w:rPr>
                  <w:rStyle w:val="Hyperlink"/>
                  <w:rFonts w:ascii="Arial" w:eastAsia="SimSun" w:hAnsi="Arial" w:cs="Arial" w:hint="eastAsia"/>
                  <w:bCs/>
                  <w:lang w:val="en-US" w:eastAsia="zh-CN"/>
                </w:rPr>
                <w:t>3174</w:t>
              </w:r>
            </w:hyperlink>
          </w:p>
        </w:tc>
        <w:tc>
          <w:tcPr>
            <w:tcW w:w="3674" w:type="dxa"/>
            <w:tcBorders>
              <w:bottom w:val="single" w:sz="4" w:space="0" w:color="auto"/>
            </w:tcBorders>
            <w:shd w:val="clear" w:color="auto" w:fill="auto"/>
          </w:tcPr>
          <w:p w14:paraId="02DA1FDF"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1488 Rel-19 Unsuccessful shared data retrieval clarification</w:t>
            </w:r>
          </w:p>
        </w:tc>
        <w:tc>
          <w:tcPr>
            <w:tcW w:w="1589" w:type="dxa"/>
            <w:tcBorders>
              <w:bottom w:val="single" w:sz="4" w:space="0" w:color="auto"/>
            </w:tcBorders>
            <w:shd w:val="clear" w:color="auto" w:fill="auto"/>
          </w:tcPr>
          <w:p w14:paraId="05057160"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3CDB2EAB" w14:textId="20A4FE78" w:rsidR="002E7417" w:rsidRDefault="00747AF4" w:rsidP="002E7417">
            <w:pPr>
              <w:spacing w:after="0"/>
              <w:rPr>
                <w:rFonts w:ascii="Arial" w:hAnsi="Arial" w:cs="Arial"/>
                <w:color w:val="000000" w:themeColor="text1"/>
                <w:lang w:val="en-US"/>
              </w:rPr>
            </w:pPr>
            <w:ins w:id="61" w:author="Anders Askerup" w:date="2025-08-26T02:45:00Z" w16du:dateUtc="2025-08-26T07:45:00Z">
              <w:r>
                <w:rPr>
                  <w:rFonts w:ascii="Arial" w:hAnsi="Arial" w:cs="Arial"/>
                  <w:color w:val="000000" w:themeColor="text1"/>
                  <w:lang w:val="en-US"/>
                </w:rPr>
                <w:t>Revised to C4-253452</w:t>
              </w:r>
            </w:ins>
          </w:p>
        </w:tc>
        <w:tc>
          <w:tcPr>
            <w:tcW w:w="6662" w:type="dxa"/>
            <w:tcBorders>
              <w:bottom w:val="nil"/>
            </w:tcBorders>
            <w:shd w:val="clear" w:color="auto" w:fill="auto"/>
          </w:tcPr>
          <w:p w14:paraId="3F9A28D5"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348C796F" w14:textId="77777777" w:rsidR="002E7417" w:rsidRDefault="002E7417" w:rsidP="002E7417">
            <w:pPr>
              <w:spacing w:after="0"/>
              <w:rPr>
                <w:ins w:id="62" w:author="Anders Askerup" w:date="2025-08-26T02:44:00Z" w16du:dateUtc="2025-08-26T07:44:00Z"/>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181D5251" w14:textId="7673F6F4" w:rsidR="00593AE5" w:rsidRDefault="00593AE5" w:rsidP="002E7417">
            <w:pPr>
              <w:spacing w:after="0"/>
              <w:rPr>
                <w:rFonts w:ascii="Arial" w:eastAsia="SimSun" w:hAnsi="Arial" w:cs="Arial"/>
                <w:color w:val="000000" w:themeColor="text1"/>
                <w:lang w:val="en-US" w:eastAsia="zh-CN"/>
              </w:rPr>
            </w:pPr>
            <w:ins w:id="63" w:author="Anders Askerup" w:date="2025-08-26T02:44:00Z" w16du:dateUtc="2025-08-26T07:44:00Z">
              <w:r>
                <w:rPr>
                  <w:rFonts w:ascii="Arial" w:eastAsia="SimSun" w:hAnsi="Arial" w:cs="Arial"/>
                  <w:color w:val="000000" w:themeColor="text1"/>
                  <w:lang w:val="en-US" w:eastAsia="zh-CN"/>
                </w:rPr>
                <w:t>Change the text</w:t>
              </w:r>
              <w:r w:rsidR="007B63E4">
                <w:rPr>
                  <w:rFonts w:ascii="Arial" w:eastAsia="SimSun" w:hAnsi="Arial" w:cs="Arial"/>
                  <w:color w:val="000000" w:themeColor="text1"/>
                  <w:lang w:val="en-US" w:eastAsia="zh-CN"/>
                </w:rPr>
                <w:t xml:space="preserve"> to indicate that it is based on operator policy. Remove the 2</w:t>
              </w:r>
              <w:r w:rsidR="007B63E4" w:rsidRPr="007B63E4">
                <w:rPr>
                  <w:rFonts w:ascii="Arial" w:eastAsia="SimSun" w:hAnsi="Arial" w:cs="Arial"/>
                  <w:color w:val="000000" w:themeColor="text1"/>
                  <w:vertAlign w:val="superscript"/>
                  <w:lang w:val="en-US" w:eastAsia="zh-CN"/>
                </w:rPr>
                <w:t>nd</w:t>
              </w:r>
              <w:r w:rsidR="007B63E4">
                <w:rPr>
                  <w:rFonts w:ascii="Arial" w:eastAsia="SimSun" w:hAnsi="Arial" w:cs="Arial"/>
                  <w:color w:val="000000" w:themeColor="text1"/>
                  <w:lang w:val="en-US" w:eastAsia="zh-CN"/>
                </w:rPr>
                <w:t xml:space="preserve"> change</w:t>
              </w:r>
            </w:ins>
            <w:ins w:id="64" w:author="Anders Askerup" w:date="2025-08-26T02:45:00Z" w16du:dateUtc="2025-08-26T07:45:00Z">
              <w:r w:rsidR="008A4C9A">
                <w:rPr>
                  <w:rFonts w:ascii="Arial" w:eastAsia="SimSun" w:hAnsi="Arial" w:cs="Arial"/>
                  <w:color w:val="000000" w:themeColor="text1"/>
                  <w:lang w:val="en-US" w:eastAsia="zh-CN"/>
                </w:rPr>
                <w:t xml:space="preserve"> (</w:t>
              </w:r>
              <w:r w:rsidR="008A4C9A" w:rsidRPr="00B06F7A">
                <w:t>5.2.2.2.11</w:t>
              </w:r>
              <w:r w:rsidR="008A4C9A">
                <w:t>)</w:t>
              </w:r>
            </w:ins>
          </w:p>
        </w:tc>
      </w:tr>
      <w:tr w:rsidR="00747AF4" w14:paraId="543C0DC5" w14:textId="77777777" w:rsidTr="000B198F">
        <w:trPr>
          <w:cantSplit/>
          <w:ins w:id="65" w:author="Anders Askerup" w:date="2025-08-26T02:45:00Z" w16du:dateUtc="2025-08-26T07:45:00Z"/>
        </w:trPr>
        <w:tc>
          <w:tcPr>
            <w:tcW w:w="974" w:type="dxa"/>
            <w:tcBorders>
              <w:top w:val="nil"/>
            </w:tcBorders>
            <w:shd w:val="clear" w:color="auto" w:fill="auto"/>
          </w:tcPr>
          <w:p w14:paraId="45A9A0FD" w14:textId="77777777" w:rsidR="00747AF4" w:rsidRDefault="00747AF4" w:rsidP="00747AF4">
            <w:pPr>
              <w:spacing w:after="0"/>
              <w:rPr>
                <w:ins w:id="66" w:author="Anders Askerup" w:date="2025-08-26T02:45:00Z" w16du:dateUtc="2025-08-26T07:45: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791D810" w14:textId="77777777" w:rsidR="00747AF4" w:rsidRDefault="00747AF4" w:rsidP="00747AF4">
            <w:pPr>
              <w:spacing w:after="0"/>
              <w:rPr>
                <w:ins w:id="67" w:author="Anders Askerup" w:date="2025-08-26T02:45:00Z" w16du:dateUtc="2025-08-26T07:45:00Z"/>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511AA299" w14:textId="05F63B7E" w:rsidR="00747AF4" w:rsidRPr="00747AF4" w:rsidRDefault="00747AF4" w:rsidP="00747AF4">
            <w:pPr>
              <w:spacing w:after="0"/>
              <w:jc w:val="center"/>
              <w:rPr>
                <w:ins w:id="68" w:author="Anders Askerup" w:date="2025-08-26T02:45:00Z" w16du:dateUtc="2025-08-26T07:45:00Z"/>
                <w:rFonts w:ascii="Arial" w:hAnsi="Arial" w:cs="Arial"/>
              </w:rPr>
            </w:pPr>
            <w:ins w:id="69" w:author="Anders Askerup" w:date="2025-08-26T02:45:00Z" w16du:dateUtc="2025-08-26T07:45:00Z">
              <w:r w:rsidRPr="00747AF4">
                <w:rPr>
                  <w:rFonts w:ascii="Arial" w:hAnsi="Arial" w:cs="Arial"/>
                </w:rPr>
                <w:fldChar w:fldCharType="begin"/>
              </w:r>
              <w:r w:rsidRPr="00747AF4">
                <w:rPr>
                  <w:rFonts w:ascii="Arial" w:hAnsi="Arial" w:cs="Arial"/>
                </w:rPr>
                <w:instrText>HYPERLINK "./docs/C4-253452.zip"</w:instrText>
              </w:r>
              <w:r w:rsidRPr="00747AF4">
                <w:rPr>
                  <w:rFonts w:ascii="Arial" w:hAnsi="Arial" w:cs="Arial"/>
                </w:rPr>
              </w:r>
              <w:r w:rsidRPr="00747AF4">
                <w:rPr>
                  <w:rFonts w:ascii="Arial" w:hAnsi="Arial" w:cs="Arial"/>
                </w:rPr>
                <w:fldChar w:fldCharType="separate"/>
              </w:r>
            </w:ins>
            <w:r w:rsidRPr="00747AF4">
              <w:rPr>
                <w:rStyle w:val="Hyperlink"/>
                <w:rFonts w:ascii="Arial" w:hAnsi="Arial" w:cs="Arial"/>
              </w:rPr>
              <w:t>3452</w:t>
            </w:r>
            <w:ins w:id="70" w:author="Anders Askerup" w:date="2025-08-26T02:45:00Z" w16du:dateUtc="2025-08-26T07:45:00Z">
              <w:r w:rsidRPr="00747AF4">
                <w:rPr>
                  <w:rFonts w:ascii="Arial" w:hAnsi="Arial" w:cs="Arial"/>
                </w:rPr>
                <w:fldChar w:fldCharType="end"/>
              </w:r>
            </w:ins>
          </w:p>
        </w:tc>
        <w:tc>
          <w:tcPr>
            <w:tcW w:w="3674" w:type="dxa"/>
            <w:tcBorders>
              <w:top w:val="single" w:sz="4" w:space="0" w:color="auto"/>
              <w:bottom w:val="single" w:sz="4" w:space="0" w:color="auto"/>
            </w:tcBorders>
            <w:shd w:val="clear" w:color="auto" w:fill="00FFFF"/>
          </w:tcPr>
          <w:p w14:paraId="05DC97AF" w14:textId="39D47FF1" w:rsidR="00747AF4" w:rsidRDefault="00747AF4" w:rsidP="00747AF4">
            <w:pPr>
              <w:spacing w:after="0"/>
              <w:rPr>
                <w:ins w:id="71" w:author="Anders Askerup" w:date="2025-08-26T02:45:00Z" w16du:dateUtc="2025-08-26T07:45:00Z"/>
                <w:rFonts w:ascii="Arial" w:eastAsia="SimSun" w:hAnsi="Arial" w:cs="Arial" w:hint="eastAsia"/>
                <w:bCs/>
                <w:snapToGrid w:val="0"/>
                <w:color w:val="000000" w:themeColor="text1"/>
                <w:lang w:val="en-US" w:eastAsia="zh-CN"/>
              </w:rPr>
            </w:pPr>
            <w:ins w:id="72" w:author="Anders Askerup" w:date="2025-08-26T02:45:00Z" w16du:dateUtc="2025-08-26T07:45:00Z">
              <w:r>
                <w:rPr>
                  <w:rFonts w:ascii="Arial" w:eastAsia="SimSun" w:hAnsi="Arial" w:cs="Arial" w:hint="eastAsia"/>
                  <w:bCs/>
                  <w:snapToGrid w:val="0"/>
                  <w:color w:val="000000" w:themeColor="text1"/>
                  <w:lang w:val="en-US" w:eastAsia="zh-CN"/>
                </w:rPr>
                <w:t>CR 29.503 1488 Rel-19 Unsuccessful shared data retrieval clarification</w:t>
              </w:r>
            </w:ins>
          </w:p>
        </w:tc>
        <w:tc>
          <w:tcPr>
            <w:tcW w:w="1589" w:type="dxa"/>
            <w:tcBorders>
              <w:top w:val="single" w:sz="4" w:space="0" w:color="auto"/>
              <w:bottom w:val="single" w:sz="4" w:space="0" w:color="auto"/>
            </w:tcBorders>
            <w:shd w:val="clear" w:color="auto" w:fill="00FFFF"/>
          </w:tcPr>
          <w:p w14:paraId="7AB3CEB7" w14:textId="283D1E23" w:rsidR="00747AF4" w:rsidRDefault="00747AF4" w:rsidP="00747AF4">
            <w:pPr>
              <w:spacing w:after="0"/>
              <w:rPr>
                <w:ins w:id="73" w:author="Anders Askerup" w:date="2025-08-26T02:45:00Z" w16du:dateUtc="2025-08-26T07:45:00Z"/>
                <w:rFonts w:ascii="Arial" w:eastAsia="SimSun" w:hAnsi="Arial" w:cs="Arial" w:hint="eastAsia"/>
                <w:color w:val="000000" w:themeColor="text1"/>
                <w:lang w:val="en-US" w:eastAsia="zh-CN"/>
              </w:rPr>
            </w:pPr>
            <w:ins w:id="74" w:author="Anders Askerup" w:date="2025-08-26T02:45:00Z" w16du:dateUtc="2025-08-26T07:45:00Z">
              <w:r>
                <w:rPr>
                  <w:rFonts w:ascii="Arial" w:eastAsia="SimSun" w:hAnsi="Arial" w:cs="Arial" w:hint="eastAsia"/>
                  <w:color w:val="000000" w:themeColor="text1"/>
                  <w:lang w:val="en-US" w:eastAsia="zh-CN"/>
                </w:rPr>
                <w:t>Nokia</w:t>
              </w:r>
            </w:ins>
          </w:p>
        </w:tc>
        <w:tc>
          <w:tcPr>
            <w:tcW w:w="1134" w:type="dxa"/>
            <w:tcBorders>
              <w:top w:val="single" w:sz="4" w:space="0" w:color="auto"/>
              <w:bottom w:val="single" w:sz="4" w:space="0" w:color="auto"/>
            </w:tcBorders>
            <w:shd w:val="clear" w:color="auto" w:fill="00FFFF"/>
          </w:tcPr>
          <w:p w14:paraId="5F0E40E2" w14:textId="77777777" w:rsidR="00747AF4" w:rsidRDefault="00747AF4" w:rsidP="00747AF4">
            <w:pPr>
              <w:spacing w:after="0"/>
              <w:rPr>
                <w:ins w:id="75" w:author="Anders Askerup" w:date="2025-08-26T02:45:00Z" w16du:dateUtc="2025-08-26T07:45:00Z"/>
                <w:rFonts w:ascii="Arial" w:hAnsi="Arial" w:cs="Arial"/>
                <w:color w:val="000000" w:themeColor="text1"/>
                <w:lang w:val="en-US"/>
              </w:rPr>
            </w:pPr>
          </w:p>
        </w:tc>
        <w:tc>
          <w:tcPr>
            <w:tcW w:w="6662" w:type="dxa"/>
            <w:tcBorders>
              <w:top w:val="nil"/>
              <w:bottom w:val="single" w:sz="4" w:space="0" w:color="auto"/>
            </w:tcBorders>
            <w:shd w:val="clear" w:color="auto" w:fill="00FFFF"/>
          </w:tcPr>
          <w:p w14:paraId="40DC086D" w14:textId="77777777" w:rsidR="00747AF4" w:rsidRDefault="00747AF4" w:rsidP="00747AF4">
            <w:pPr>
              <w:spacing w:after="0"/>
              <w:rPr>
                <w:ins w:id="76" w:author="Anders Askerup" w:date="2025-08-26T02:45:00Z" w16du:dateUtc="2025-08-26T07:45:00Z"/>
                <w:rFonts w:ascii="Arial" w:eastAsia="SimSun" w:hAnsi="Arial" w:cs="Arial" w:hint="eastAsia"/>
                <w:color w:val="000000" w:themeColor="text1"/>
                <w:lang w:val="en-US" w:eastAsia="zh-CN"/>
              </w:rPr>
            </w:pPr>
          </w:p>
        </w:tc>
      </w:tr>
      <w:tr w:rsidR="002E7417" w14:paraId="5BD7C339" w14:textId="77777777" w:rsidTr="000B198F">
        <w:trPr>
          <w:cantSplit/>
        </w:trPr>
        <w:tc>
          <w:tcPr>
            <w:tcW w:w="974" w:type="dxa"/>
            <w:shd w:val="clear" w:color="auto" w:fill="auto"/>
          </w:tcPr>
          <w:p w14:paraId="6654A668"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880CB7B" w14:textId="65838621"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600B1682" w14:textId="77777777" w:rsidR="002E7417" w:rsidRDefault="002E7417" w:rsidP="002E7417">
            <w:pPr>
              <w:spacing w:after="0"/>
              <w:jc w:val="center"/>
              <w:rPr>
                <w:rFonts w:ascii="Arial" w:eastAsia="SimSun" w:hAnsi="Arial" w:cs="Arial"/>
                <w:bCs/>
                <w:color w:val="0000FF"/>
                <w:lang w:val="en-US" w:eastAsia="zh-CN"/>
              </w:rPr>
            </w:pPr>
            <w:hyperlink r:id="rId229" w:history="1">
              <w:r>
                <w:rPr>
                  <w:rStyle w:val="Hyperlink"/>
                  <w:rFonts w:ascii="Arial" w:eastAsia="SimSun" w:hAnsi="Arial" w:cs="Arial" w:hint="eastAsia"/>
                  <w:bCs/>
                  <w:lang w:val="en-US" w:eastAsia="zh-CN"/>
                </w:rPr>
                <w:t>3175</w:t>
              </w:r>
            </w:hyperlink>
          </w:p>
        </w:tc>
        <w:tc>
          <w:tcPr>
            <w:tcW w:w="3674" w:type="dxa"/>
            <w:tcBorders>
              <w:bottom w:val="single" w:sz="4" w:space="0" w:color="auto"/>
            </w:tcBorders>
            <w:shd w:val="clear" w:color="auto" w:fill="auto"/>
          </w:tcPr>
          <w:p w14:paraId="246B577D"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1458 Rel-19 Shared Data Status</w:t>
            </w:r>
          </w:p>
        </w:tc>
        <w:tc>
          <w:tcPr>
            <w:tcW w:w="1589" w:type="dxa"/>
            <w:tcBorders>
              <w:bottom w:val="single" w:sz="4" w:space="0" w:color="auto"/>
            </w:tcBorders>
            <w:shd w:val="clear" w:color="auto" w:fill="auto"/>
          </w:tcPr>
          <w:p w14:paraId="45081D38"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6355B9C5" w14:textId="1963E83B" w:rsidR="002E7417" w:rsidRDefault="000B198F" w:rsidP="002E7417">
            <w:pPr>
              <w:spacing w:after="0"/>
              <w:rPr>
                <w:rFonts w:ascii="Arial" w:hAnsi="Arial" w:cs="Arial"/>
                <w:color w:val="000000" w:themeColor="text1"/>
                <w:lang w:val="en-US"/>
              </w:rPr>
            </w:pPr>
            <w:ins w:id="77" w:author="Anders Askerup" w:date="2025-08-26T03:05:00Z" w16du:dateUtc="2025-08-26T08:05:00Z">
              <w:r>
                <w:rPr>
                  <w:rFonts w:ascii="Arial" w:hAnsi="Arial" w:cs="Arial"/>
                  <w:color w:val="000000" w:themeColor="text1"/>
                  <w:lang w:val="en-US"/>
                </w:rPr>
                <w:t>P</w:t>
              </w:r>
              <w:r w:rsidR="007013B3">
                <w:rPr>
                  <w:rFonts w:ascii="Arial" w:hAnsi="Arial" w:cs="Arial"/>
                  <w:color w:val="000000" w:themeColor="text1"/>
                  <w:lang w:val="en-US"/>
                </w:rPr>
                <w:t>o</w:t>
              </w:r>
            </w:ins>
            <w:ins w:id="78" w:author="Anders Askerup" w:date="2025-08-26T03:06:00Z" w16du:dateUtc="2025-08-26T08:06:00Z">
              <w:r w:rsidR="007013B3">
                <w:rPr>
                  <w:rFonts w:ascii="Arial" w:hAnsi="Arial" w:cs="Arial"/>
                  <w:color w:val="000000" w:themeColor="text1"/>
                  <w:lang w:val="en-US"/>
                </w:rPr>
                <w:t>stponed</w:t>
              </w:r>
            </w:ins>
            <w:ins w:id="79" w:author="Anders Askerup" w:date="2025-08-26T05:32:00Z" w16du:dateUtc="2025-08-26T10:32:00Z">
              <w:r>
                <w:rPr>
                  <w:rFonts w:ascii="Arial" w:hAnsi="Arial" w:cs="Arial"/>
                  <w:color w:val="000000" w:themeColor="text1"/>
                  <w:lang w:val="en-US"/>
                </w:rPr>
                <w:t xml:space="preserve"> to the next meeting</w:t>
              </w:r>
            </w:ins>
          </w:p>
        </w:tc>
        <w:tc>
          <w:tcPr>
            <w:tcW w:w="6662" w:type="dxa"/>
            <w:tcBorders>
              <w:bottom w:val="single" w:sz="4" w:space="0" w:color="auto"/>
            </w:tcBorders>
            <w:shd w:val="clear" w:color="auto" w:fill="auto"/>
          </w:tcPr>
          <w:p w14:paraId="6AC49EE5"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6BD22B93" w14:textId="77777777" w:rsidR="002E7417" w:rsidRDefault="002E7417" w:rsidP="002E7417">
            <w:pPr>
              <w:spacing w:after="0"/>
              <w:rPr>
                <w:ins w:id="80" w:author="Anders Askerup" w:date="2025-08-26T02:56:00Z" w16du:dateUtc="2025-08-26T07:56:00Z"/>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412C22EE" w14:textId="77777777" w:rsidR="00654BF1" w:rsidRDefault="00654BF1" w:rsidP="002E7417">
            <w:pPr>
              <w:spacing w:after="0"/>
              <w:rPr>
                <w:ins w:id="81" w:author="Anders Askerup" w:date="2025-08-26T03:02:00Z" w16du:dateUtc="2025-08-26T08:02:00Z"/>
                <w:rFonts w:ascii="Arial" w:eastAsia="SimSun" w:hAnsi="Arial" w:cs="Arial"/>
                <w:color w:val="000000" w:themeColor="text1"/>
                <w:lang w:val="en-US" w:eastAsia="zh-CN"/>
              </w:rPr>
            </w:pPr>
            <w:ins w:id="82" w:author="Anders Askerup" w:date="2025-08-26T02:56:00Z" w16du:dateUtc="2025-08-26T07:56:00Z">
              <w:r>
                <w:rPr>
                  <w:rFonts w:ascii="Arial" w:eastAsia="SimSun" w:hAnsi="Arial" w:cs="Arial"/>
                  <w:color w:val="000000" w:themeColor="text1"/>
                  <w:lang w:val="en-US" w:eastAsia="zh-CN"/>
                </w:rPr>
                <w:t xml:space="preserve">Jesus: </w:t>
              </w:r>
              <w:r w:rsidR="00561DB0">
                <w:rPr>
                  <w:rFonts w:ascii="Arial" w:eastAsia="SimSun" w:hAnsi="Arial" w:cs="Arial"/>
                  <w:color w:val="000000" w:themeColor="text1"/>
                  <w:lang w:val="en-US" w:eastAsia="zh-CN"/>
                </w:rPr>
                <w:t xml:space="preserve">a Delete notification should be used to signal the delete of shared data. </w:t>
              </w:r>
              <w:proofErr w:type="gramStart"/>
              <w:r w:rsidR="00561DB0">
                <w:rPr>
                  <w:rFonts w:ascii="Arial" w:eastAsia="SimSun" w:hAnsi="Arial" w:cs="Arial"/>
                  <w:color w:val="000000" w:themeColor="text1"/>
                  <w:lang w:val="en-US" w:eastAsia="zh-CN"/>
                </w:rPr>
                <w:t>Ulrich,</w:t>
              </w:r>
              <w:proofErr w:type="gramEnd"/>
              <w:r w:rsidR="00561DB0">
                <w:rPr>
                  <w:rFonts w:ascii="Arial" w:eastAsia="SimSun" w:hAnsi="Arial" w:cs="Arial"/>
                  <w:color w:val="000000" w:themeColor="text1"/>
                  <w:lang w:val="en-US" w:eastAsia="zh-CN"/>
                </w:rPr>
                <w:t xml:space="preserve"> may not exist for all </w:t>
              </w:r>
              <w:r w:rsidR="00AE4C93">
                <w:rPr>
                  <w:rFonts w:ascii="Arial" w:eastAsia="SimSun" w:hAnsi="Arial" w:cs="Arial"/>
                  <w:color w:val="000000" w:themeColor="text1"/>
                  <w:lang w:val="en-US" w:eastAsia="zh-CN"/>
                </w:rPr>
                <w:t>shared data types. Hao: do not support</w:t>
              </w:r>
            </w:ins>
            <w:ins w:id="83" w:author="Anders Askerup" w:date="2025-08-26T02:57:00Z" w16du:dateUtc="2025-08-26T07:57:00Z">
              <w:r w:rsidR="00AE4C93">
                <w:rPr>
                  <w:rFonts w:ascii="Arial" w:eastAsia="SimSun" w:hAnsi="Arial" w:cs="Arial"/>
                  <w:color w:val="000000" w:themeColor="text1"/>
                  <w:lang w:val="en-US" w:eastAsia="zh-CN"/>
                </w:rPr>
                <w:t>, complicates shared data</w:t>
              </w:r>
            </w:ins>
            <w:ins w:id="84" w:author="Anders Askerup" w:date="2025-08-26T02:58:00Z" w16du:dateUtc="2025-08-26T07:58:00Z">
              <w:r w:rsidR="00DC0346">
                <w:rPr>
                  <w:rFonts w:ascii="Arial" w:eastAsia="SimSun" w:hAnsi="Arial" w:cs="Arial"/>
                  <w:color w:val="000000" w:themeColor="text1"/>
                  <w:lang w:val="en-US" w:eastAsia="zh-CN"/>
                </w:rPr>
                <w:t xml:space="preserve"> Zhijun: this should be handled by the consumer itself</w:t>
              </w:r>
            </w:ins>
          </w:p>
          <w:p w14:paraId="56F2A47F" w14:textId="77777777" w:rsidR="00434FFB" w:rsidRDefault="00434FFB" w:rsidP="002E7417">
            <w:pPr>
              <w:spacing w:after="0"/>
              <w:rPr>
                <w:ins w:id="85" w:author="Anders Askerup" w:date="2025-08-26T03:04:00Z" w16du:dateUtc="2025-08-26T08:04:00Z"/>
                <w:rFonts w:ascii="Arial" w:eastAsia="SimSun" w:hAnsi="Arial" w:cs="Arial"/>
                <w:color w:val="000000" w:themeColor="text1"/>
                <w:lang w:val="en-US" w:eastAsia="zh-CN"/>
              </w:rPr>
            </w:pPr>
            <w:proofErr w:type="spellStart"/>
            <w:ins w:id="86" w:author="Anders Askerup" w:date="2025-08-26T03:02:00Z" w16du:dateUtc="2025-08-26T08:02:00Z">
              <w:r>
                <w:rPr>
                  <w:rFonts w:ascii="Arial" w:eastAsia="SimSun" w:hAnsi="Arial" w:cs="Arial"/>
                  <w:color w:val="000000" w:themeColor="text1"/>
                  <w:lang w:val="en-US" w:eastAsia="zh-CN"/>
                </w:rPr>
                <w:t>Sharham</w:t>
              </w:r>
              <w:proofErr w:type="spellEnd"/>
              <w:r>
                <w:rPr>
                  <w:rFonts w:ascii="Arial" w:eastAsia="SimSun" w:hAnsi="Arial" w:cs="Arial"/>
                  <w:color w:val="000000" w:themeColor="text1"/>
                  <w:lang w:val="en-US" w:eastAsia="zh-CN"/>
                </w:rPr>
                <w:t>, should shared data that is referenced be allowed to be deleted</w:t>
              </w:r>
            </w:ins>
            <w:ins w:id="87" w:author="Anders Askerup" w:date="2025-08-26T03:04:00Z" w16du:dateUtc="2025-08-26T08:04:00Z">
              <w:r w:rsidR="007F6679">
                <w:rPr>
                  <w:rFonts w:ascii="Arial" w:eastAsia="SimSun" w:hAnsi="Arial" w:cs="Arial"/>
                  <w:color w:val="000000" w:themeColor="text1"/>
                  <w:lang w:val="en-US" w:eastAsia="zh-CN"/>
                </w:rPr>
                <w:t>?</w:t>
              </w:r>
            </w:ins>
          </w:p>
          <w:p w14:paraId="1410995A" w14:textId="6E6089E8" w:rsidR="007013B3" w:rsidRDefault="007013B3" w:rsidP="002E7417">
            <w:pPr>
              <w:spacing w:after="0"/>
              <w:rPr>
                <w:rFonts w:ascii="Arial" w:eastAsia="SimSun" w:hAnsi="Arial" w:cs="Arial"/>
                <w:color w:val="000000" w:themeColor="text1"/>
                <w:lang w:val="en-US" w:eastAsia="zh-CN"/>
              </w:rPr>
            </w:pPr>
            <w:proofErr w:type="spellStart"/>
            <w:ins w:id="88" w:author="Anders Askerup" w:date="2025-08-26T03:05:00Z" w16du:dateUtc="2025-08-26T08:05:00Z">
              <w:r>
                <w:rPr>
                  <w:rFonts w:ascii="Arial" w:eastAsia="SimSun" w:hAnsi="Arial" w:cs="Arial"/>
                  <w:color w:val="000000" w:themeColor="text1"/>
                  <w:lang w:val="en-US" w:eastAsia="zh-CN"/>
                </w:rPr>
                <w:t>Ulrigh</w:t>
              </w:r>
              <w:proofErr w:type="spellEnd"/>
              <w:r>
                <w:rPr>
                  <w:rFonts w:ascii="Arial" w:eastAsia="SimSun" w:hAnsi="Arial" w:cs="Arial"/>
                  <w:color w:val="000000" w:themeColor="text1"/>
                  <w:lang w:val="en-US" w:eastAsia="zh-CN"/>
                </w:rPr>
                <w:t>, more off-line discussions need to occur as this is a problem that needs to be solved.</w:t>
              </w:r>
            </w:ins>
          </w:p>
        </w:tc>
      </w:tr>
      <w:tr w:rsidR="002E7417" w14:paraId="2D764590" w14:textId="77777777" w:rsidTr="004C707B">
        <w:trPr>
          <w:cantSplit/>
        </w:trPr>
        <w:tc>
          <w:tcPr>
            <w:tcW w:w="974" w:type="dxa"/>
            <w:tcBorders>
              <w:bottom w:val="nil"/>
            </w:tcBorders>
            <w:shd w:val="clear" w:color="auto" w:fill="auto"/>
          </w:tcPr>
          <w:p w14:paraId="7F693E04"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037D1744" w14:textId="01BD824C"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0F25043" w14:textId="77777777" w:rsidR="002E7417" w:rsidRDefault="002E7417" w:rsidP="002E7417">
            <w:pPr>
              <w:spacing w:after="0"/>
              <w:jc w:val="center"/>
              <w:rPr>
                <w:rFonts w:ascii="Arial" w:eastAsia="SimSun" w:hAnsi="Arial" w:cs="Arial"/>
                <w:bCs/>
                <w:color w:val="0000FF"/>
                <w:lang w:val="en-US" w:eastAsia="zh-CN"/>
              </w:rPr>
            </w:pPr>
            <w:hyperlink r:id="rId230" w:history="1">
              <w:r>
                <w:rPr>
                  <w:rStyle w:val="Hyperlink"/>
                  <w:rFonts w:ascii="Arial" w:eastAsia="SimSun" w:hAnsi="Arial" w:cs="Arial" w:hint="eastAsia"/>
                  <w:bCs/>
                  <w:lang w:val="en-US" w:eastAsia="zh-CN"/>
                </w:rPr>
                <w:t>3212</w:t>
              </w:r>
            </w:hyperlink>
          </w:p>
        </w:tc>
        <w:tc>
          <w:tcPr>
            <w:tcW w:w="3674" w:type="dxa"/>
            <w:tcBorders>
              <w:bottom w:val="single" w:sz="4" w:space="0" w:color="auto"/>
            </w:tcBorders>
            <w:shd w:val="clear" w:color="auto" w:fill="auto"/>
          </w:tcPr>
          <w:p w14:paraId="1AFDFBE6"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29.573 0230 Rel-19 Modifying parameters of an existing N32 association</w:t>
            </w:r>
          </w:p>
        </w:tc>
        <w:tc>
          <w:tcPr>
            <w:tcW w:w="1589" w:type="dxa"/>
            <w:tcBorders>
              <w:bottom w:val="single" w:sz="4" w:space="0" w:color="auto"/>
            </w:tcBorders>
            <w:shd w:val="clear" w:color="auto" w:fill="auto"/>
          </w:tcPr>
          <w:p w14:paraId="1CB56D37"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14:paraId="772B9578" w14:textId="096F0808"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Revised to C4-253361</w:t>
            </w:r>
          </w:p>
        </w:tc>
        <w:tc>
          <w:tcPr>
            <w:tcW w:w="6662" w:type="dxa"/>
            <w:tcBorders>
              <w:bottom w:val="nil"/>
            </w:tcBorders>
            <w:shd w:val="clear" w:color="auto" w:fill="auto"/>
          </w:tcPr>
          <w:p w14:paraId="5E12092A"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74F671BD"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04F1D251" w14:textId="77777777" w:rsidTr="00DF46D4">
        <w:trPr>
          <w:cantSplit/>
        </w:trPr>
        <w:tc>
          <w:tcPr>
            <w:tcW w:w="974" w:type="dxa"/>
            <w:tcBorders>
              <w:top w:val="nil"/>
            </w:tcBorders>
            <w:shd w:val="clear" w:color="auto" w:fill="auto"/>
          </w:tcPr>
          <w:p w14:paraId="3AF445C0" w14:textId="77777777" w:rsidR="002E7417" w:rsidRDefault="002E7417" w:rsidP="002E74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824A068" w14:textId="77777777" w:rsidR="002E7417" w:rsidRDefault="002E7417" w:rsidP="002E74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402A89ED" w14:textId="5B6E406E" w:rsidR="002E7417" w:rsidRPr="004C707B" w:rsidRDefault="002E7417" w:rsidP="002E7417">
            <w:pPr>
              <w:spacing w:after="0"/>
              <w:jc w:val="center"/>
              <w:rPr>
                <w:rFonts w:ascii="Arial" w:hAnsi="Arial" w:cs="Arial"/>
              </w:rPr>
            </w:pPr>
            <w:hyperlink r:id="rId231" w:history="1">
              <w:r w:rsidRPr="004C707B">
                <w:rPr>
                  <w:rStyle w:val="Hyperlink"/>
                  <w:rFonts w:ascii="Arial" w:hAnsi="Arial" w:cs="Arial"/>
                </w:rPr>
                <w:t>3361</w:t>
              </w:r>
            </w:hyperlink>
          </w:p>
        </w:tc>
        <w:tc>
          <w:tcPr>
            <w:tcW w:w="3674" w:type="dxa"/>
            <w:tcBorders>
              <w:top w:val="single" w:sz="4" w:space="0" w:color="auto"/>
              <w:bottom w:val="single" w:sz="4" w:space="0" w:color="auto"/>
            </w:tcBorders>
            <w:shd w:val="clear" w:color="auto" w:fill="00FFFF"/>
          </w:tcPr>
          <w:p w14:paraId="3AFA2243" w14:textId="6095B395"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29.573 0230 Rel-19 Modifying parameters of an existing N32 association</w:t>
            </w:r>
          </w:p>
        </w:tc>
        <w:tc>
          <w:tcPr>
            <w:tcW w:w="1589" w:type="dxa"/>
            <w:tcBorders>
              <w:top w:val="single" w:sz="4" w:space="0" w:color="auto"/>
              <w:bottom w:val="single" w:sz="4" w:space="0" w:color="auto"/>
            </w:tcBorders>
            <w:shd w:val="clear" w:color="auto" w:fill="00FFFF"/>
          </w:tcPr>
          <w:p w14:paraId="29014406" w14:textId="6A174E4B"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309B724C" w14:textId="77777777" w:rsidR="002E7417" w:rsidRDefault="002E7417" w:rsidP="002E741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67C9876" w14:textId="77777777" w:rsidR="002E7417" w:rsidRDefault="002E7417" w:rsidP="002E7417">
            <w:pPr>
              <w:spacing w:after="0"/>
              <w:rPr>
                <w:rFonts w:ascii="Arial" w:eastAsia="SimSun" w:hAnsi="Arial" w:cs="Arial"/>
                <w:color w:val="000000" w:themeColor="text1"/>
                <w:lang w:val="en-US" w:eastAsia="zh-CN"/>
              </w:rPr>
            </w:pPr>
          </w:p>
        </w:tc>
      </w:tr>
      <w:tr w:rsidR="002E7417" w14:paraId="38BAE097" w14:textId="77777777" w:rsidTr="00DF46D4">
        <w:trPr>
          <w:cantSplit/>
        </w:trPr>
        <w:tc>
          <w:tcPr>
            <w:tcW w:w="974" w:type="dxa"/>
            <w:tcBorders>
              <w:bottom w:val="nil"/>
            </w:tcBorders>
            <w:shd w:val="clear" w:color="auto" w:fill="auto"/>
          </w:tcPr>
          <w:p w14:paraId="2D57805A"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339966"/>
          </w:tcPr>
          <w:p w14:paraId="10E3CAC6" w14:textId="5E3C5D12"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DE6CBC0" w14:textId="77777777" w:rsidR="002E7417" w:rsidRDefault="002E7417" w:rsidP="002E7417">
            <w:pPr>
              <w:spacing w:after="0"/>
              <w:jc w:val="center"/>
              <w:rPr>
                <w:rFonts w:ascii="Arial" w:eastAsia="SimSun" w:hAnsi="Arial" w:cs="Arial"/>
                <w:bCs/>
                <w:color w:val="0000FF"/>
                <w:lang w:val="en-US" w:eastAsia="zh-CN"/>
              </w:rPr>
            </w:pPr>
            <w:hyperlink r:id="rId232" w:history="1">
              <w:r>
                <w:rPr>
                  <w:rStyle w:val="Hyperlink"/>
                  <w:rFonts w:ascii="Arial" w:eastAsia="SimSun" w:hAnsi="Arial" w:cs="Arial" w:hint="eastAsia"/>
                  <w:bCs/>
                  <w:lang w:val="en-US" w:eastAsia="zh-CN"/>
                </w:rPr>
                <w:t>3244</w:t>
              </w:r>
            </w:hyperlink>
          </w:p>
        </w:tc>
        <w:tc>
          <w:tcPr>
            <w:tcW w:w="3674" w:type="dxa"/>
            <w:tcBorders>
              <w:bottom w:val="single" w:sz="4" w:space="0" w:color="auto"/>
            </w:tcBorders>
            <w:shd w:val="clear" w:color="auto" w:fill="auto"/>
          </w:tcPr>
          <w:p w14:paraId="6A23329B"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1491 Rel-19 Timestamp in EE immediate event report for "SUPI-PEI association" events</w:t>
            </w:r>
          </w:p>
        </w:tc>
        <w:tc>
          <w:tcPr>
            <w:tcW w:w="1589" w:type="dxa"/>
            <w:tcBorders>
              <w:bottom w:val="single" w:sz="4" w:space="0" w:color="auto"/>
            </w:tcBorders>
            <w:shd w:val="clear" w:color="auto" w:fill="auto"/>
          </w:tcPr>
          <w:p w14:paraId="63594471"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72A37E9C" w14:textId="5B88CFAE" w:rsidR="002E7417" w:rsidRDefault="00DF46D4" w:rsidP="002E7417">
            <w:pPr>
              <w:spacing w:after="0"/>
              <w:rPr>
                <w:rFonts w:ascii="Arial" w:hAnsi="Arial" w:cs="Arial"/>
                <w:color w:val="000000" w:themeColor="text1"/>
                <w:lang w:val="en-US"/>
              </w:rPr>
            </w:pPr>
            <w:ins w:id="89" w:author="Anders Askerup" w:date="2025-08-26T03:15:00Z" w16du:dateUtc="2025-08-26T08:15:00Z">
              <w:r>
                <w:rPr>
                  <w:rFonts w:ascii="Arial" w:hAnsi="Arial" w:cs="Arial"/>
                  <w:color w:val="000000" w:themeColor="text1"/>
                  <w:lang w:val="en-US"/>
                </w:rPr>
                <w:t>Revised to C4-253453</w:t>
              </w:r>
            </w:ins>
          </w:p>
        </w:tc>
        <w:tc>
          <w:tcPr>
            <w:tcW w:w="6662" w:type="dxa"/>
            <w:tcBorders>
              <w:bottom w:val="nil"/>
            </w:tcBorders>
            <w:shd w:val="clear" w:color="auto" w:fill="auto"/>
          </w:tcPr>
          <w:p w14:paraId="053D2588"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4F55687E" w14:textId="77777777" w:rsidR="002E7417" w:rsidRDefault="002E7417" w:rsidP="002E7417">
            <w:pPr>
              <w:spacing w:after="0"/>
              <w:rPr>
                <w:ins w:id="90" w:author="Anders Askerup" w:date="2025-08-26T03:16:00Z" w16du:dateUtc="2025-08-26T08:16:00Z"/>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15D57374" w14:textId="585321A8" w:rsidR="00303C49" w:rsidRDefault="00303C49" w:rsidP="002E7417">
            <w:pPr>
              <w:spacing w:after="0"/>
              <w:rPr>
                <w:rFonts w:ascii="Arial" w:eastAsia="SimSun" w:hAnsi="Arial" w:cs="Arial"/>
                <w:color w:val="000000" w:themeColor="text1"/>
                <w:lang w:val="en-US" w:eastAsia="zh-CN"/>
              </w:rPr>
            </w:pPr>
            <w:ins w:id="91" w:author="Anders Askerup" w:date="2025-08-26T03:16:00Z" w16du:dateUtc="2025-08-26T08:16:00Z">
              <w:r>
                <w:rPr>
                  <w:rFonts w:ascii="Arial" w:eastAsia="SimSun" w:hAnsi="Arial" w:cs="Arial"/>
                  <w:color w:val="000000" w:themeColor="text1"/>
                  <w:lang w:val="en-US" w:eastAsia="zh-CN"/>
                </w:rPr>
                <w:t>Minor editorial corrections</w:t>
              </w:r>
            </w:ins>
          </w:p>
        </w:tc>
      </w:tr>
      <w:tr w:rsidR="00DF46D4" w14:paraId="1D467E3C" w14:textId="77777777" w:rsidTr="002F238C">
        <w:trPr>
          <w:cantSplit/>
          <w:ins w:id="92" w:author="Anders Askerup" w:date="2025-08-26T03:15:00Z" w16du:dateUtc="2025-08-26T08:15:00Z"/>
        </w:trPr>
        <w:tc>
          <w:tcPr>
            <w:tcW w:w="974" w:type="dxa"/>
            <w:tcBorders>
              <w:top w:val="nil"/>
            </w:tcBorders>
            <w:shd w:val="clear" w:color="auto" w:fill="auto"/>
          </w:tcPr>
          <w:p w14:paraId="7461597A" w14:textId="77777777" w:rsidR="00DF46D4" w:rsidRDefault="00DF46D4" w:rsidP="00DF46D4">
            <w:pPr>
              <w:spacing w:after="0"/>
              <w:rPr>
                <w:ins w:id="93" w:author="Anders Askerup" w:date="2025-08-26T03:15:00Z" w16du:dateUtc="2025-08-26T08:15: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5B2A0F8" w14:textId="77777777" w:rsidR="00DF46D4" w:rsidRDefault="00DF46D4" w:rsidP="00DF46D4">
            <w:pPr>
              <w:spacing w:after="0"/>
              <w:rPr>
                <w:ins w:id="94" w:author="Anders Askerup" w:date="2025-08-26T03:15:00Z" w16du:dateUtc="2025-08-26T08:15:00Z"/>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40D6297A" w14:textId="1F9B676A" w:rsidR="00DF46D4" w:rsidRPr="00DF46D4" w:rsidRDefault="00DF46D4" w:rsidP="00DF46D4">
            <w:pPr>
              <w:spacing w:after="0"/>
              <w:jc w:val="center"/>
              <w:rPr>
                <w:ins w:id="95" w:author="Anders Askerup" w:date="2025-08-26T03:15:00Z" w16du:dateUtc="2025-08-26T08:15:00Z"/>
                <w:rFonts w:ascii="Arial" w:hAnsi="Arial" w:cs="Arial"/>
              </w:rPr>
            </w:pPr>
            <w:ins w:id="96" w:author="Anders Askerup" w:date="2025-08-26T03:15:00Z" w16du:dateUtc="2025-08-26T08:15:00Z">
              <w:r w:rsidRPr="00DF46D4">
                <w:rPr>
                  <w:rFonts w:ascii="Arial" w:hAnsi="Arial" w:cs="Arial"/>
                </w:rPr>
                <w:fldChar w:fldCharType="begin"/>
              </w:r>
              <w:r w:rsidRPr="00DF46D4">
                <w:rPr>
                  <w:rFonts w:ascii="Arial" w:hAnsi="Arial" w:cs="Arial"/>
                </w:rPr>
                <w:instrText>HYPERLINK "./docs/C4-253453.zip"</w:instrText>
              </w:r>
              <w:r w:rsidRPr="00DF46D4">
                <w:rPr>
                  <w:rFonts w:ascii="Arial" w:hAnsi="Arial" w:cs="Arial"/>
                </w:rPr>
              </w:r>
              <w:r w:rsidRPr="00DF46D4">
                <w:rPr>
                  <w:rFonts w:ascii="Arial" w:hAnsi="Arial" w:cs="Arial"/>
                </w:rPr>
                <w:fldChar w:fldCharType="separate"/>
              </w:r>
            </w:ins>
            <w:r w:rsidRPr="00DF46D4">
              <w:rPr>
                <w:rStyle w:val="Hyperlink"/>
                <w:rFonts w:ascii="Arial" w:hAnsi="Arial" w:cs="Arial"/>
              </w:rPr>
              <w:t>3453</w:t>
            </w:r>
            <w:ins w:id="97" w:author="Anders Askerup" w:date="2025-08-26T03:15:00Z" w16du:dateUtc="2025-08-26T08:15:00Z">
              <w:r w:rsidRPr="00DF46D4">
                <w:rPr>
                  <w:rFonts w:ascii="Arial" w:hAnsi="Arial" w:cs="Arial"/>
                </w:rPr>
                <w:fldChar w:fldCharType="end"/>
              </w:r>
            </w:ins>
          </w:p>
        </w:tc>
        <w:tc>
          <w:tcPr>
            <w:tcW w:w="3674" w:type="dxa"/>
            <w:tcBorders>
              <w:top w:val="single" w:sz="4" w:space="0" w:color="auto"/>
              <w:bottom w:val="single" w:sz="4" w:space="0" w:color="auto"/>
            </w:tcBorders>
            <w:shd w:val="clear" w:color="auto" w:fill="00FFFF"/>
          </w:tcPr>
          <w:p w14:paraId="73020FEC" w14:textId="560F77BF" w:rsidR="00DF46D4" w:rsidRDefault="00DF46D4" w:rsidP="00DF46D4">
            <w:pPr>
              <w:spacing w:after="0"/>
              <w:rPr>
                <w:ins w:id="98" w:author="Anders Askerup" w:date="2025-08-26T03:15:00Z" w16du:dateUtc="2025-08-26T08:15:00Z"/>
                <w:rFonts w:ascii="Arial" w:eastAsia="SimSun" w:hAnsi="Arial" w:cs="Arial" w:hint="eastAsia"/>
                <w:bCs/>
                <w:snapToGrid w:val="0"/>
                <w:color w:val="000000" w:themeColor="text1"/>
                <w:lang w:val="en-US" w:eastAsia="zh-CN"/>
              </w:rPr>
            </w:pPr>
            <w:ins w:id="99" w:author="Anders Askerup" w:date="2025-08-26T03:15:00Z" w16du:dateUtc="2025-08-26T08:15:00Z">
              <w:r>
                <w:rPr>
                  <w:rFonts w:ascii="Arial" w:eastAsia="SimSun" w:hAnsi="Arial" w:cs="Arial" w:hint="eastAsia"/>
                  <w:bCs/>
                  <w:snapToGrid w:val="0"/>
                  <w:color w:val="000000" w:themeColor="text1"/>
                  <w:lang w:val="en-US" w:eastAsia="zh-CN"/>
                </w:rPr>
                <w:t>CR 29.503 1491 Rel-19 Timestamp in EE immediate event report for "SUPI-PEI association" events</w:t>
              </w:r>
            </w:ins>
          </w:p>
        </w:tc>
        <w:tc>
          <w:tcPr>
            <w:tcW w:w="1589" w:type="dxa"/>
            <w:tcBorders>
              <w:top w:val="single" w:sz="4" w:space="0" w:color="auto"/>
              <w:bottom w:val="single" w:sz="4" w:space="0" w:color="auto"/>
            </w:tcBorders>
            <w:shd w:val="clear" w:color="auto" w:fill="00FFFF"/>
          </w:tcPr>
          <w:p w14:paraId="3129D270" w14:textId="2A71CEAD" w:rsidR="00DF46D4" w:rsidRDefault="00DF46D4" w:rsidP="00DF46D4">
            <w:pPr>
              <w:spacing w:after="0"/>
              <w:rPr>
                <w:ins w:id="100" w:author="Anders Askerup" w:date="2025-08-26T03:15:00Z" w16du:dateUtc="2025-08-26T08:15:00Z"/>
                <w:rFonts w:ascii="Arial" w:eastAsia="SimSun" w:hAnsi="Arial" w:cs="Arial" w:hint="eastAsia"/>
                <w:color w:val="000000" w:themeColor="text1"/>
                <w:lang w:val="en-US" w:eastAsia="zh-CN"/>
              </w:rPr>
            </w:pPr>
            <w:ins w:id="101" w:author="Anders Askerup" w:date="2025-08-26T03:15:00Z" w16du:dateUtc="2025-08-26T08:15:00Z">
              <w:r>
                <w:rPr>
                  <w:rFonts w:ascii="Arial" w:eastAsia="SimSun" w:hAnsi="Arial" w:cs="Arial" w:hint="eastAsia"/>
                  <w:color w:val="000000" w:themeColor="text1"/>
                  <w:lang w:val="en-US" w:eastAsia="zh-CN"/>
                </w:rPr>
                <w:t>Ericsson</w:t>
              </w:r>
            </w:ins>
          </w:p>
        </w:tc>
        <w:tc>
          <w:tcPr>
            <w:tcW w:w="1134" w:type="dxa"/>
            <w:tcBorders>
              <w:top w:val="single" w:sz="4" w:space="0" w:color="auto"/>
              <w:bottom w:val="single" w:sz="4" w:space="0" w:color="auto"/>
            </w:tcBorders>
            <w:shd w:val="clear" w:color="auto" w:fill="00FFFF"/>
          </w:tcPr>
          <w:p w14:paraId="2C7AD659" w14:textId="7EF59E20" w:rsidR="00DF46D4" w:rsidRDefault="00303C49" w:rsidP="00DF46D4">
            <w:pPr>
              <w:spacing w:after="0"/>
              <w:rPr>
                <w:ins w:id="102" w:author="Anders Askerup" w:date="2025-08-26T03:15:00Z" w16du:dateUtc="2025-08-26T08:15:00Z"/>
                <w:rFonts w:ascii="Arial" w:hAnsi="Arial" w:cs="Arial"/>
                <w:color w:val="000000" w:themeColor="text1"/>
                <w:lang w:val="en-US"/>
              </w:rPr>
            </w:pPr>
            <w:ins w:id="103" w:author="Anders Askerup" w:date="2025-08-26T03:15:00Z" w16du:dateUtc="2025-08-26T08:15:00Z">
              <w:r>
                <w:rPr>
                  <w:rFonts w:ascii="Arial" w:hAnsi="Arial" w:cs="Arial"/>
                  <w:color w:val="000000" w:themeColor="text1"/>
                  <w:lang w:val="en-US"/>
                </w:rPr>
                <w:t>Agreed</w:t>
              </w:r>
            </w:ins>
          </w:p>
        </w:tc>
        <w:tc>
          <w:tcPr>
            <w:tcW w:w="6662" w:type="dxa"/>
            <w:tcBorders>
              <w:top w:val="nil"/>
              <w:bottom w:val="single" w:sz="4" w:space="0" w:color="auto"/>
            </w:tcBorders>
            <w:shd w:val="clear" w:color="auto" w:fill="00FFFF"/>
          </w:tcPr>
          <w:p w14:paraId="7BE55C84" w14:textId="77777777" w:rsidR="00303C49" w:rsidRDefault="00303C49" w:rsidP="00DF46D4">
            <w:pPr>
              <w:spacing w:after="0"/>
              <w:rPr>
                <w:ins w:id="104" w:author="Anders Askerup" w:date="2025-08-26T03:15:00Z" w16du:dateUtc="2025-08-26T08:15:00Z"/>
                <w:rFonts w:ascii="Arial" w:eastAsia="SimSun" w:hAnsi="Arial" w:cs="Arial"/>
                <w:color w:val="000000" w:themeColor="text1"/>
                <w:lang w:val="en-US" w:eastAsia="zh-CN"/>
              </w:rPr>
            </w:pPr>
          </w:p>
          <w:p w14:paraId="7F7DEEFE" w14:textId="291B3A14" w:rsidR="00DF46D4" w:rsidRDefault="00303C49" w:rsidP="00DF46D4">
            <w:pPr>
              <w:spacing w:after="0"/>
              <w:rPr>
                <w:ins w:id="105" w:author="Anders Askerup" w:date="2025-08-26T03:15:00Z" w16du:dateUtc="2025-08-26T08:15:00Z"/>
                <w:rFonts w:ascii="Arial" w:eastAsia="SimSun" w:hAnsi="Arial" w:cs="Arial" w:hint="eastAsia"/>
                <w:color w:val="000000" w:themeColor="text1"/>
                <w:lang w:val="en-US" w:eastAsia="zh-CN"/>
              </w:rPr>
            </w:pPr>
            <w:ins w:id="106" w:author="Anders Askerup" w:date="2025-08-26T03:15:00Z" w16du:dateUtc="2025-08-26T08:15:00Z">
              <w:r>
                <w:rPr>
                  <w:rFonts w:ascii="Arial" w:eastAsia="SimSun" w:hAnsi="Arial" w:cs="Arial"/>
                  <w:color w:val="000000" w:themeColor="text1"/>
                  <w:lang w:val="en-US" w:eastAsia="zh-CN"/>
                </w:rPr>
                <w:t>WOP</w:t>
              </w:r>
            </w:ins>
          </w:p>
        </w:tc>
      </w:tr>
      <w:tr w:rsidR="002E7417" w14:paraId="564EB354" w14:textId="77777777" w:rsidTr="004D5512">
        <w:trPr>
          <w:cantSplit/>
        </w:trPr>
        <w:tc>
          <w:tcPr>
            <w:tcW w:w="974" w:type="dxa"/>
            <w:shd w:val="clear" w:color="auto" w:fill="auto"/>
          </w:tcPr>
          <w:p w14:paraId="7446C437"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9E25722" w14:textId="4CCB75F9"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5B359595" w14:textId="77777777" w:rsidR="002E7417" w:rsidRDefault="002E7417" w:rsidP="002E7417">
            <w:pPr>
              <w:spacing w:after="0"/>
              <w:jc w:val="center"/>
              <w:rPr>
                <w:rFonts w:ascii="Arial" w:eastAsia="SimSun" w:hAnsi="Arial" w:cs="Arial"/>
                <w:bCs/>
                <w:color w:val="0000FF"/>
                <w:lang w:val="en-US" w:eastAsia="zh-CN"/>
              </w:rPr>
            </w:pPr>
            <w:hyperlink r:id="rId233" w:history="1">
              <w:r>
                <w:rPr>
                  <w:rStyle w:val="Hyperlink"/>
                  <w:rFonts w:ascii="Arial" w:eastAsia="SimSun" w:hAnsi="Arial" w:cs="Arial" w:hint="eastAsia"/>
                  <w:bCs/>
                  <w:lang w:val="en-US" w:eastAsia="zh-CN"/>
                </w:rPr>
                <w:t>3247</w:t>
              </w:r>
            </w:hyperlink>
          </w:p>
        </w:tc>
        <w:tc>
          <w:tcPr>
            <w:tcW w:w="3674" w:type="dxa"/>
            <w:tcBorders>
              <w:bottom w:val="single" w:sz="4" w:space="0" w:color="auto"/>
            </w:tcBorders>
            <w:shd w:val="clear" w:color="auto" w:fill="auto"/>
          </w:tcPr>
          <w:p w14:paraId="31B853FD"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29.505 0539 Rel-19 PEI change timestamp in </w:t>
            </w:r>
            <w:proofErr w:type="spellStart"/>
            <w:r>
              <w:rPr>
                <w:rFonts w:ascii="Arial" w:eastAsia="SimSun" w:hAnsi="Arial" w:cs="Arial" w:hint="eastAsia"/>
                <w:bCs/>
                <w:snapToGrid w:val="0"/>
                <w:color w:val="000000" w:themeColor="text1"/>
                <w:lang w:val="en-US" w:eastAsia="zh-CN"/>
              </w:rPr>
              <w:t>PeiUpdateInfo</w:t>
            </w:r>
            <w:proofErr w:type="spellEnd"/>
          </w:p>
        </w:tc>
        <w:tc>
          <w:tcPr>
            <w:tcW w:w="1589" w:type="dxa"/>
            <w:tcBorders>
              <w:bottom w:val="single" w:sz="4" w:space="0" w:color="auto"/>
            </w:tcBorders>
            <w:shd w:val="clear" w:color="auto" w:fill="auto"/>
          </w:tcPr>
          <w:p w14:paraId="077AE91B"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114D5C45" w14:textId="7AB25A37" w:rsidR="002E7417" w:rsidRDefault="002F238C" w:rsidP="002E7417">
            <w:pPr>
              <w:spacing w:after="0"/>
              <w:rPr>
                <w:rFonts w:ascii="Arial" w:hAnsi="Arial" w:cs="Arial"/>
                <w:color w:val="000000" w:themeColor="text1"/>
                <w:lang w:val="en-US"/>
              </w:rPr>
            </w:pPr>
            <w:ins w:id="107" w:author="Anders Askerup" w:date="2025-08-26T03:20:00Z" w16du:dateUtc="2025-08-26T08:20:00Z">
              <w:r>
                <w:rPr>
                  <w:rFonts w:ascii="Arial" w:hAnsi="Arial" w:cs="Arial"/>
                  <w:color w:val="000000" w:themeColor="text1"/>
                  <w:lang w:val="en-US"/>
                </w:rPr>
                <w:t>Agreed</w:t>
              </w:r>
            </w:ins>
          </w:p>
        </w:tc>
        <w:tc>
          <w:tcPr>
            <w:tcW w:w="6662" w:type="dxa"/>
            <w:tcBorders>
              <w:bottom w:val="single" w:sz="4" w:space="0" w:color="auto"/>
            </w:tcBorders>
            <w:shd w:val="clear" w:color="auto" w:fill="auto"/>
          </w:tcPr>
          <w:p w14:paraId="5FD98407"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36AAECE4"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00BCC38E" w14:textId="77777777" w:rsidTr="004D5512">
        <w:trPr>
          <w:cantSplit/>
        </w:trPr>
        <w:tc>
          <w:tcPr>
            <w:tcW w:w="974" w:type="dxa"/>
            <w:tcBorders>
              <w:bottom w:val="nil"/>
            </w:tcBorders>
            <w:shd w:val="clear" w:color="auto" w:fill="auto"/>
          </w:tcPr>
          <w:p w14:paraId="244288D1"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339966"/>
          </w:tcPr>
          <w:p w14:paraId="27877199" w14:textId="3479BAA8"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21DD2DA" w14:textId="77777777" w:rsidR="002E7417" w:rsidRDefault="002E7417" w:rsidP="002E7417">
            <w:pPr>
              <w:spacing w:after="0"/>
              <w:jc w:val="center"/>
              <w:rPr>
                <w:rFonts w:ascii="Arial" w:eastAsia="SimSun" w:hAnsi="Arial" w:cs="Arial"/>
                <w:bCs/>
                <w:color w:val="0000FF"/>
                <w:lang w:val="en-US" w:eastAsia="zh-CN"/>
              </w:rPr>
            </w:pPr>
            <w:hyperlink r:id="rId234" w:history="1">
              <w:r>
                <w:rPr>
                  <w:rStyle w:val="Hyperlink"/>
                  <w:rFonts w:ascii="Arial" w:eastAsia="SimSun" w:hAnsi="Arial" w:cs="Arial" w:hint="eastAsia"/>
                  <w:bCs/>
                  <w:lang w:val="en-US" w:eastAsia="zh-CN"/>
                </w:rPr>
                <w:t>3250</w:t>
              </w:r>
            </w:hyperlink>
          </w:p>
        </w:tc>
        <w:tc>
          <w:tcPr>
            <w:tcW w:w="3674" w:type="dxa"/>
            <w:tcBorders>
              <w:bottom w:val="single" w:sz="4" w:space="0" w:color="auto"/>
            </w:tcBorders>
            <w:shd w:val="clear" w:color="auto" w:fill="auto"/>
          </w:tcPr>
          <w:p w14:paraId="1D2EA7A0"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1493 Rel-19 Event Exposure Expiry Time Subscription Update</w:t>
            </w:r>
          </w:p>
        </w:tc>
        <w:tc>
          <w:tcPr>
            <w:tcW w:w="1589" w:type="dxa"/>
            <w:tcBorders>
              <w:bottom w:val="single" w:sz="4" w:space="0" w:color="auto"/>
            </w:tcBorders>
            <w:shd w:val="clear" w:color="auto" w:fill="auto"/>
          </w:tcPr>
          <w:p w14:paraId="21E161F8"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5E782D73" w14:textId="41A29562" w:rsidR="002E7417" w:rsidRDefault="004D5512" w:rsidP="002E7417">
            <w:pPr>
              <w:spacing w:after="0"/>
              <w:rPr>
                <w:rFonts w:ascii="Arial" w:hAnsi="Arial" w:cs="Arial"/>
                <w:color w:val="000000" w:themeColor="text1"/>
                <w:lang w:val="en-US"/>
              </w:rPr>
            </w:pPr>
            <w:ins w:id="108" w:author="Anders Askerup" w:date="2025-08-26T03:38:00Z" w16du:dateUtc="2025-08-26T08:38:00Z">
              <w:r>
                <w:rPr>
                  <w:rFonts w:ascii="Arial" w:hAnsi="Arial" w:cs="Arial"/>
                  <w:color w:val="000000" w:themeColor="text1"/>
                  <w:lang w:val="en-US"/>
                </w:rPr>
                <w:t>Revised to C4-253454</w:t>
              </w:r>
            </w:ins>
          </w:p>
        </w:tc>
        <w:tc>
          <w:tcPr>
            <w:tcW w:w="6662" w:type="dxa"/>
            <w:tcBorders>
              <w:bottom w:val="nil"/>
            </w:tcBorders>
            <w:shd w:val="clear" w:color="auto" w:fill="auto"/>
          </w:tcPr>
          <w:p w14:paraId="4374841F"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469A781F" w14:textId="77777777" w:rsidR="002E7417" w:rsidRDefault="002E7417" w:rsidP="002E7417">
            <w:pPr>
              <w:spacing w:after="0"/>
              <w:rPr>
                <w:ins w:id="109" w:author="Anders Askerup" w:date="2025-08-26T03:25:00Z" w16du:dateUtc="2025-08-26T08:25:00Z"/>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686D7227" w14:textId="77777777" w:rsidR="00885016" w:rsidRDefault="00885016" w:rsidP="002E7417">
            <w:pPr>
              <w:spacing w:after="0"/>
              <w:rPr>
                <w:ins w:id="110" w:author="Anders Askerup" w:date="2025-08-26T03:25:00Z" w16du:dateUtc="2025-08-26T08:25:00Z"/>
                <w:rFonts w:ascii="Arial" w:eastAsia="SimSun" w:hAnsi="Arial" w:cs="Arial"/>
                <w:color w:val="000000" w:themeColor="text1"/>
                <w:lang w:val="en-US" w:eastAsia="zh-CN"/>
              </w:rPr>
            </w:pPr>
            <w:ins w:id="111" w:author="Anders Askerup" w:date="2025-08-26T03:25:00Z" w16du:dateUtc="2025-08-26T08:25:00Z">
              <w:r>
                <w:rPr>
                  <w:rFonts w:ascii="Arial" w:eastAsia="SimSun" w:hAnsi="Arial" w:cs="Arial"/>
                  <w:color w:val="000000" w:themeColor="text1"/>
                  <w:lang w:val="en-US" w:eastAsia="zh-CN"/>
                </w:rPr>
                <w:t>Marco: the arrows are incorrect in the figure</w:t>
              </w:r>
            </w:ins>
          </w:p>
          <w:p w14:paraId="1102DFA4" w14:textId="77777777" w:rsidR="00B60FC8" w:rsidRDefault="00B60FC8" w:rsidP="002E7417">
            <w:pPr>
              <w:spacing w:after="0"/>
              <w:rPr>
                <w:ins w:id="112" w:author="Anders Askerup" w:date="2025-08-26T03:32:00Z" w16du:dateUtc="2025-08-26T08:32:00Z"/>
                <w:rFonts w:ascii="Arial" w:eastAsia="SimSun" w:hAnsi="Arial" w:cs="Arial"/>
                <w:color w:val="000000" w:themeColor="text1"/>
                <w:lang w:val="en-US" w:eastAsia="zh-CN"/>
              </w:rPr>
            </w:pPr>
            <w:ins w:id="113" w:author="Anders Askerup" w:date="2025-08-26T03:25:00Z" w16du:dateUtc="2025-08-26T08:25:00Z">
              <w:r>
                <w:rPr>
                  <w:rFonts w:ascii="Arial" w:eastAsia="SimSun" w:hAnsi="Arial" w:cs="Arial"/>
                  <w:color w:val="000000" w:themeColor="text1"/>
                  <w:lang w:val="en-US" w:eastAsia="zh-CN"/>
                </w:rPr>
                <w:t xml:space="preserve">Ulrich, String </w:t>
              </w:r>
            </w:ins>
            <w:ins w:id="114" w:author="Anders Askerup" w:date="2025-08-26T03:26:00Z" w16du:dateUtc="2025-08-26T08:26:00Z">
              <w:r>
                <w:rPr>
                  <w:rFonts w:ascii="Arial" w:eastAsia="SimSun" w:hAnsi="Arial" w:cs="Arial"/>
                  <w:color w:val="000000" w:themeColor="text1"/>
                  <w:lang w:val="en-US" w:eastAsia="zh-CN"/>
                </w:rPr>
                <w:t>-&gt; string</w:t>
              </w:r>
            </w:ins>
          </w:p>
          <w:p w14:paraId="67FD6FF4" w14:textId="340CE229" w:rsidR="000B1973" w:rsidRDefault="000B1973" w:rsidP="002E7417">
            <w:pPr>
              <w:spacing w:after="0"/>
              <w:rPr>
                <w:rFonts w:ascii="Arial" w:eastAsia="SimSun" w:hAnsi="Arial" w:cs="Arial"/>
                <w:color w:val="000000" w:themeColor="text1"/>
                <w:lang w:val="en-US" w:eastAsia="zh-CN"/>
              </w:rPr>
            </w:pPr>
            <w:ins w:id="115" w:author="Anders Askerup" w:date="2025-08-26T03:32:00Z" w16du:dateUtc="2025-08-26T08:32:00Z">
              <w:r>
                <w:rPr>
                  <w:rFonts w:ascii="Arial" w:eastAsia="SimSun" w:hAnsi="Arial" w:cs="Arial"/>
                  <w:color w:val="000000" w:themeColor="text1"/>
                  <w:lang w:val="en-US" w:eastAsia="zh-CN"/>
                </w:rPr>
                <w:t xml:space="preserve">Should we use </w:t>
              </w:r>
              <w:proofErr w:type="spellStart"/>
              <w:r>
                <w:rPr>
                  <w:rFonts w:ascii="Arial" w:eastAsia="SimSun" w:hAnsi="Arial" w:cs="Arial"/>
                  <w:color w:val="000000" w:themeColor="text1"/>
                  <w:lang w:val="en-US" w:eastAsia="zh-CN"/>
                </w:rPr>
                <w:t>SubscriptionId</w:t>
              </w:r>
              <w:proofErr w:type="spellEnd"/>
              <w:r>
                <w:rPr>
                  <w:rFonts w:ascii="Arial" w:eastAsia="SimSun" w:hAnsi="Arial" w:cs="Arial"/>
                  <w:color w:val="000000" w:themeColor="text1"/>
                  <w:lang w:val="en-US" w:eastAsia="zh-CN"/>
                </w:rPr>
                <w:t xml:space="preserve"> or </w:t>
              </w:r>
              <w:proofErr w:type="spellStart"/>
              <w:r>
                <w:rPr>
                  <w:rFonts w:ascii="Arial" w:eastAsia="SimSun" w:hAnsi="Arial" w:cs="Arial"/>
                  <w:color w:val="000000" w:themeColor="text1"/>
                  <w:lang w:val="en-US" w:eastAsia="zh-CN"/>
                </w:rPr>
                <w:t>eventType</w:t>
              </w:r>
              <w:proofErr w:type="spellEnd"/>
              <w:r>
                <w:rPr>
                  <w:rFonts w:ascii="Arial" w:eastAsia="SimSun" w:hAnsi="Arial" w:cs="Arial"/>
                  <w:color w:val="000000" w:themeColor="text1"/>
                  <w:lang w:val="en-US" w:eastAsia="zh-CN"/>
                </w:rPr>
                <w:t xml:space="preserve"> in the new data type?</w:t>
              </w:r>
            </w:ins>
          </w:p>
        </w:tc>
      </w:tr>
      <w:tr w:rsidR="004D5512" w14:paraId="65413DE0" w14:textId="77777777" w:rsidTr="004D5512">
        <w:trPr>
          <w:cantSplit/>
          <w:ins w:id="116" w:author="Anders Askerup" w:date="2025-08-26T03:38:00Z" w16du:dateUtc="2025-08-26T08:38:00Z"/>
        </w:trPr>
        <w:tc>
          <w:tcPr>
            <w:tcW w:w="974" w:type="dxa"/>
            <w:tcBorders>
              <w:top w:val="nil"/>
            </w:tcBorders>
            <w:shd w:val="clear" w:color="auto" w:fill="auto"/>
          </w:tcPr>
          <w:p w14:paraId="39F42FAB" w14:textId="77777777" w:rsidR="004D5512" w:rsidRDefault="004D5512" w:rsidP="004D5512">
            <w:pPr>
              <w:spacing w:after="0"/>
              <w:rPr>
                <w:ins w:id="117" w:author="Anders Askerup" w:date="2025-08-26T03:38:00Z" w16du:dateUtc="2025-08-26T08:38: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7D59580" w14:textId="77777777" w:rsidR="004D5512" w:rsidRDefault="004D5512" w:rsidP="004D5512">
            <w:pPr>
              <w:spacing w:after="0"/>
              <w:rPr>
                <w:ins w:id="118" w:author="Anders Askerup" w:date="2025-08-26T03:38:00Z" w16du:dateUtc="2025-08-26T08:38:00Z"/>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07D53C4D" w14:textId="0C7D1380" w:rsidR="004D5512" w:rsidRPr="004D5512" w:rsidRDefault="004D5512" w:rsidP="004D5512">
            <w:pPr>
              <w:spacing w:after="0"/>
              <w:jc w:val="center"/>
              <w:rPr>
                <w:ins w:id="119" w:author="Anders Askerup" w:date="2025-08-26T03:38:00Z" w16du:dateUtc="2025-08-26T08:38:00Z"/>
                <w:rFonts w:ascii="Arial" w:hAnsi="Arial" w:cs="Arial"/>
              </w:rPr>
            </w:pPr>
            <w:ins w:id="120" w:author="Anders Askerup" w:date="2025-08-26T03:38:00Z" w16du:dateUtc="2025-08-26T08:38:00Z">
              <w:r w:rsidRPr="004D5512">
                <w:rPr>
                  <w:rFonts w:ascii="Arial" w:hAnsi="Arial" w:cs="Arial"/>
                </w:rPr>
                <w:fldChar w:fldCharType="begin"/>
              </w:r>
              <w:r w:rsidRPr="004D5512">
                <w:rPr>
                  <w:rFonts w:ascii="Arial" w:hAnsi="Arial" w:cs="Arial"/>
                </w:rPr>
                <w:instrText>HYPERLINK "./docs/C4-253454.zip"</w:instrText>
              </w:r>
              <w:r w:rsidRPr="004D5512">
                <w:rPr>
                  <w:rFonts w:ascii="Arial" w:hAnsi="Arial" w:cs="Arial"/>
                </w:rPr>
              </w:r>
              <w:r w:rsidRPr="004D5512">
                <w:rPr>
                  <w:rFonts w:ascii="Arial" w:hAnsi="Arial" w:cs="Arial"/>
                </w:rPr>
                <w:fldChar w:fldCharType="separate"/>
              </w:r>
            </w:ins>
            <w:r w:rsidRPr="004D5512">
              <w:rPr>
                <w:rStyle w:val="Hyperlink"/>
                <w:rFonts w:ascii="Arial" w:hAnsi="Arial" w:cs="Arial"/>
              </w:rPr>
              <w:t>3454</w:t>
            </w:r>
            <w:ins w:id="121" w:author="Anders Askerup" w:date="2025-08-26T03:38:00Z" w16du:dateUtc="2025-08-26T08:38:00Z">
              <w:r w:rsidRPr="004D5512">
                <w:rPr>
                  <w:rFonts w:ascii="Arial" w:hAnsi="Arial" w:cs="Arial"/>
                </w:rPr>
                <w:fldChar w:fldCharType="end"/>
              </w:r>
            </w:ins>
          </w:p>
        </w:tc>
        <w:tc>
          <w:tcPr>
            <w:tcW w:w="3674" w:type="dxa"/>
            <w:tcBorders>
              <w:top w:val="single" w:sz="4" w:space="0" w:color="auto"/>
              <w:bottom w:val="single" w:sz="4" w:space="0" w:color="auto"/>
            </w:tcBorders>
            <w:shd w:val="clear" w:color="auto" w:fill="00FFFF"/>
          </w:tcPr>
          <w:p w14:paraId="1A76FF8F" w14:textId="57AF3D6A" w:rsidR="004D5512" w:rsidRDefault="004D5512" w:rsidP="004D5512">
            <w:pPr>
              <w:spacing w:after="0"/>
              <w:rPr>
                <w:ins w:id="122" w:author="Anders Askerup" w:date="2025-08-26T03:38:00Z" w16du:dateUtc="2025-08-26T08:38:00Z"/>
                <w:rFonts w:ascii="Arial" w:eastAsia="SimSun" w:hAnsi="Arial" w:cs="Arial" w:hint="eastAsia"/>
                <w:bCs/>
                <w:snapToGrid w:val="0"/>
                <w:color w:val="000000" w:themeColor="text1"/>
                <w:lang w:val="en-US" w:eastAsia="zh-CN"/>
              </w:rPr>
            </w:pPr>
            <w:ins w:id="123" w:author="Anders Askerup" w:date="2025-08-26T03:38:00Z" w16du:dateUtc="2025-08-26T08:38:00Z">
              <w:r>
                <w:rPr>
                  <w:rFonts w:ascii="Arial" w:eastAsia="SimSun" w:hAnsi="Arial" w:cs="Arial" w:hint="eastAsia"/>
                  <w:bCs/>
                  <w:snapToGrid w:val="0"/>
                  <w:color w:val="000000" w:themeColor="text1"/>
                  <w:lang w:val="en-US" w:eastAsia="zh-CN"/>
                </w:rPr>
                <w:t>CR 29.503 1493 Rel-19 Event Exposure Expiry Time Subscription Update</w:t>
              </w:r>
            </w:ins>
          </w:p>
        </w:tc>
        <w:tc>
          <w:tcPr>
            <w:tcW w:w="1589" w:type="dxa"/>
            <w:tcBorders>
              <w:top w:val="single" w:sz="4" w:space="0" w:color="auto"/>
              <w:bottom w:val="single" w:sz="4" w:space="0" w:color="auto"/>
            </w:tcBorders>
            <w:shd w:val="clear" w:color="auto" w:fill="00FFFF"/>
          </w:tcPr>
          <w:p w14:paraId="6236E385" w14:textId="78D40244" w:rsidR="004D5512" w:rsidRDefault="004D5512" w:rsidP="004D5512">
            <w:pPr>
              <w:spacing w:after="0"/>
              <w:rPr>
                <w:ins w:id="124" w:author="Anders Askerup" w:date="2025-08-26T03:38:00Z" w16du:dateUtc="2025-08-26T08:38:00Z"/>
                <w:rFonts w:ascii="Arial" w:eastAsia="SimSun" w:hAnsi="Arial" w:cs="Arial" w:hint="eastAsia"/>
                <w:color w:val="000000" w:themeColor="text1"/>
                <w:lang w:val="en-US" w:eastAsia="zh-CN"/>
              </w:rPr>
            </w:pPr>
            <w:ins w:id="125" w:author="Anders Askerup" w:date="2025-08-26T03:38:00Z" w16du:dateUtc="2025-08-26T08:38:00Z">
              <w:r>
                <w:rPr>
                  <w:rFonts w:ascii="Arial" w:eastAsia="SimSun" w:hAnsi="Arial" w:cs="Arial" w:hint="eastAsia"/>
                  <w:color w:val="000000" w:themeColor="text1"/>
                  <w:lang w:val="en-US" w:eastAsia="zh-CN"/>
                </w:rPr>
                <w:t>Ericsson</w:t>
              </w:r>
            </w:ins>
          </w:p>
        </w:tc>
        <w:tc>
          <w:tcPr>
            <w:tcW w:w="1134" w:type="dxa"/>
            <w:tcBorders>
              <w:top w:val="single" w:sz="4" w:space="0" w:color="auto"/>
              <w:bottom w:val="single" w:sz="4" w:space="0" w:color="auto"/>
            </w:tcBorders>
            <w:shd w:val="clear" w:color="auto" w:fill="00FFFF"/>
          </w:tcPr>
          <w:p w14:paraId="6EC34599" w14:textId="77777777" w:rsidR="004D5512" w:rsidRDefault="004D5512" w:rsidP="004D5512">
            <w:pPr>
              <w:spacing w:after="0"/>
              <w:rPr>
                <w:ins w:id="126" w:author="Anders Askerup" w:date="2025-08-26T03:38:00Z" w16du:dateUtc="2025-08-26T08:38:00Z"/>
                <w:rFonts w:ascii="Arial" w:hAnsi="Arial" w:cs="Arial"/>
                <w:color w:val="000000" w:themeColor="text1"/>
                <w:lang w:val="en-US"/>
              </w:rPr>
            </w:pPr>
          </w:p>
        </w:tc>
        <w:tc>
          <w:tcPr>
            <w:tcW w:w="6662" w:type="dxa"/>
            <w:tcBorders>
              <w:top w:val="nil"/>
              <w:bottom w:val="single" w:sz="4" w:space="0" w:color="auto"/>
            </w:tcBorders>
            <w:shd w:val="clear" w:color="auto" w:fill="00FFFF"/>
          </w:tcPr>
          <w:p w14:paraId="5451E815" w14:textId="77777777" w:rsidR="004D5512" w:rsidRDefault="004D5512" w:rsidP="004D5512">
            <w:pPr>
              <w:spacing w:after="0"/>
              <w:rPr>
                <w:ins w:id="127" w:author="Anders Askerup" w:date="2025-08-26T03:38:00Z" w16du:dateUtc="2025-08-26T08:38:00Z"/>
                <w:rFonts w:ascii="Arial" w:eastAsia="SimSun" w:hAnsi="Arial" w:cs="Arial" w:hint="eastAsia"/>
                <w:color w:val="000000" w:themeColor="text1"/>
                <w:lang w:val="en-US" w:eastAsia="zh-CN"/>
              </w:rPr>
            </w:pPr>
          </w:p>
        </w:tc>
      </w:tr>
      <w:tr w:rsidR="002E7417" w14:paraId="25565B95" w14:textId="77777777" w:rsidTr="007F1250">
        <w:trPr>
          <w:cantSplit/>
        </w:trPr>
        <w:tc>
          <w:tcPr>
            <w:tcW w:w="974" w:type="dxa"/>
            <w:tcBorders>
              <w:bottom w:val="nil"/>
            </w:tcBorders>
            <w:shd w:val="clear" w:color="auto" w:fill="auto"/>
          </w:tcPr>
          <w:p w14:paraId="64A6BEE1"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6BF5A297" w14:textId="3CFA99C5"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96B72E4" w14:textId="77777777" w:rsidR="002E7417" w:rsidRDefault="002E7417" w:rsidP="002E7417">
            <w:pPr>
              <w:spacing w:after="0"/>
              <w:jc w:val="center"/>
              <w:rPr>
                <w:rFonts w:ascii="Arial" w:eastAsia="SimSun" w:hAnsi="Arial" w:cs="Arial"/>
                <w:bCs/>
                <w:color w:val="0000FF"/>
                <w:lang w:val="en-US" w:eastAsia="zh-CN"/>
              </w:rPr>
            </w:pPr>
            <w:hyperlink r:id="rId235" w:history="1">
              <w:r>
                <w:rPr>
                  <w:rStyle w:val="Hyperlink"/>
                  <w:rFonts w:ascii="Arial" w:eastAsia="SimSun" w:hAnsi="Arial" w:cs="Arial" w:hint="eastAsia"/>
                  <w:bCs/>
                  <w:lang w:val="en-US" w:eastAsia="zh-CN"/>
                </w:rPr>
                <w:t>3261</w:t>
              </w:r>
            </w:hyperlink>
          </w:p>
        </w:tc>
        <w:tc>
          <w:tcPr>
            <w:tcW w:w="3674" w:type="dxa"/>
            <w:tcBorders>
              <w:bottom w:val="single" w:sz="4" w:space="0" w:color="auto"/>
            </w:tcBorders>
            <w:shd w:val="clear" w:color="auto" w:fill="auto"/>
          </w:tcPr>
          <w:p w14:paraId="3A236E5E"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29.500 0478 Rel-19 Binding Indication in Notification</w:t>
            </w:r>
          </w:p>
        </w:tc>
        <w:tc>
          <w:tcPr>
            <w:tcW w:w="1589" w:type="dxa"/>
            <w:tcBorders>
              <w:bottom w:val="single" w:sz="4" w:space="0" w:color="auto"/>
            </w:tcBorders>
            <w:shd w:val="clear" w:color="auto" w:fill="auto"/>
          </w:tcPr>
          <w:p w14:paraId="7C4DE84F"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53D60892" w14:textId="4F5573B0"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Revised to C4-253362</w:t>
            </w:r>
          </w:p>
        </w:tc>
        <w:tc>
          <w:tcPr>
            <w:tcW w:w="6662" w:type="dxa"/>
            <w:tcBorders>
              <w:bottom w:val="nil"/>
            </w:tcBorders>
            <w:shd w:val="clear" w:color="auto" w:fill="auto"/>
          </w:tcPr>
          <w:p w14:paraId="5513BC34"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7127F7B2"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38C20045" w14:textId="77777777" w:rsidTr="007F1250">
        <w:trPr>
          <w:cantSplit/>
        </w:trPr>
        <w:tc>
          <w:tcPr>
            <w:tcW w:w="974" w:type="dxa"/>
            <w:tcBorders>
              <w:top w:val="nil"/>
            </w:tcBorders>
            <w:shd w:val="clear" w:color="auto" w:fill="auto"/>
          </w:tcPr>
          <w:p w14:paraId="3E5A81CA" w14:textId="77777777" w:rsidR="002E7417" w:rsidRDefault="002E7417" w:rsidP="002E74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131FF72" w14:textId="77777777" w:rsidR="002E7417" w:rsidRDefault="002E7417" w:rsidP="002E7417">
            <w:pPr>
              <w:spacing w:after="0"/>
              <w:rPr>
                <w:rFonts w:ascii="Arial" w:hAnsi="Arial" w:cs="Arial"/>
                <w:b/>
                <w:bCs/>
                <w:color w:val="000000" w:themeColor="text1"/>
              </w:rPr>
            </w:pPr>
          </w:p>
        </w:tc>
        <w:tc>
          <w:tcPr>
            <w:tcW w:w="1240" w:type="dxa"/>
            <w:tcBorders>
              <w:top w:val="single" w:sz="4" w:space="0" w:color="auto"/>
            </w:tcBorders>
            <w:shd w:val="clear" w:color="auto" w:fill="00FFFF"/>
          </w:tcPr>
          <w:p w14:paraId="662182D1" w14:textId="7E6BF65F" w:rsidR="002E7417" w:rsidRPr="007F1250" w:rsidRDefault="002E7417" w:rsidP="002E7417">
            <w:pPr>
              <w:spacing w:after="0"/>
              <w:jc w:val="center"/>
              <w:rPr>
                <w:rFonts w:ascii="Arial" w:hAnsi="Arial" w:cs="Arial"/>
              </w:rPr>
            </w:pPr>
            <w:hyperlink r:id="rId236" w:history="1">
              <w:r w:rsidRPr="007F1250">
                <w:rPr>
                  <w:rStyle w:val="Hyperlink"/>
                  <w:rFonts w:ascii="Arial" w:hAnsi="Arial" w:cs="Arial"/>
                </w:rPr>
                <w:t>3362</w:t>
              </w:r>
            </w:hyperlink>
          </w:p>
        </w:tc>
        <w:tc>
          <w:tcPr>
            <w:tcW w:w="3674" w:type="dxa"/>
            <w:tcBorders>
              <w:top w:val="single" w:sz="4" w:space="0" w:color="auto"/>
            </w:tcBorders>
            <w:shd w:val="clear" w:color="auto" w:fill="00FFFF"/>
          </w:tcPr>
          <w:p w14:paraId="2EA473ED" w14:textId="1F121E73"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29.500 0478 Rel-19 Binding Indication in Notification</w:t>
            </w:r>
          </w:p>
        </w:tc>
        <w:tc>
          <w:tcPr>
            <w:tcW w:w="1589" w:type="dxa"/>
            <w:tcBorders>
              <w:top w:val="single" w:sz="4" w:space="0" w:color="auto"/>
            </w:tcBorders>
            <w:shd w:val="clear" w:color="auto" w:fill="00FFFF"/>
          </w:tcPr>
          <w:p w14:paraId="7600296E" w14:textId="1526E464"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tcBorders>
            <w:shd w:val="clear" w:color="auto" w:fill="00FFFF"/>
          </w:tcPr>
          <w:p w14:paraId="7F425519" w14:textId="77777777" w:rsidR="002E7417" w:rsidRDefault="002E7417" w:rsidP="002E7417">
            <w:pPr>
              <w:spacing w:after="0"/>
              <w:rPr>
                <w:rFonts w:ascii="Arial" w:hAnsi="Arial" w:cs="Arial"/>
                <w:color w:val="000000" w:themeColor="text1"/>
                <w:lang w:val="en-US"/>
              </w:rPr>
            </w:pPr>
          </w:p>
        </w:tc>
        <w:tc>
          <w:tcPr>
            <w:tcW w:w="6662" w:type="dxa"/>
            <w:tcBorders>
              <w:top w:val="nil"/>
            </w:tcBorders>
            <w:shd w:val="clear" w:color="auto" w:fill="00FFFF"/>
          </w:tcPr>
          <w:p w14:paraId="2EC78EE7" w14:textId="77777777" w:rsidR="002E7417" w:rsidRDefault="002E7417" w:rsidP="002E7417">
            <w:pPr>
              <w:spacing w:after="0"/>
              <w:rPr>
                <w:rFonts w:ascii="Arial" w:eastAsia="SimSun" w:hAnsi="Arial" w:cs="Arial"/>
                <w:color w:val="000000" w:themeColor="text1"/>
                <w:lang w:val="en-US" w:eastAsia="zh-CN"/>
              </w:rPr>
            </w:pPr>
          </w:p>
        </w:tc>
      </w:tr>
      <w:tr w:rsidR="002E7417" w14:paraId="17BC4437" w14:textId="77777777" w:rsidTr="0045728F">
        <w:trPr>
          <w:cantSplit/>
        </w:trPr>
        <w:tc>
          <w:tcPr>
            <w:tcW w:w="974" w:type="dxa"/>
            <w:shd w:val="clear" w:color="auto" w:fill="auto"/>
          </w:tcPr>
          <w:p w14:paraId="7D04169A"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0E409FC" w14:textId="74E9F321" w:rsidR="002E7417" w:rsidRDefault="002E7417" w:rsidP="002E7417">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675FBBB9" w14:textId="77777777" w:rsidR="002E7417" w:rsidRDefault="002E7417" w:rsidP="002E7417">
            <w:pPr>
              <w:spacing w:after="0"/>
              <w:jc w:val="center"/>
              <w:rPr>
                <w:rFonts w:ascii="Arial" w:eastAsia="SimSun" w:hAnsi="Arial" w:cs="Arial"/>
                <w:bCs/>
                <w:color w:val="0000FF"/>
                <w:lang w:val="en-US" w:eastAsia="zh-CN"/>
              </w:rPr>
            </w:pPr>
            <w:hyperlink r:id="rId237" w:history="1">
              <w:r>
                <w:rPr>
                  <w:rStyle w:val="Hyperlink"/>
                  <w:rFonts w:ascii="Arial" w:eastAsia="SimSun" w:hAnsi="Arial" w:cs="Arial" w:hint="eastAsia"/>
                  <w:bCs/>
                  <w:lang w:val="en-US" w:eastAsia="zh-CN"/>
                </w:rPr>
                <w:t>3262</w:t>
              </w:r>
            </w:hyperlink>
          </w:p>
        </w:tc>
        <w:tc>
          <w:tcPr>
            <w:tcW w:w="3674" w:type="dxa"/>
            <w:shd w:val="clear" w:color="auto" w:fill="FFFF00"/>
          </w:tcPr>
          <w:p w14:paraId="5EB1845E"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29.502 0885 Rel-19 Clarification on </w:t>
            </w:r>
            <w:proofErr w:type="spellStart"/>
            <w:r>
              <w:rPr>
                <w:rFonts w:ascii="Arial" w:eastAsia="SimSun" w:hAnsi="Arial" w:cs="Arial" w:hint="eastAsia"/>
                <w:bCs/>
                <w:snapToGrid w:val="0"/>
                <w:color w:val="000000" w:themeColor="text1"/>
                <w:lang w:val="en-US" w:eastAsia="zh-CN"/>
              </w:rPr>
              <w:t>Reselction</w:t>
            </w:r>
            <w:proofErr w:type="spellEnd"/>
            <w:r>
              <w:rPr>
                <w:rFonts w:ascii="Arial" w:eastAsia="SimSun" w:hAnsi="Arial" w:cs="Arial" w:hint="eastAsia"/>
                <w:bCs/>
                <w:snapToGrid w:val="0"/>
                <w:color w:val="000000" w:themeColor="text1"/>
                <w:lang w:val="en-US" w:eastAsia="zh-CN"/>
              </w:rPr>
              <w:t xml:space="preserve"> of Additional (H-)SMF</w:t>
            </w:r>
          </w:p>
        </w:tc>
        <w:tc>
          <w:tcPr>
            <w:tcW w:w="1589" w:type="dxa"/>
            <w:shd w:val="clear" w:color="auto" w:fill="FFFF00"/>
          </w:tcPr>
          <w:p w14:paraId="5B2FF405"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59B156E8"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035FDC20"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0F8C62F0"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1ADD270D" w14:textId="77777777" w:rsidTr="0095588E">
        <w:trPr>
          <w:cantSplit/>
        </w:trPr>
        <w:tc>
          <w:tcPr>
            <w:tcW w:w="974" w:type="dxa"/>
            <w:shd w:val="clear" w:color="auto" w:fill="auto"/>
          </w:tcPr>
          <w:p w14:paraId="2C91C035"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E877D01" w14:textId="4E212DA7" w:rsidR="002E7417" w:rsidRDefault="002E7417" w:rsidP="002E7417">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FFFF00"/>
          </w:tcPr>
          <w:p w14:paraId="5ED381B4" w14:textId="77777777" w:rsidR="002E7417" w:rsidRDefault="002E7417" w:rsidP="002E7417">
            <w:pPr>
              <w:spacing w:after="0"/>
              <w:jc w:val="center"/>
              <w:rPr>
                <w:rFonts w:ascii="Arial" w:eastAsia="SimSun" w:hAnsi="Arial" w:cs="Arial"/>
                <w:bCs/>
                <w:color w:val="0000FF"/>
                <w:lang w:val="en-US" w:eastAsia="zh-CN"/>
              </w:rPr>
            </w:pPr>
            <w:hyperlink r:id="rId238" w:history="1">
              <w:r>
                <w:rPr>
                  <w:rStyle w:val="Hyperlink"/>
                  <w:rFonts w:ascii="Arial" w:eastAsia="SimSun" w:hAnsi="Arial" w:cs="Arial" w:hint="eastAsia"/>
                  <w:bCs/>
                  <w:lang w:val="en-US" w:eastAsia="zh-CN"/>
                </w:rPr>
                <w:t>3263</w:t>
              </w:r>
            </w:hyperlink>
          </w:p>
        </w:tc>
        <w:tc>
          <w:tcPr>
            <w:tcW w:w="3674" w:type="dxa"/>
            <w:tcBorders>
              <w:bottom w:val="single" w:sz="4" w:space="0" w:color="auto"/>
            </w:tcBorders>
            <w:shd w:val="clear" w:color="auto" w:fill="FFFF00"/>
          </w:tcPr>
          <w:p w14:paraId="7323B76C"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0886 Rel-19 Handling of Insufficient Resource for PDU Session Establishment</w:t>
            </w:r>
          </w:p>
        </w:tc>
        <w:tc>
          <w:tcPr>
            <w:tcW w:w="1589" w:type="dxa"/>
            <w:tcBorders>
              <w:bottom w:val="single" w:sz="4" w:space="0" w:color="auto"/>
            </w:tcBorders>
            <w:shd w:val="clear" w:color="auto" w:fill="FFFF00"/>
          </w:tcPr>
          <w:p w14:paraId="3C408CB1"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FFFF00"/>
          </w:tcPr>
          <w:p w14:paraId="13622FDB"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38D297F6"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021C8313"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27848D19" w14:textId="77777777" w:rsidTr="0095588E">
        <w:trPr>
          <w:cantSplit/>
        </w:trPr>
        <w:tc>
          <w:tcPr>
            <w:tcW w:w="974" w:type="dxa"/>
            <w:shd w:val="clear" w:color="auto" w:fill="auto"/>
          </w:tcPr>
          <w:p w14:paraId="312FEB94"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66D4CAF" w14:textId="69E13276"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7A2386B9" w14:textId="77777777" w:rsidR="002E7417" w:rsidRDefault="002E7417" w:rsidP="002E7417">
            <w:pPr>
              <w:spacing w:after="0"/>
              <w:jc w:val="center"/>
              <w:rPr>
                <w:rFonts w:ascii="Arial" w:eastAsia="SimSun" w:hAnsi="Arial" w:cs="Arial"/>
                <w:bCs/>
                <w:color w:val="0000FF"/>
                <w:lang w:val="en-US" w:eastAsia="zh-CN"/>
              </w:rPr>
            </w:pPr>
            <w:hyperlink r:id="rId239" w:history="1">
              <w:r>
                <w:rPr>
                  <w:rStyle w:val="Hyperlink"/>
                  <w:rFonts w:ascii="Arial" w:eastAsia="SimSun" w:hAnsi="Arial" w:cs="Arial" w:hint="eastAsia"/>
                  <w:bCs/>
                  <w:lang w:val="en-US" w:eastAsia="zh-CN"/>
                </w:rPr>
                <w:t>3264</w:t>
              </w:r>
            </w:hyperlink>
          </w:p>
        </w:tc>
        <w:tc>
          <w:tcPr>
            <w:tcW w:w="3674" w:type="dxa"/>
            <w:tcBorders>
              <w:bottom w:val="single" w:sz="4" w:space="0" w:color="auto"/>
            </w:tcBorders>
            <w:shd w:val="clear" w:color="auto" w:fill="auto"/>
          </w:tcPr>
          <w:p w14:paraId="3FF46D67"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29.572 0368 Rel-19 Essential Clarification for Bits Order for SIB Types Bitmap</w:t>
            </w:r>
          </w:p>
        </w:tc>
        <w:tc>
          <w:tcPr>
            <w:tcW w:w="1589" w:type="dxa"/>
            <w:tcBorders>
              <w:bottom w:val="single" w:sz="4" w:space="0" w:color="auto"/>
            </w:tcBorders>
            <w:shd w:val="clear" w:color="auto" w:fill="auto"/>
          </w:tcPr>
          <w:p w14:paraId="1F15EE8C"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276D3A71" w14:textId="606D68C8" w:rsidR="002E7417" w:rsidRDefault="0095588E" w:rsidP="002E7417">
            <w:pPr>
              <w:spacing w:after="0"/>
              <w:rPr>
                <w:rFonts w:ascii="Arial" w:hAnsi="Arial" w:cs="Arial"/>
                <w:color w:val="000000" w:themeColor="text1"/>
                <w:lang w:val="en-US"/>
              </w:rPr>
            </w:pPr>
            <w:ins w:id="128" w:author="Anders Askerup" w:date="2025-08-26T05:27:00Z" w16du:dateUtc="2025-08-26T10:27:00Z">
              <w:r>
                <w:rPr>
                  <w:rFonts w:ascii="Arial" w:hAnsi="Arial" w:cs="Arial"/>
                  <w:color w:val="000000" w:themeColor="text1"/>
                  <w:lang w:val="en-US"/>
                </w:rPr>
                <w:t>Agreed</w:t>
              </w:r>
            </w:ins>
          </w:p>
        </w:tc>
        <w:tc>
          <w:tcPr>
            <w:tcW w:w="6662" w:type="dxa"/>
            <w:tcBorders>
              <w:bottom w:val="single" w:sz="4" w:space="0" w:color="auto"/>
            </w:tcBorders>
            <w:shd w:val="clear" w:color="auto" w:fill="auto"/>
          </w:tcPr>
          <w:p w14:paraId="2467C2C4"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3BA79825"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1913054C" w14:textId="77777777" w:rsidTr="0091330B">
        <w:trPr>
          <w:cantSplit/>
        </w:trPr>
        <w:tc>
          <w:tcPr>
            <w:tcW w:w="974" w:type="dxa"/>
            <w:tcBorders>
              <w:bottom w:val="nil"/>
            </w:tcBorders>
            <w:shd w:val="clear" w:color="auto" w:fill="auto"/>
          </w:tcPr>
          <w:p w14:paraId="2325C0C4"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7A60DA05" w14:textId="7F59CE0D"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098E235" w14:textId="77777777" w:rsidR="002E7417" w:rsidRDefault="002E7417" w:rsidP="002E7417">
            <w:pPr>
              <w:spacing w:after="0"/>
              <w:jc w:val="center"/>
              <w:rPr>
                <w:rFonts w:ascii="Arial" w:eastAsia="SimSun" w:hAnsi="Arial" w:cs="Arial"/>
                <w:bCs/>
                <w:color w:val="0000FF"/>
                <w:lang w:val="en-US" w:eastAsia="zh-CN"/>
              </w:rPr>
            </w:pPr>
            <w:hyperlink r:id="rId240" w:history="1">
              <w:r>
                <w:rPr>
                  <w:rStyle w:val="Hyperlink"/>
                  <w:rFonts w:ascii="Arial" w:eastAsia="SimSun" w:hAnsi="Arial" w:cs="Arial" w:hint="eastAsia"/>
                  <w:bCs/>
                  <w:lang w:val="en-US" w:eastAsia="zh-CN"/>
                </w:rPr>
                <w:t>3322</w:t>
              </w:r>
            </w:hyperlink>
          </w:p>
        </w:tc>
        <w:tc>
          <w:tcPr>
            <w:tcW w:w="3674" w:type="dxa"/>
            <w:tcBorders>
              <w:bottom w:val="single" w:sz="4" w:space="0" w:color="auto"/>
            </w:tcBorders>
            <w:shd w:val="clear" w:color="auto" w:fill="auto"/>
          </w:tcPr>
          <w:p w14:paraId="342AF6C7"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29.510 1233 Rel-19 UDM </w:t>
            </w:r>
            <w:proofErr w:type="spellStart"/>
            <w:r>
              <w:rPr>
                <w:rFonts w:ascii="Arial" w:eastAsia="SimSun" w:hAnsi="Arial" w:cs="Arial" w:hint="eastAsia"/>
                <w:bCs/>
                <w:snapToGrid w:val="0"/>
                <w:color w:val="000000" w:themeColor="text1"/>
                <w:lang w:val="en-US" w:eastAsia="zh-CN"/>
              </w:rPr>
              <w:t>AnyUe</w:t>
            </w:r>
            <w:proofErr w:type="spellEnd"/>
            <w:r>
              <w:rPr>
                <w:rFonts w:ascii="Arial" w:eastAsia="SimSun" w:hAnsi="Arial" w:cs="Arial" w:hint="eastAsia"/>
                <w:bCs/>
                <w:snapToGrid w:val="0"/>
                <w:color w:val="000000" w:themeColor="text1"/>
                <w:lang w:val="en-US" w:eastAsia="zh-CN"/>
              </w:rPr>
              <w:t xml:space="preserve"> selection for </w:t>
            </w:r>
            <w:proofErr w:type="spellStart"/>
            <w:r>
              <w:rPr>
                <w:rFonts w:ascii="Arial" w:eastAsia="SimSun" w:hAnsi="Arial" w:cs="Arial" w:hint="eastAsia"/>
                <w:bCs/>
                <w:snapToGrid w:val="0"/>
                <w:color w:val="000000" w:themeColor="text1"/>
                <w:lang w:val="en-US" w:eastAsia="zh-CN"/>
              </w:rPr>
              <w:t>Nudm_EE</w:t>
            </w:r>
            <w:proofErr w:type="spellEnd"/>
            <w:r>
              <w:rPr>
                <w:rFonts w:ascii="Arial" w:eastAsia="SimSun" w:hAnsi="Arial" w:cs="Arial" w:hint="eastAsia"/>
                <w:bCs/>
                <w:snapToGrid w:val="0"/>
                <w:color w:val="000000" w:themeColor="text1"/>
                <w:lang w:val="en-US" w:eastAsia="zh-CN"/>
              </w:rPr>
              <w:t xml:space="preserve"> exposure service</w:t>
            </w:r>
          </w:p>
        </w:tc>
        <w:tc>
          <w:tcPr>
            <w:tcW w:w="1589" w:type="dxa"/>
            <w:tcBorders>
              <w:bottom w:val="single" w:sz="4" w:space="0" w:color="auto"/>
            </w:tcBorders>
            <w:shd w:val="clear" w:color="auto" w:fill="auto"/>
          </w:tcPr>
          <w:p w14:paraId="6F49FCF1"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0479A2CA" w14:textId="0750A392"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Revised to C4-253363</w:t>
            </w:r>
          </w:p>
        </w:tc>
        <w:tc>
          <w:tcPr>
            <w:tcW w:w="6662" w:type="dxa"/>
            <w:tcBorders>
              <w:bottom w:val="nil"/>
            </w:tcBorders>
            <w:shd w:val="clear" w:color="auto" w:fill="auto"/>
          </w:tcPr>
          <w:p w14:paraId="4966CEF6"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081E9A53"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310FDDAF" w14:textId="77777777" w:rsidTr="0091330B">
        <w:trPr>
          <w:cantSplit/>
        </w:trPr>
        <w:tc>
          <w:tcPr>
            <w:tcW w:w="974" w:type="dxa"/>
            <w:tcBorders>
              <w:top w:val="nil"/>
            </w:tcBorders>
            <w:shd w:val="clear" w:color="auto" w:fill="auto"/>
          </w:tcPr>
          <w:p w14:paraId="33BD9F7F" w14:textId="77777777" w:rsidR="002E7417" w:rsidRDefault="002E7417" w:rsidP="002E74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C9C8D14" w14:textId="77777777" w:rsidR="002E7417" w:rsidRDefault="002E7417" w:rsidP="002E74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CDCE5BF" w14:textId="646BA221" w:rsidR="002E7417" w:rsidRPr="0091330B" w:rsidRDefault="002E7417" w:rsidP="002E7417">
            <w:pPr>
              <w:spacing w:after="0"/>
              <w:jc w:val="center"/>
              <w:rPr>
                <w:rFonts w:ascii="Arial" w:hAnsi="Arial" w:cs="Arial"/>
              </w:rPr>
            </w:pPr>
            <w:hyperlink r:id="rId241" w:history="1">
              <w:r w:rsidRPr="0091330B">
                <w:rPr>
                  <w:rStyle w:val="Hyperlink"/>
                  <w:rFonts w:ascii="Arial" w:hAnsi="Arial" w:cs="Arial"/>
                </w:rPr>
                <w:t>3363</w:t>
              </w:r>
            </w:hyperlink>
          </w:p>
        </w:tc>
        <w:tc>
          <w:tcPr>
            <w:tcW w:w="3674" w:type="dxa"/>
            <w:tcBorders>
              <w:top w:val="single" w:sz="4" w:space="0" w:color="auto"/>
              <w:bottom w:val="single" w:sz="4" w:space="0" w:color="auto"/>
            </w:tcBorders>
            <w:shd w:val="clear" w:color="auto" w:fill="00FFFF"/>
          </w:tcPr>
          <w:p w14:paraId="7166B40A" w14:textId="3D92FDCB"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29.510 1233 Rel-19 UDM </w:t>
            </w:r>
            <w:proofErr w:type="spellStart"/>
            <w:r>
              <w:rPr>
                <w:rFonts w:ascii="Arial" w:eastAsia="SimSun" w:hAnsi="Arial" w:cs="Arial" w:hint="eastAsia"/>
                <w:bCs/>
                <w:snapToGrid w:val="0"/>
                <w:color w:val="000000" w:themeColor="text1"/>
                <w:lang w:val="en-US" w:eastAsia="zh-CN"/>
              </w:rPr>
              <w:t>AnyUe</w:t>
            </w:r>
            <w:proofErr w:type="spellEnd"/>
            <w:r>
              <w:rPr>
                <w:rFonts w:ascii="Arial" w:eastAsia="SimSun" w:hAnsi="Arial" w:cs="Arial" w:hint="eastAsia"/>
                <w:bCs/>
                <w:snapToGrid w:val="0"/>
                <w:color w:val="000000" w:themeColor="text1"/>
                <w:lang w:val="en-US" w:eastAsia="zh-CN"/>
              </w:rPr>
              <w:t xml:space="preserve"> selection for </w:t>
            </w:r>
            <w:proofErr w:type="spellStart"/>
            <w:r>
              <w:rPr>
                <w:rFonts w:ascii="Arial" w:eastAsia="SimSun" w:hAnsi="Arial" w:cs="Arial" w:hint="eastAsia"/>
                <w:bCs/>
                <w:snapToGrid w:val="0"/>
                <w:color w:val="000000" w:themeColor="text1"/>
                <w:lang w:val="en-US" w:eastAsia="zh-CN"/>
              </w:rPr>
              <w:t>Nudm_EE</w:t>
            </w:r>
            <w:proofErr w:type="spellEnd"/>
            <w:r>
              <w:rPr>
                <w:rFonts w:ascii="Arial" w:eastAsia="SimSun" w:hAnsi="Arial" w:cs="Arial" w:hint="eastAsia"/>
                <w:bCs/>
                <w:snapToGrid w:val="0"/>
                <w:color w:val="000000" w:themeColor="text1"/>
                <w:lang w:val="en-US" w:eastAsia="zh-CN"/>
              </w:rPr>
              <w:t xml:space="preserve"> exposure service</w:t>
            </w:r>
          </w:p>
        </w:tc>
        <w:tc>
          <w:tcPr>
            <w:tcW w:w="1589" w:type="dxa"/>
            <w:tcBorders>
              <w:top w:val="single" w:sz="4" w:space="0" w:color="auto"/>
              <w:bottom w:val="single" w:sz="4" w:space="0" w:color="auto"/>
            </w:tcBorders>
            <w:shd w:val="clear" w:color="auto" w:fill="00FFFF"/>
          </w:tcPr>
          <w:p w14:paraId="0C15D3F4" w14:textId="4B1F352E"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3C70F5E8" w14:textId="77777777" w:rsidR="002E7417" w:rsidRDefault="002E7417" w:rsidP="002E741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4969CF2" w14:textId="77777777" w:rsidR="002E7417" w:rsidRDefault="002E7417" w:rsidP="002E7417">
            <w:pPr>
              <w:spacing w:after="0"/>
              <w:rPr>
                <w:rFonts w:ascii="Arial" w:eastAsia="SimSun" w:hAnsi="Arial" w:cs="Arial"/>
                <w:color w:val="000000" w:themeColor="text1"/>
                <w:lang w:val="en-US" w:eastAsia="zh-CN"/>
              </w:rPr>
            </w:pPr>
          </w:p>
        </w:tc>
      </w:tr>
      <w:tr w:rsidR="002E7417" w14:paraId="4892E277" w14:textId="77777777" w:rsidTr="0091330B">
        <w:trPr>
          <w:cantSplit/>
        </w:trPr>
        <w:tc>
          <w:tcPr>
            <w:tcW w:w="974" w:type="dxa"/>
            <w:tcBorders>
              <w:bottom w:val="nil"/>
            </w:tcBorders>
            <w:shd w:val="clear" w:color="auto" w:fill="auto"/>
          </w:tcPr>
          <w:p w14:paraId="09BEEF5B"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7CF1391E" w14:textId="199A61EB"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D29238B" w14:textId="77777777" w:rsidR="002E7417" w:rsidRDefault="002E7417" w:rsidP="002E7417">
            <w:pPr>
              <w:spacing w:after="0"/>
              <w:jc w:val="center"/>
              <w:rPr>
                <w:rFonts w:ascii="Arial" w:eastAsia="SimSun" w:hAnsi="Arial" w:cs="Arial"/>
                <w:bCs/>
                <w:color w:val="0000FF"/>
                <w:lang w:val="en-US" w:eastAsia="zh-CN"/>
              </w:rPr>
            </w:pPr>
            <w:hyperlink r:id="rId242" w:history="1">
              <w:r>
                <w:rPr>
                  <w:rStyle w:val="Hyperlink"/>
                  <w:rFonts w:ascii="Arial" w:eastAsia="SimSun" w:hAnsi="Arial" w:cs="Arial" w:hint="eastAsia"/>
                  <w:bCs/>
                  <w:lang w:val="en-US" w:eastAsia="zh-CN"/>
                </w:rPr>
                <w:t>3324</w:t>
              </w:r>
            </w:hyperlink>
          </w:p>
        </w:tc>
        <w:tc>
          <w:tcPr>
            <w:tcW w:w="3674" w:type="dxa"/>
            <w:tcBorders>
              <w:bottom w:val="single" w:sz="4" w:space="0" w:color="auto"/>
            </w:tcBorders>
            <w:shd w:val="clear" w:color="auto" w:fill="auto"/>
          </w:tcPr>
          <w:p w14:paraId="3E4557D9"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29.503 1498 Rel-19 UDM </w:t>
            </w:r>
            <w:proofErr w:type="spellStart"/>
            <w:r>
              <w:rPr>
                <w:rFonts w:ascii="Arial" w:eastAsia="SimSun" w:hAnsi="Arial" w:cs="Arial" w:hint="eastAsia"/>
                <w:bCs/>
                <w:snapToGrid w:val="0"/>
                <w:color w:val="000000" w:themeColor="text1"/>
                <w:lang w:val="en-US" w:eastAsia="zh-CN"/>
              </w:rPr>
              <w:t>AnyUe</w:t>
            </w:r>
            <w:proofErr w:type="spellEnd"/>
            <w:r>
              <w:rPr>
                <w:rFonts w:ascii="Arial" w:eastAsia="SimSun" w:hAnsi="Arial" w:cs="Arial" w:hint="eastAsia"/>
                <w:bCs/>
                <w:snapToGrid w:val="0"/>
                <w:color w:val="000000" w:themeColor="text1"/>
                <w:lang w:val="en-US" w:eastAsia="zh-CN"/>
              </w:rPr>
              <w:t xml:space="preserve"> selection for </w:t>
            </w:r>
            <w:proofErr w:type="spellStart"/>
            <w:r>
              <w:rPr>
                <w:rFonts w:ascii="Arial" w:eastAsia="SimSun" w:hAnsi="Arial" w:cs="Arial" w:hint="eastAsia"/>
                <w:bCs/>
                <w:snapToGrid w:val="0"/>
                <w:color w:val="000000" w:themeColor="text1"/>
                <w:lang w:val="en-US" w:eastAsia="zh-CN"/>
              </w:rPr>
              <w:t>Nudm_EE</w:t>
            </w:r>
            <w:proofErr w:type="spellEnd"/>
            <w:r>
              <w:rPr>
                <w:rFonts w:ascii="Arial" w:eastAsia="SimSun" w:hAnsi="Arial" w:cs="Arial" w:hint="eastAsia"/>
                <w:bCs/>
                <w:snapToGrid w:val="0"/>
                <w:color w:val="000000" w:themeColor="text1"/>
                <w:lang w:val="en-US" w:eastAsia="zh-CN"/>
              </w:rPr>
              <w:t xml:space="preserve"> exposure service</w:t>
            </w:r>
          </w:p>
        </w:tc>
        <w:tc>
          <w:tcPr>
            <w:tcW w:w="1589" w:type="dxa"/>
            <w:tcBorders>
              <w:bottom w:val="single" w:sz="4" w:space="0" w:color="auto"/>
            </w:tcBorders>
            <w:shd w:val="clear" w:color="auto" w:fill="auto"/>
          </w:tcPr>
          <w:p w14:paraId="0547FD32"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35C92714" w14:textId="4B209094"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Revised to C4-253364</w:t>
            </w:r>
          </w:p>
        </w:tc>
        <w:tc>
          <w:tcPr>
            <w:tcW w:w="6662" w:type="dxa"/>
            <w:tcBorders>
              <w:bottom w:val="nil"/>
            </w:tcBorders>
            <w:shd w:val="clear" w:color="auto" w:fill="auto"/>
          </w:tcPr>
          <w:p w14:paraId="00ED01C9"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1F6A357E"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3E7D650B" w14:textId="77777777" w:rsidTr="0091330B">
        <w:trPr>
          <w:cantSplit/>
        </w:trPr>
        <w:tc>
          <w:tcPr>
            <w:tcW w:w="974" w:type="dxa"/>
            <w:tcBorders>
              <w:top w:val="nil"/>
            </w:tcBorders>
            <w:shd w:val="clear" w:color="auto" w:fill="auto"/>
          </w:tcPr>
          <w:p w14:paraId="5FA830E3" w14:textId="77777777" w:rsidR="002E7417" w:rsidRDefault="002E7417" w:rsidP="002E74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2684FF4" w14:textId="77777777" w:rsidR="002E7417" w:rsidRDefault="002E7417" w:rsidP="002E74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06D0152B" w14:textId="6DBB2E47" w:rsidR="002E7417" w:rsidRPr="0091330B" w:rsidRDefault="002E7417" w:rsidP="002E7417">
            <w:pPr>
              <w:spacing w:after="0"/>
              <w:jc w:val="center"/>
              <w:rPr>
                <w:rFonts w:ascii="Arial" w:hAnsi="Arial" w:cs="Arial"/>
              </w:rPr>
            </w:pPr>
            <w:hyperlink r:id="rId243" w:history="1">
              <w:r w:rsidRPr="0091330B">
                <w:rPr>
                  <w:rStyle w:val="Hyperlink"/>
                  <w:rFonts w:ascii="Arial" w:hAnsi="Arial" w:cs="Arial"/>
                </w:rPr>
                <w:t>3364</w:t>
              </w:r>
            </w:hyperlink>
          </w:p>
        </w:tc>
        <w:tc>
          <w:tcPr>
            <w:tcW w:w="3674" w:type="dxa"/>
            <w:tcBorders>
              <w:top w:val="single" w:sz="4" w:space="0" w:color="auto"/>
              <w:bottom w:val="single" w:sz="4" w:space="0" w:color="auto"/>
            </w:tcBorders>
            <w:shd w:val="clear" w:color="auto" w:fill="00FFFF"/>
          </w:tcPr>
          <w:p w14:paraId="77C8B7B5" w14:textId="317AD4A0"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29.503 1498 Rel-19 UDM </w:t>
            </w:r>
            <w:proofErr w:type="spellStart"/>
            <w:r>
              <w:rPr>
                <w:rFonts w:ascii="Arial" w:eastAsia="SimSun" w:hAnsi="Arial" w:cs="Arial" w:hint="eastAsia"/>
                <w:bCs/>
                <w:snapToGrid w:val="0"/>
                <w:color w:val="000000" w:themeColor="text1"/>
                <w:lang w:val="en-US" w:eastAsia="zh-CN"/>
              </w:rPr>
              <w:t>AnyUe</w:t>
            </w:r>
            <w:proofErr w:type="spellEnd"/>
            <w:r>
              <w:rPr>
                <w:rFonts w:ascii="Arial" w:eastAsia="SimSun" w:hAnsi="Arial" w:cs="Arial" w:hint="eastAsia"/>
                <w:bCs/>
                <w:snapToGrid w:val="0"/>
                <w:color w:val="000000" w:themeColor="text1"/>
                <w:lang w:val="en-US" w:eastAsia="zh-CN"/>
              </w:rPr>
              <w:t xml:space="preserve"> selection for </w:t>
            </w:r>
            <w:proofErr w:type="spellStart"/>
            <w:r>
              <w:rPr>
                <w:rFonts w:ascii="Arial" w:eastAsia="SimSun" w:hAnsi="Arial" w:cs="Arial" w:hint="eastAsia"/>
                <w:bCs/>
                <w:snapToGrid w:val="0"/>
                <w:color w:val="000000" w:themeColor="text1"/>
                <w:lang w:val="en-US" w:eastAsia="zh-CN"/>
              </w:rPr>
              <w:t>Nudm_EE</w:t>
            </w:r>
            <w:proofErr w:type="spellEnd"/>
            <w:r>
              <w:rPr>
                <w:rFonts w:ascii="Arial" w:eastAsia="SimSun" w:hAnsi="Arial" w:cs="Arial" w:hint="eastAsia"/>
                <w:bCs/>
                <w:snapToGrid w:val="0"/>
                <w:color w:val="000000" w:themeColor="text1"/>
                <w:lang w:val="en-US" w:eastAsia="zh-CN"/>
              </w:rPr>
              <w:t xml:space="preserve"> exposure service</w:t>
            </w:r>
          </w:p>
        </w:tc>
        <w:tc>
          <w:tcPr>
            <w:tcW w:w="1589" w:type="dxa"/>
            <w:tcBorders>
              <w:top w:val="single" w:sz="4" w:space="0" w:color="auto"/>
              <w:bottom w:val="single" w:sz="4" w:space="0" w:color="auto"/>
            </w:tcBorders>
            <w:shd w:val="clear" w:color="auto" w:fill="00FFFF"/>
          </w:tcPr>
          <w:p w14:paraId="6A3C9795" w14:textId="503BC7B4"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319020A5" w14:textId="77777777" w:rsidR="002E7417" w:rsidRDefault="002E7417" w:rsidP="002E741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1413AE7" w14:textId="77777777" w:rsidR="002E7417" w:rsidRDefault="002E7417" w:rsidP="002E7417">
            <w:pPr>
              <w:spacing w:after="0"/>
              <w:rPr>
                <w:rFonts w:ascii="Arial" w:eastAsia="SimSun" w:hAnsi="Arial" w:cs="Arial"/>
                <w:color w:val="000000" w:themeColor="text1"/>
                <w:lang w:val="en-US" w:eastAsia="zh-CN"/>
              </w:rPr>
            </w:pPr>
          </w:p>
        </w:tc>
      </w:tr>
      <w:tr w:rsidR="002E7417" w14:paraId="47F5C3D9" w14:textId="77777777" w:rsidTr="0091330B">
        <w:trPr>
          <w:cantSplit/>
        </w:trPr>
        <w:tc>
          <w:tcPr>
            <w:tcW w:w="974" w:type="dxa"/>
            <w:tcBorders>
              <w:bottom w:val="nil"/>
            </w:tcBorders>
            <w:shd w:val="clear" w:color="auto" w:fill="auto"/>
          </w:tcPr>
          <w:p w14:paraId="4606BD58"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0B9AAD7E" w14:textId="24A17828"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7FE6A0E" w14:textId="77777777" w:rsidR="002E7417" w:rsidRDefault="002E7417" w:rsidP="002E7417">
            <w:pPr>
              <w:spacing w:after="0"/>
              <w:jc w:val="center"/>
              <w:rPr>
                <w:rFonts w:ascii="Arial" w:eastAsia="SimSun" w:hAnsi="Arial" w:cs="Arial"/>
                <w:bCs/>
                <w:color w:val="0000FF"/>
                <w:lang w:val="en-US" w:eastAsia="zh-CN"/>
              </w:rPr>
            </w:pPr>
            <w:hyperlink r:id="rId244" w:history="1">
              <w:r>
                <w:rPr>
                  <w:rStyle w:val="Hyperlink"/>
                  <w:rFonts w:ascii="Arial" w:eastAsia="SimSun" w:hAnsi="Arial" w:cs="Arial" w:hint="eastAsia"/>
                  <w:bCs/>
                  <w:lang w:val="en-US" w:eastAsia="zh-CN"/>
                </w:rPr>
                <w:t>3325</w:t>
              </w:r>
            </w:hyperlink>
          </w:p>
        </w:tc>
        <w:tc>
          <w:tcPr>
            <w:tcW w:w="3674" w:type="dxa"/>
            <w:tcBorders>
              <w:bottom w:val="single" w:sz="4" w:space="0" w:color="auto"/>
            </w:tcBorders>
            <w:shd w:val="clear" w:color="auto" w:fill="auto"/>
          </w:tcPr>
          <w:p w14:paraId="0637662B"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29.510 1234 Rel-19 Registration and discovery of UDRs storing data for </w:t>
            </w:r>
            <w:proofErr w:type="spellStart"/>
            <w:r>
              <w:rPr>
                <w:rFonts w:ascii="Arial" w:eastAsia="SimSun" w:hAnsi="Arial" w:cs="Arial" w:hint="eastAsia"/>
                <w:bCs/>
                <w:snapToGrid w:val="0"/>
                <w:color w:val="000000" w:themeColor="text1"/>
                <w:lang w:val="en-US" w:eastAsia="zh-CN"/>
              </w:rPr>
              <w:t>AnyUe</w:t>
            </w:r>
            <w:proofErr w:type="spellEnd"/>
          </w:p>
        </w:tc>
        <w:tc>
          <w:tcPr>
            <w:tcW w:w="1589" w:type="dxa"/>
            <w:tcBorders>
              <w:bottom w:val="single" w:sz="4" w:space="0" w:color="auto"/>
            </w:tcBorders>
            <w:shd w:val="clear" w:color="auto" w:fill="auto"/>
          </w:tcPr>
          <w:p w14:paraId="16573340"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14:paraId="2A55D77F" w14:textId="6E78DB5A"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Revised to C4-253365</w:t>
            </w:r>
          </w:p>
        </w:tc>
        <w:tc>
          <w:tcPr>
            <w:tcW w:w="6662" w:type="dxa"/>
            <w:tcBorders>
              <w:bottom w:val="nil"/>
            </w:tcBorders>
            <w:shd w:val="clear" w:color="auto" w:fill="auto"/>
          </w:tcPr>
          <w:p w14:paraId="3A38F449"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14:paraId="3600637F"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2382F4C6" w14:textId="77777777" w:rsidTr="0091330B">
        <w:trPr>
          <w:cantSplit/>
        </w:trPr>
        <w:tc>
          <w:tcPr>
            <w:tcW w:w="974" w:type="dxa"/>
            <w:tcBorders>
              <w:top w:val="nil"/>
            </w:tcBorders>
            <w:shd w:val="clear" w:color="auto" w:fill="auto"/>
          </w:tcPr>
          <w:p w14:paraId="3E9A236C" w14:textId="77777777" w:rsidR="002E7417" w:rsidRDefault="002E7417" w:rsidP="002E7417">
            <w:pPr>
              <w:spacing w:after="0"/>
              <w:rPr>
                <w:rFonts w:ascii="Arial" w:hAnsi="Arial" w:cs="Arial"/>
                <w:b/>
                <w:bCs/>
                <w:color w:val="000000" w:themeColor="text1"/>
                <w:lang w:val="en-US"/>
              </w:rPr>
            </w:pPr>
          </w:p>
        </w:tc>
        <w:tc>
          <w:tcPr>
            <w:tcW w:w="2527" w:type="dxa"/>
            <w:tcBorders>
              <w:top w:val="nil"/>
            </w:tcBorders>
            <w:shd w:val="clear" w:color="auto" w:fill="FFFFFF"/>
          </w:tcPr>
          <w:p w14:paraId="3A4DBD74" w14:textId="77777777" w:rsidR="002E7417" w:rsidRDefault="002E7417" w:rsidP="002E7417">
            <w:pPr>
              <w:spacing w:after="0"/>
              <w:rPr>
                <w:rFonts w:ascii="Arial" w:hAnsi="Arial" w:cs="Arial"/>
                <w:b/>
                <w:bCs/>
                <w:color w:val="000000" w:themeColor="text1"/>
              </w:rPr>
            </w:pPr>
          </w:p>
        </w:tc>
        <w:tc>
          <w:tcPr>
            <w:tcW w:w="1240" w:type="dxa"/>
            <w:tcBorders>
              <w:top w:val="single" w:sz="4" w:space="0" w:color="auto"/>
            </w:tcBorders>
            <w:shd w:val="clear" w:color="auto" w:fill="00FFFF"/>
          </w:tcPr>
          <w:p w14:paraId="5369CF1A" w14:textId="0CBBD86E" w:rsidR="002E7417" w:rsidRPr="0091330B" w:rsidRDefault="002E7417" w:rsidP="002E7417">
            <w:pPr>
              <w:spacing w:after="0"/>
              <w:jc w:val="center"/>
              <w:rPr>
                <w:rFonts w:ascii="Arial" w:hAnsi="Arial" w:cs="Arial"/>
              </w:rPr>
            </w:pPr>
            <w:hyperlink r:id="rId245" w:history="1">
              <w:r w:rsidRPr="0091330B">
                <w:rPr>
                  <w:rStyle w:val="Hyperlink"/>
                  <w:rFonts w:ascii="Arial" w:hAnsi="Arial" w:cs="Arial"/>
                </w:rPr>
                <w:t>3365</w:t>
              </w:r>
            </w:hyperlink>
          </w:p>
        </w:tc>
        <w:tc>
          <w:tcPr>
            <w:tcW w:w="3674" w:type="dxa"/>
            <w:tcBorders>
              <w:top w:val="single" w:sz="4" w:space="0" w:color="auto"/>
            </w:tcBorders>
            <w:shd w:val="clear" w:color="auto" w:fill="00FFFF"/>
          </w:tcPr>
          <w:p w14:paraId="1D3AE89F" w14:textId="798F9DC9"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29.510 1234 Rel-19 Registration and discovery of UDRs storing data for </w:t>
            </w:r>
            <w:proofErr w:type="spellStart"/>
            <w:r>
              <w:rPr>
                <w:rFonts w:ascii="Arial" w:eastAsia="SimSun" w:hAnsi="Arial" w:cs="Arial" w:hint="eastAsia"/>
                <w:bCs/>
                <w:snapToGrid w:val="0"/>
                <w:color w:val="000000" w:themeColor="text1"/>
                <w:lang w:val="en-US" w:eastAsia="zh-CN"/>
              </w:rPr>
              <w:t>AnyUe</w:t>
            </w:r>
            <w:proofErr w:type="spellEnd"/>
          </w:p>
        </w:tc>
        <w:tc>
          <w:tcPr>
            <w:tcW w:w="1589" w:type="dxa"/>
            <w:tcBorders>
              <w:top w:val="single" w:sz="4" w:space="0" w:color="auto"/>
            </w:tcBorders>
            <w:shd w:val="clear" w:color="auto" w:fill="00FFFF"/>
          </w:tcPr>
          <w:p w14:paraId="77FADCDF" w14:textId="5DFA0EF9"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r>
              <w:rPr>
                <w:rFonts w:ascii="Arial" w:eastAsia="SimSun" w:hAnsi="Arial" w:cs="Arial"/>
                <w:color w:val="000000" w:themeColor="text1"/>
                <w:lang w:val="en-US" w:eastAsia="zh-CN"/>
              </w:rPr>
              <w:t>, Nokia</w:t>
            </w:r>
          </w:p>
        </w:tc>
        <w:tc>
          <w:tcPr>
            <w:tcW w:w="1134" w:type="dxa"/>
            <w:tcBorders>
              <w:top w:val="single" w:sz="4" w:space="0" w:color="auto"/>
            </w:tcBorders>
            <w:shd w:val="clear" w:color="auto" w:fill="00FFFF"/>
          </w:tcPr>
          <w:p w14:paraId="6DF8514B" w14:textId="7B296920"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233D210B"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he only change is to add supporting company</w:t>
            </w:r>
          </w:p>
          <w:p w14:paraId="31E4C5BB" w14:textId="77777777" w:rsidR="002E7417" w:rsidRDefault="002E7417" w:rsidP="002E7417">
            <w:pPr>
              <w:spacing w:after="0"/>
              <w:rPr>
                <w:rFonts w:ascii="Arial" w:eastAsia="SimSun" w:hAnsi="Arial" w:cs="Arial"/>
                <w:color w:val="000000" w:themeColor="text1"/>
                <w:lang w:val="en-US" w:eastAsia="zh-CN"/>
              </w:rPr>
            </w:pPr>
          </w:p>
          <w:p w14:paraId="6A5394DE" w14:textId="30825666" w:rsidR="002E7417" w:rsidRDefault="002E7417" w:rsidP="002E7417">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2E7417" w14:paraId="7D5006A9" w14:textId="77777777" w:rsidTr="0045728F">
        <w:trPr>
          <w:cantSplit/>
        </w:trPr>
        <w:tc>
          <w:tcPr>
            <w:tcW w:w="974" w:type="dxa"/>
            <w:shd w:val="clear" w:color="auto" w:fill="FDE9D9" w:themeFill="accent6" w:themeFillTint="33"/>
          </w:tcPr>
          <w:p w14:paraId="3A6724F6"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11</w:t>
            </w:r>
          </w:p>
        </w:tc>
        <w:tc>
          <w:tcPr>
            <w:tcW w:w="2527" w:type="dxa"/>
            <w:tcBorders>
              <w:bottom w:val="single" w:sz="4" w:space="0" w:color="auto"/>
            </w:tcBorders>
            <w:shd w:val="clear" w:color="auto" w:fill="FDE9D9" w:themeFill="accent6" w:themeFillTint="33"/>
          </w:tcPr>
          <w:p w14:paraId="2201D5FF"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Subscriber Data Migration [SUBDMIG]</w:t>
            </w:r>
          </w:p>
        </w:tc>
        <w:tc>
          <w:tcPr>
            <w:tcW w:w="1240" w:type="dxa"/>
            <w:shd w:val="clear" w:color="auto" w:fill="FDE9D9" w:themeFill="accent6" w:themeFillTint="33"/>
          </w:tcPr>
          <w:p w14:paraId="3B7B6F4E"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FDE9D9" w:themeFill="accent6" w:themeFillTint="33"/>
          </w:tcPr>
          <w:p w14:paraId="0969CABF"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A93B8D6"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5026AD1A"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76CBA398" w14:textId="77777777" w:rsidR="002E7417" w:rsidRDefault="002E7417" w:rsidP="002E7417">
            <w:pPr>
              <w:spacing w:after="0"/>
              <w:rPr>
                <w:rFonts w:ascii="Arial" w:hAnsi="Arial" w:cs="Arial"/>
                <w:color w:val="000000" w:themeColor="text1"/>
                <w:lang w:val="en-US"/>
              </w:rPr>
            </w:pPr>
          </w:p>
        </w:tc>
      </w:tr>
      <w:tr w:rsidR="002E7417" w14:paraId="47625AB4" w14:textId="77777777" w:rsidTr="0045728F">
        <w:trPr>
          <w:cantSplit/>
        </w:trPr>
        <w:tc>
          <w:tcPr>
            <w:tcW w:w="974" w:type="dxa"/>
            <w:shd w:val="clear" w:color="000000" w:fill="auto"/>
          </w:tcPr>
          <w:p w14:paraId="021C78C2"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9516B98" w14:textId="618B5B04"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39953C7" w14:textId="77777777" w:rsidR="002E7417" w:rsidRDefault="002E7417" w:rsidP="002E7417">
            <w:pPr>
              <w:spacing w:after="0"/>
              <w:jc w:val="center"/>
              <w:rPr>
                <w:rFonts w:ascii="Arial" w:eastAsia="SimSun" w:hAnsi="Arial" w:cs="Arial"/>
                <w:bCs/>
                <w:color w:val="0000FF"/>
                <w:lang w:val="en-US" w:eastAsia="zh-CN"/>
              </w:rPr>
            </w:pPr>
            <w:hyperlink r:id="rId246" w:history="1">
              <w:r>
                <w:rPr>
                  <w:rStyle w:val="Hyperlink"/>
                  <w:rFonts w:ascii="Arial" w:eastAsia="SimSun" w:hAnsi="Arial" w:cs="Arial" w:hint="eastAsia"/>
                  <w:bCs/>
                  <w:lang w:val="en-US" w:eastAsia="zh-CN"/>
                </w:rPr>
                <w:t>3116</w:t>
              </w:r>
            </w:hyperlink>
          </w:p>
        </w:tc>
        <w:tc>
          <w:tcPr>
            <w:tcW w:w="3674" w:type="dxa"/>
            <w:shd w:val="clear" w:color="auto" w:fill="FFFF00"/>
          </w:tcPr>
          <w:p w14:paraId="0C2FD48F"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23.527 0099 Rel-19 AUSF </w:t>
            </w:r>
            <w:proofErr w:type="gramStart"/>
            <w:r>
              <w:rPr>
                <w:rFonts w:ascii="Arial" w:eastAsia="SimSun" w:hAnsi="Arial" w:cs="Arial" w:hint="eastAsia"/>
                <w:bCs/>
                <w:snapToGrid w:val="0"/>
                <w:color w:val="000000" w:themeColor="text1"/>
                <w:lang w:val="en-US" w:eastAsia="zh-CN"/>
              </w:rPr>
              <w:t>subscribers</w:t>
            </w:r>
            <w:proofErr w:type="gramEnd"/>
            <w:r>
              <w:rPr>
                <w:rFonts w:ascii="Arial" w:eastAsia="SimSun" w:hAnsi="Arial" w:cs="Arial" w:hint="eastAsia"/>
                <w:bCs/>
                <w:snapToGrid w:val="0"/>
                <w:color w:val="000000" w:themeColor="text1"/>
                <w:lang w:val="en-US" w:eastAsia="zh-CN"/>
              </w:rPr>
              <w:t xml:space="preserve"> reallocation</w:t>
            </w:r>
          </w:p>
        </w:tc>
        <w:tc>
          <w:tcPr>
            <w:tcW w:w="1589" w:type="dxa"/>
            <w:shd w:val="clear" w:color="auto" w:fill="FFFF00"/>
          </w:tcPr>
          <w:p w14:paraId="21FA2E92"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15D9487F" w14:textId="38030E10" w:rsidR="002E7417" w:rsidRPr="003B3B6B"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4BBEDF1E"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SUBDMIG</w:t>
            </w:r>
          </w:p>
          <w:p w14:paraId="2510220E"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07F0160A" w14:textId="77777777" w:rsidR="002E7417" w:rsidRDefault="002E7417" w:rsidP="002E7417">
            <w:pPr>
              <w:spacing w:after="0"/>
              <w:rPr>
                <w:rFonts w:ascii="Arial" w:eastAsia="SimSun" w:hAnsi="Arial" w:cs="Arial"/>
                <w:color w:val="000000" w:themeColor="text1"/>
                <w:lang w:val="en-US" w:eastAsia="zh-CN"/>
              </w:rPr>
            </w:pPr>
          </w:p>
          <w:p w14:paraId="74825777" w14:textId="3067C40D"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w:t>
            </w:r>
            <w:r>
              <w:rPr>
                <w:rFonts w:ascii="Arial" w:eastAsia="SimSun" w:hAnsi="Arial" w:cs="Arial"/>
                <w:color w:val="000000" w:themeColor="text1"/>
                <w:lang w:val="en-US" w:eastAsia="zh-CN"/>
              </w:rPr>
              <w:t>eeds to check if AUSF ID is dynamically stored in UDR</w:t>
            </w:r>
          </w:p>
        </w:tc>
      </w:tr>
      <w:tr w:rsidR="002E7417" w14:paraId="545566CE" w14:textId="77777777" w:rsidTr="0045728F">
        <w:trPr>
          <w:cantSplit/>
        </w:trPr>
        <w:tc>
          <w:tcPr>
            <w:tcW w:w="974" w:type="dxa"/>
            <w:shd w:val="clear" w:color="auto" w:fill="auto"/>
          </w:tcPr>
          <w:p w14:paraId="233E8994"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130B29B" w14:textId="3A2F830B"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3440B4DC" w14:textId="77777777" w:rsidR="002E7417" w:rsidRDefault="002E7417" w:rsidP="002E7417">
            <w:pPr>
              <w:spacing w:after="0"/>
              <w:jc w:val="center"/>
              <w:rPr>
                <w:rFonts w:ascii="Arial" w:eastAsia="SimSun" w:hAnsi="Arial" w:cs="Arial"/>
                <w:bCs/>
                <w:color w:val="0000FF"/>
                <w:lang w:val="en-US" w:eastAsia="zh-CN"/>
              </w:rPr>
            </w:pPr>
            <w:hyperlink r:id="rId247" w:history="1">
              <w:r>
                <w:rPr>
                  <w:rStyle w:val="Hyperlink"/>
                  <w:rFonts w:ascii="Arial" w:eastAsia="SimSun" w:hAnsi="Arial" w:cs="Arial" w:hint="eastAsia"/>
                  <w:bCs/>
                  <w:lang w:val="en-US" w:eastAsia="zh-CN"/>
                </w:rPr>
                <w:t>3117</w:t>
              </w:r>
            </w:hyperlink>
          </w:p>
        </w:tc>
        <w:tc>
          <w:tcPr>
            <w:tcW w:w="3674" w:type="dxa"/>
            <w:shd w:val="clear" w:color="auto" w:fill="FFFF00"/>
          </w:tcPr>
          <w:p w14:paraId="31671984"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29.503 1481 Rel-19 AUSF </w:t>
            </w:r>
            <w:proofErr w:type="gramStart"/>
            <w:r>
              <w:rPr>
                <w:rFonts w:ascii="Arial" w:eastAsia="SimSun" w:hAnsi="Arial" w:cs="Arial" w:hint="eastAsia"/>
                <w:bCs/>
                <w:snapToGrid w:val="0"/>
                <w:color w:val="000000" w:themeColor="text1"/>
                <w:lang w:eastAsia="zh-CN"/>
              </w:rPr>
              <w:t>subscribers</w:t>
            </w:r>
            <w:proofErr w:type="gramEnd"/>
            <w:r>
              <w:rPr>
                <w:rFonts w:ascii="Arial" w:eastAsia="SimSun" w:hAnsi="Arial" w:cs="Arial" w:hint="eastAsia"/>
                <w:bCs/>
                <w:snapToGrid w:val="0"/>
                <w:color w:val="000000" w:themeColor="text1"/>
                <w:lang w:eastAsia="zh-CN"/>
              </w:rPr>
              <w:t xml:space="preserve"> reallocation</w:t>
            </w:r>
          </w:p>
        </w:tc>
        <w:tc>
          <w:tcPr>
            <w:tcW w:w="1589" w:type="dxa"/>
            <w:shd w:val="clear" w:color="auto" w:fill="FFFF00"/>
          </w:tcPr>
          <w:p w14:paraId="5B4A9C44"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5859C933" w14:textId="7EABAF9F" w:rsidR="002E7417" w:rsidRPr="00CF1995"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078883F8"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SUBDMIG</w:t>
            </w:r>
          </w:p>
          <w:p w14:paraId="3368748D"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0493458E" w14:textId="77777777" w:rsidR="002E7417" w:rsidRDefault="002E7417" w:rsidP="002E7417">
            <w:pPr>
              <w:spacing w:after="0"/>
              <w:rPr>
                <w:rFonts w:ascii="Arial" w:eastAsia="SimSun" w:hAnsi="Arial" w:cs="Arial"/>
                <w:color w:val="000000" w:themeColor="text1"/>
                <w:lang w:val="en-US" w:eastAsia="zh-CN"/>
              </w:rPr>
            </w:pPr>
          </w:p>
          <w:p w14:paraId="1B3B7DCA" w14:textId="495265AF"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w:t>
            </w:r>
            <w:r>
              <w:rPr>
                <w:rFonts w:ascii="Arial" w:eastAsia="SimSun" w:hAnsi="Arial" w:cs="Arial"/>
                <w:color w:val="000000" w:themeColor="text1"/>
                <w:lang w:val="en-US" w:eastAsia="zh-CN"/>
              </w:rPr>
              <w:t>o further comment on this CR besides the concern on 3116</w:t>
            </w:r>
          </w:p>
        </w:tc>
      </w:tr>
      <w:tr w:rsidR="002E7417" w14:paraId="51A162E1" w14:textId="77777777" w:rsidTr="0045728F">
        <w:trPr>
          <w:cantSplit/>
        </w:trPr>
        <w:tc>
          <w:tcPr>
            <w:tcW w:w="974" w:type="dxa"/>
            <w:shd w:val="clear" w:color="auto" w:fill="auto"/>
          </w:tcPr>
          <w:p w14:paraId="6B55BE0E"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3691B64" w14:textId="4BC307A0"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024CB25C" w14:textId="77777777" w:rsidR="002E7417" w:rsidRDefault="002E7417" w:rsidP="002E7417">
            <w:pPr>
              <w:spacing w:after="0"/>
              <w:jc w:val="center"/>
              <w:rPr>
                <w:rFonts w:ascii="Arial" w:eastAsia="SimSun" w:hAnsi="Arial" w:cs="Arial"/>
                <w:bCs/>
                <w:color w:val="0000FF"/>
                <w:lang w:val="en-US" w:eastAsia="zh-CN"/>
              </w:rPr>
            </w:pPr>
            <w:hyperlink r:id="rId248" w:history="1">
              <w:r>
                <w:rPr>
                  <w:rStyle w:val="Hyperlink"/>
                  <w:rFonts w:ascii="Arial" w:eastAsia="SimSun" w:hAnsi="Arial" w:cs="Arial" w:hint="eastAsia"/>
                  <w:bCs/>
                  <w:lang w:val="en-US" w:eastAsia="zh-CN"/>
                </w:rPr>
                <w:t>3144</w:t>
              </w:r>
            </w:hyperlink>
          </w:p>
        </w:tc>
        <w:tc>
          <w:tcPr>
            <w:tcW w:w="3674" w:type="dxa"/>
            <w:shd w:val="clear" w:color="auto" w:fill="FFFF00"/>
          </w:tcPr>
          <w:p w14:paraId="53631D88"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23.527 0100 Rel-19 "Deregistration and Unsubscribe required" for data migration</w:t>
            </w:r>
          </w:p>
        </w:tc>
        <w:tc>
          <w:tcPr>
            <w:tcW w:w="1589" w:type="dxa"/>
            <w:shd w:val="clear" w:color="auto" w:fill="FFFF00"/>
          </w:tcPr>
          <w:p w14:paraId="1C70C766"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2D9E4822" w14:textId="421453DB" w:rsidR="002E7417" w:rsidRPr="00B46EBE"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2C41FD0C"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SUBDMIG</w:t>
            </w:r>
          </w:p>
          <w:p w14:paraId="7A956DC7"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4ABB5F04" w14:textId="77777777" w:rsidTr="0045728F">
        <w:trPr>
          <w:cantSplit/>
        </w:trPr>
        <w:tc>
          <w:tcPr>
            <w:tcW w:w="974" w:type="dxa"/>
            <w:shd w:val="clear" w:color="auto" w:fill="auto"/>
          </w:tcPr>
          <w:p w14:paraId="375B27AF"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F0E252A" w14:textId="14085BAC"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1CB485C4" w14:textId="77777777" w:rsidR="002E7417" w:rsidRDefault="002E7417" w:rsidP="002E7417">
            <w:pPr>
              <w:spacing w:after="0"/>
              <w:jc w:val="center"/>
              <w:rPr>
                <w:rFonts w:ascii="Arial" w:eastAsia="SimSun" w:hAnsi="Arial" w:cs="Arial"/>
                <w:bCs/>
                <w:color w:val="0000FF"/>
                <w:lang w:val="en-US" w:eastAsia="zh-CN"/>
              </w:rPr>
            </w:pPr>
            <w:hyperlink r:id="rId249" w:history="1">
              <w:r>
                <w:rPr>
                  <w:rStyle w:val="Hyperlink"/>
                  <w:rFonts w:ascii="Arial" w:eastAsia="SimSun" w:hAnsi="Arial" w:cs="Arial" w:hint="eastAsia"/>
                  <w:bCs/>
                  <w:lang w:val="en-US" w:eastAsia="zh-CN"/>
                </w:rPr>
                <w:t>3145</w:t>
              </w:r>
            </w:hyperlink>
          </w:p>
        </w:tc>
        <w:tc>
          <w:tcPr>
            <w:tcW w:w="3674" w:type="dxa"/>
            <w:shd w:val="clear" w:color="auto" w:fill="FFFF00"/>
          </w:tcPr>
          <w:p w14:paraId="547C6AF2"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29.503 1483 Rel-19 "Deregistration and Unsubscribe required" for data migration</w:t>
            </w:r>
          </w:p>
        </w:tc>
        <w:tc>
          <w:tcPr>
            <w:tcW w:w="1589" w:type="dxa"/>
            <w:shd w:val="clear" w:color="auto" w:fill="FFFF00"/>
          </w:tcPr>
          <w:p w14:paraId="441FAF57"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0E9665E4" w14:textId="2A28F950" w:rsidR="002E7417" w:rsidRPr="00574270"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3ACF81AB"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SUBDMIG</w:t>
            </w:r>
          </w:p>
          <w:p w14:paraId="45AE4C8C"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2AF2738D" w14:textId="77777777" w:rsidTr="0045728F">
        <w:trPr>
          <w:cantSplit/>
        </w:trPr>
        <w:tc>
          <w:tcPr>
            <w:tcW w:w="974" w:type="dxa"/>
            <w:shd w:val="clear" w:color="auto" w:fill="auto"/>
          </w:tcPr>
          <w:p w14:paraId="1138F339" w14:textId="77777777" w:rsidR="002E7417" w:rsidRDefault="002E7417" w:rsidP="002E7417">
            <w:pPr>
              <w:spacing w:after="0"/>
              <w:rPr>
                <w:rFonts w:ascii="Arial" w:hAnsi="Arial" w:cs="Arial"/>
                <w:b/>
                <w:bCs/>
                <w:color w:val="000000" w:themeColor="text1"/>
                <w:lang w:val="en-US"/>
              </w:rPr>
            </w:pPr>
          </w:p>
        </w:tc>
        <w:tc>
          <w:tcPr>
            <w:tcW w:w="2527" w:type="dxa"/>
            <w:shd w:val="clear" w:color="auto" w:fill="FFFFFF"/>
          </w:tcPr>
          <w:p w14:paraId="50D79238" w14:textId="1FB18118"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7911573D" w14:textId="77777777" w:rsidR="002E7417" w:rsidRDefault="002E7417" w:rsidP="002E7417">
            <w:pPr>
              <w:spacing w:after="0"/>
              <w:jc w:val="center"/>
              <w:rPr>
                <w:rFonts w:ascii="Arial" w:eastAsia="SimSun" w:hAnsi="Arial" w:cs="Arial"/>
                <w:bCs/>
                <w:color w:val="0000FF"/>
                <w:lang w:val="en-US" w:eastAsia="zh-CN"/>
              </w:rPr>
            </w:pPr>
            <w:hyperlink r:id="rId250" w:history="1">
              <w:r>
                <w:rPr>
                  <w:rStyle w:val="Hyperlink"/>
                  <w:rFonts w:ascii="Arial" w:eastAsia="SimSun" w:hAnsi="Arial" w:cs="Arial" w:hint="eastAsia"/>
                  <w:bCs/>
                  <w:lang w:val="en-US" w:eastAsia="zh-CN"/>
                </w:rPr>
                <w:t>3146</w:t>
              </w:r>
            </w:hyperlink>
          </w:p>
        </w:tc>
        <w:tc>
          <w:tcPr>
            <w:tcW w:w="3674" w:type="dxa"/>
            <w:shd w:val="clear" w:color="auto" w:fill="FFFF00"/>
          </w:tcPr>
          <w:p w14:paraId="294CCAC1"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29.504 0321 Rel-19 "Deregistration and Unsubscribe required" for data migration</w:t>
            </w:r>
          </w:p>
        </w:tc>
        <w:tc>
          <w:tcPr>
            <w:tcW w:w="1589" w:type="dxa"/>
            <w:shd w:val="clear" w:color="auto" w:fill="FFFF00"/>
          </w:tcPr>
          <w:p w14:paraId="020B10E1"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7D933524" w14:textId="541EABFA" w:rsidR="002E7417" w:rsidRPr="00574270"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136AA922"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SUBDMIG</w:t>
            </w:r>
          </w:p>
          <w:p w14:paraId="7DE73BEA"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033F0D1A" w14:textId="77777777">
        <w:trPr>
          <w:cantSplit/>
        </w:trPr>
        <w:tc>
          <w:tcPr>
            <w:tcW w:w="974" w:type="dxa"/>
            <w:shd w:val="clear" w:color="auto" w:fill="D9D9D9" w:themeFill="background1" w:themeFillShade="D9"/>
          </w:tcPr>
          <w:p w14:paraId="32479F4C"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12</w:t>
            </w:r>
          </w:p>
        </w:tc>
        <w:tc>
          <w:tcPr>
            <w:tcW w:w="2527" w:type="dxa"/>
            <w:shd w:val="clear" w:color="auto" w:fill="D9D9D9" w:themeFill="background1" w:themeFillShade="D9"/>
          </w:tcPr>
          <w:p w14:paraId="00B6ED7F"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 xml:space="preserve">Rel-19 Enhancements of 3GPP Northbound and Application Layer Interfaces and </w:t>
            </w:r>
            <w:proofErr w:type="gramStart"/>
            <w:r>
              <w:rPr>
                <w:rFonts w:ascii="Arial" w:hAnsi="Arial" w:cs="Arial"/>
                <w:b/>
                <w:bCs/>
                <w:color w:val="000000" w:themeColor="text1"/>
              </w:rPr>
              <w:t>APIs[</w:t>
            </w:r>
            <w:proofErr w:type="gramEnd"/>
            <w:r>
              <w:rPr>
                <w:rFonts w:ascii="Arial" w:hAnsi="Arial" w:cs="Arial"/>
                <w:b/>
                <w:bCs/>
                <w:color w:val="000000" w:themeColor="text1"/>
              </w:rPr>
              <w:t>NBI19]</w:t>
            </w:r>
          </w:p>
        </w:tc>
        <w:tc>
          <w:tcPr>
            <w:tcW w:w="1240" w:type="dxa"/>
            <w:shd w:val="clear" w:color="auto" w:fill="D9D9D9" w:themeFill="background1" w:themeFillShade="D9"/>
          </w:tcPr>
          <w:p w14:paraId="04C1CE2C"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A0F27D5"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5277DE0B"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5B8E2763"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7789F9BF" w14:textId="77777777" w:rsidR="002E7417" w:rsidRDefault="002E7417" w:rsidP="002E7417">
            <w:pPr>
              <w:spacing w:after="0"/>
              <w:rPr>
                <w:rFonts w:ascii="Arial" w:hAnsi="Arial" w:cs="Arial"/>
                <w:color w:val="000000" w:themeColor="text1"/>
                <w:lang w:val="en-US"/>
              </w:rPr>
            </w:pPr>
          </w:p>
        </w:tc>
      </w:tr>
      <w:tr w:rsidR="002E7417" w14:paraId="3CFD44CF" w14:textId="77777777">
        <w:trPr>
          <w:cantSplit/>
        </w:trPr>
        <w:tc>
          <w:tcPr>
            <w:tcW w:w="974" w:type="dxa"/>
            <w:shd w:val="clear" w:color="000000" w:fill="FFFFFF"/>
          </w:tcPr>
          <w:p w14:paraId="24E64389"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30B9B53E"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5F6AC72A"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1E678694"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04A299F6" w14:textId="77777777" w:rsidR="002E7417" w:rsidRDefault="002E7417" w:rsidP="002E7417">
            <w:pPr>
              <w:spacing w:after="0"/>
              <w:rPr>
                <w:rFonts w:ascii="Arial" w:hAnsi="Arial" w:cs="Arial"/>
                <w:color w:val="000000" w:themeColor="text1"/>
              </w:rPr>
            </w:pPr>
          </w:p>
        </w:tc>
        <w:tc>
          <w:tcPr>
            <w:tcW w:w="1134" w:type="dxa"/>
            <w:shd w:val="clear" w:color="auto" w:fill="auto"/>
          </w:tcPr>
          <w:p w14:paraId="6CF91CB3"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2BCEF0EB" w14:textId="77777777" w:rsidR="002E7417" w:rsidRDefault="002E7417" w:rsidP="002E7417">
            <w:pPr>
              <w:spacing w:after="0"/>
              <w:rPr>
                <w:rFonts w:ascii="Arial" w:hAnsi="Arial" w:cs="Arial"/>
                <w:color w:val="000000" w:themeColor="text1"/>
                <w:lang w:val="en-US"/>
              </w:rPr>
            </w:pPr>
          </w:p>
        </w:tc>
      </w:tr>
      <w:tr w:rsidR="002E7417" w14:paraId="3F8A4D8D" w14:textId="77777777">
        <w:trPr>
          <w:cantSplit/>
        </w:trPr>
        <w:tc>
          <w:tcPr>
            <w:tcW w:w="974" w:type="dxa"/>
            <w:shd w:val="clear" w:color="auto" w:fill="D9D9D9" w:themeFill="background1" w:themeFillShade="D9"/>
          </w:tcPr>
          <w:p w14:paraId="5B458014"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13</w:t>
            </w:r>
          </w:p>
        </w:tc>
        <w:tc>
          <w:tcPr>
            <w:tcW w:w="2527" w:type="dxa"/>
            <w:shd w:val="clear" w:color="auto" w:fill="D9D9D9" w:themeFill="background1" w:themeFillShade="D9"/>
          </w:tcPr>
          <w:p w14:paraId="144F7907"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IMS Stage-3 IETF Protocol Alignment [IMSProtoc19]</w:t>
            </w:r>
          </w:p>
        </w:tc>
        <w:tc>
          <w:tcPr>
            <w:tcW w:w="1240" w:type="dxa"/>
            <w:shd w:val="clear" w:color="auto" w:fill="D9D9D9" w:themeFill="background1" w:themeFillShade="D9"/>
          </w:tcPr>
          <w:p w14:paraId="47E2BB63"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03BA77E"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6B958781"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627C4DEE"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55C69D38" w14:textId="77777777" w:rsidR="002E7417" w:rsidRDefault="002E7417" w:rsidP="002E7417">
            <w:pPr>
              <w:spacing w:after="0"/>
              <w:rPr>
                <w:rFonts w:ascii="Arial" w:hAnsi="Arial" w:cs="Arial"/>
                <w:color w:val="000000" w:themeColor="text1"/>
                <w:lang w:val="en-US"/>
              </w:rPr>
            </w:pPr>
          </w:p>
        </w:tc>
      </w:tr>
      <w:tr w:rsidR="002E7417" w14:paraId="1DE15552" w14:textId="77777777">
        <w:trPr>
          <w:cantSplit/>
        </w:trPr>
        <w:tc>
          <w:tcPr>
            <w:tcW w:w="974" w:type="dxa"/>
            <w:shd w:val="clear" w:color="000000" w:fill="FFFFFF"/>
          </w:tcPr>
          <w:p w14:paraId="37CDFCC1"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74664C7B"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1390F8C2"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3BA3D782"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178F7670" w14:textId="77777777" w:rsidR="002E7417" w:rsidRDefault="002E7417" w:rsidP="002E7417">
            <w:pPr>
              <w:spacing w:after="0"/>
              <w:rPr>
                <w:rFonts w:ascii="Arial" w:hAnsi="Arial" w:cs="Arial"/>
                <w:color w:val="000000" w:themeColor="text1"/>
              </w:rPr>
            </w:pPr>
          </w:p>
        </w:tc>
        <w:tc>
          <w:tcPr>
            <w:tcW w:w="1134" w:type="dxa"/>
            <w:shd w:val="clear" w:color="auto" w:fill="auto"/>
          </w:tcPr>
          <w:p w14:paraId="75BF62DA"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4A403FED" w14:textId="77777777" w:rsidR="002E7417" w:rsidRDefault="002E7417" w:rsidP="002E7417">
            <w:pPr>
              <w:spacing w:after="0"/>
              <w:rPr>
                <w:rFonts w:ascii="Arial" w:hAnsi="Arial" w:cs="Arial"/>
                <w:color w:val="000000" w:themeColor="text1"/>
                <w:lang w:val="en-US"/>
              </w:rPr>
            </w:pPr>
          </w:p>
        </w:tc>
      </w:tr>
      <w:tr w:rsidR="002E7417" w14:paraId="4DA6243E" w14:textId="77777777">
        <w:trPr>
          <w:cantSplit/>
        </w:trPr>
        <w:tc>
          <w:tcPr>
            <w:tcW w:w="974" w:type="dxa"/>
            <w:shd w:val="clear" w:color="auto" w:fill="FDE9D9" w:themeFill="accent6" w:themeFillTint="33"/>
          </w:tcPr>
          <w:p w14:paraId="6892E5AE"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14</w:t>
            </w:r>
          </w:p>
        </w:tc>
        <w:tc>
          <w:tcPr>
            <w:tcW w:w="2527" w:type="dxa"/>
            <w:shd w:val="clear" w:color="auto" w:fill="FDE9D9" w:themeFill="accent6" w:themeFillTint="33"/>
          </w:tcPr>
          <w:p w14:paraId="66823B92"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Protocol enhancements for Mission Critical Services [MCProtoc19]</w:t>
            </w:r>
          </w:p>
        </w:tc>
        <w:tc>
          <w:tcPr>
            <w:tcW w:w="1240" w:type="dxa"/>
            <w:shd w:val="clear" w:color="auto" w:fill="FDE9D9" w:themeFill="accent6" w:themeFillTint="33"/>
          </w:tcPr>
          <w:p w14:paraId="2D343771"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FDE9D9" w:themeFill="accent6" w:themeFillTint="33"/>
          </w:tcPr>
          <w:p w14:paraId="473FB701"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25C69BE"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5E5189B2"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791C4C40" w14:textId="77777777" w:rsidR="002E7417" w:rsidRDefault="002E7417" w:rsidP="002E7417">
            <w:pPr>
              <w:spacing w:after="0"/>
              <w:rPr>
                <w:rFonts w:ascii="Arial" w:hAnsi="Arial" w:cs="Arial"/>
                <w:color w:val="000000" w:themeColor="text1"/>
                <w:lang w:val="en-US"/>
              </w:rPr>
            </w:pPr>
          </w:p>
        </w:tc>
      </w:tr>
      <w:tr w:rsidR="002E7417" w14:paraId="3409EDA3" w14:textId="77777777">
        <w:trPr>
          <w:cantSplit/>
        </w:trPr>
        <w:tc>
          <w:tcPr>
            <w:tcW w:w="974" w:type="dxa"/>
            <w:shd w:val="clear" w:color="000000" w:fill="FFFFFF"/>
          </w:tcPr>
          <w:p w14:paraId="79C93510" w14:textId="77777777" w:rsidR="002E7417" w:rsidRDefault="002E7417" w:rsidP="002E7417">
            <w:pPr>
              <w:spacing w:after="0"/>
              <w:rPr>
                <w:rFonts w:ascii="Arial" w:hAnsi="Arial" w:cs="Arial"/>
                <w:b/>
                <w:bCs/>
                <w:color w:val="000000" w:themeColor="text1"/>
                <w:lang w:val="en-US"/>
              </w:rPr>
            </w:pPr>
          </w:p>
        </w:tc>
        <w:tc>
          <w:tcPr>
            <w:tcW w:w="2527" w:type="dxa"/>
            <w:shd w:val="clear" w:color="auto" w:fill="auto"/>
          </w:tcPr>
          <w:p w14:paraId="37059F26"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6DB743DA"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auto"/>
          </w:tcPr>
          <w:p w14:paraId="2AB2F43D"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auto"/>
          </w:tcPr>
          <w:p w14:paraId="2E508D52" w14:textId="77777777" w:rsidR="002E7417" w:rsidRDefault="002E7417" w:rsidP="002E7417">
            <w:pPr>
              <w:spacing w:after="0"/>
              <w:rPr>
                <w:rFonts w:ascii="Arial" w:hAnsi="Arial" w:cs="Arial"/>
                <w:color w:val="000000" w:themeColor="text1"/>
                <w:lang w:val="en-US"/>
              </w:rPr>
            </w:pPr>
          </w:p>
        </w:tc>
        <w:tc>
          <w:tcPr>
            <w:tcW w:w="1134" w:type="dxa"/>
            <w:shd w:val="clear" w:color="auto" w:fill="auto"/>
          </w:tcPr>
          <w:p w14:paraId="634A4F5D"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34D3950D" w14:textId="77777777" w:rsidR="002E7417" w:rsidRDefault="002E7417" w:rsidP="002E7417">
            <w:pPr>
              <w:spacing w:after="0"/>
              <w:rPr>
                <w:rFonts w:ascii="Arial" w:hAnsi="Arial" w:cs="Arial"/>
                <w:color w:val="000000" w:themeColor="text1"/>
                <w:lang w:val="en-US"/>
              </w:rPr>
            </w:pPr>
          </w:p>
        </w:tc>
      </w:tr>
      <w:tr w:rsidR="002E7417" w14:paraId="2D785CD9" w14:textId="77777777" w:rsidTr="009428BC">
        <w:trPr>
          <w:cantSplit/>
        </w:trPr>
        <w:tc>
          <w:tcPr>
            <w:tcW w:w="974" w:type="dxa"/>
            <w:shd w:val="clear" w:color="auto" w:fill="FDE9D9" w:themeFill="accent6" w:themeFillTint="33"/>
          </w:tcPr>
          <w:p w14:paraId="7BEE5EDA"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15</w:t>
            </w:r>
          </w:p>
        </w:tc>
        <w:tc>
          <w:tcPr>
            <w:tcW w:w="2527" w:type="dxa"/>
            <w:tcBorders>
              <w:bottom w:val="single" w:sz="4" w:space="0" w:color="auto"/>
            </w:tcBorders>
            <w:shd w:val="clear" w:color="auto" w:fill="FDE9D9" w:themeFill="accent6" w:themeFillTint="33"/>
          </w:tcPr>
          <w:p w14:paraId="02B9CCD5"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Enhancement of controlling RAT utilization [ECRATU]</w:t>
            </w:r>
          </w:p>
        </w:tc>
        <w:tc>
          <w:tcPr>
            <w:tcW w:w="1240" w:type="dxa"/>
            <w:tcBorders>
              <w:bottom w:val="single" w:sz="4" w:space="0" w:color="auto"/>
            </w:tcBorders>
            <w:shd w:val="clear" w:color="auto" w:fill="FDE9D9" w:themeFill="accent6" w:themeFillTint="33"/>
          </w:tcPr>
          <w:p w14:paraId="2CF3AFC4" w14:textId="77777777" w:rsidR="002E7417" w:rsidRDefault="002E7417" w:rsidP="002E7417">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1BAAC860" w14:textId="77777777" w:rsidR="002E7417" w:rsidRDefault="002E7417" w:rsidP="002E7417">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1D5D103" w14:textId="77777777" w:rsidR="002E7417" w:rsidRDefault="002E7417" w:rsidP="002E74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2C0142B"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DD27251" w14:textId="77777777" w:rsidR="002E7417" w:rsidRDefault="002E7417" w:rsidP="002E7417">
            <w:pPr>
              <w:spacing w:after="0"/>
              <w:rPr>
                <w:rFonts w:ascii="Arial" w:hAnsi="Arial" w:cs="Arial"/>
                <w:color w:val="000000" w:themeColor="text1"/>
                <w:lang w:val="en-US"/>
              </w:rPr>
            </w:pPr>
          </w:p>
        </w:tc>
      </w:tr>
      <w:tr w:rsidR="002E7417" w14:paraId="7EFDF2ED" w14:textId="77777777" w:rsidTr="009428BC">
        <w:trPr>
          <w:cantSplit/>
        </w:trPr>
        <w:tc>
          <w:tcPr>
            <w:tcW w:w="974" w:type="dxa"/>
            <w:tcBorders>
              <w:bottom w:val="nil"/>
            </w:tcBorders>
            <w:shd w:val="clear" w:color="000000" w:fill="auto"/>
          </w:tcPr>
          <w:p w14:paraId="7D8EB158"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339966"/>
          </w:tcPr>
          <w:p w14:paraId="663665DE" w14:textId="77B2449D"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4FEEDAE0" w14:textId="77777777" w:rsidR="002E7417" w:rsidRDefault="002E7417" w:rsidP="002E7417">
            <w:pPr>
              <w:spacing w:after="0"/>
              <w:jc w:val="center"/>
              <w:rPr>
                <w:rFonts w:ascii="Arial" w:eastAsia="SimSun" w:hAnsi="Arial" w:cs="Arial"/>
                <w:bCs/>
                <w:color w:val="0000FF"/>
                <w:lang w:eastAsia="zh-CN"/>
              </w:rPr>
            </w:pPr>
            <w:hyperlink r:id="rId251" w:history="1">
              <w:r>
                <w:rPr>
                  <w:rStyle w:val="Hyperlink"/>
                  <w:rFonts w:ascii="Arial" w:eastAsia="SimSun" w:hAnsi="Arial" w:cs="Arial"/>
                  <w:bCs/>
                  <w:lang w:eastAsia="zh-CN"/>
                </w:rPr>
                <w:t>3186</w:t>
              </w:r>
            </w:hyperlink>
          </w:p>
        </w:tc>
        <w:tc>
          <w:tcPr>
            <w:tcW w:w="3674" w:type="dxa"/>
            <w:tcBorders>
              <w:bottom w:val="single" w:sz="4" w:space="0" w:color="auto"/>
            </w:tcBorders>
            <w:shd w:val="clear" w:color="auto" w:fill="auto"/>
          </w:tcPr>
          <w:p w14:paraId="194FAC6D" w14:textId="77777777" w:rsidR="002E7417" w:rsidRDefault="002E7417" w:rsidP="002E7417">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29.503 1489 Rel-19 ECRATU Feature Flag</w:t>
            </w:r>
          </w:p>
        </w:tc>
        <w:tc>
          <w:tcPr>
            <w:tcW w:w="1589" w:type="dxa"/>
            <w:tcBorders>
              <w:bottom w:val="single" w:sz="4" w:space="0" w:color="auto"/>
            </w:tcBorders>
            <w:shd w:val="clear" w:color="auto" w:fill="auto"/>
          </w:tcPr>
          <w:p w14:paraId="20969E67" w14:textId="77777777" w:rsidR="002E7417" w:rsidRDefault="002E7417" w:rsidP="002E7417">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NTT DOCOMO</w:t>
            </w:r>
          </w:p>
        </w:tc>
        <w:tc>
          <w:tcPr>
            <w:tcW w:w="1134" w:type="dxa"/>
            <w:tcBorders>
              <w:bottom w:val="single" w:sz="4" w:space="0" w:color="auto"/>
            </w:tcBorders>
            <w:shd w:val="clear" w:color="auto" w:fill="auto"/>
          </w:tcPr>
          <w:p w14:paraId="4D478FDD" w14:textId="68A43D1F" w:rsidR="002E7417" w:rsidRDefault="009428BC" w:rsidP="002E7417">
            <w:pPr>
              <w:spacing w:after="0"/>
              <w:rPr>
                <w:rFonts w:ascii="Arial" w:hAnsi="Arial" w:cs="Arial"/>
                <w:color w:val="000000" w:themeColor="text1"/>
                <w:lang w:val="en-US"/>
              </w:rPr>
            </w:pPr>
            <w:ins w:id="129" w:author="Anders Askerup" w:date="2025-08-26T04:22:00Z" w16du:dateUtc="2025-08-26T09:22:00Z">
              <w:r>
                <w:rPr>
                  <w:rFonts w:ascii="Arial" w:hAnsi="Arial" w:cs="Arial"/>
                  <w:color w:val="000000" w:themeColor="text1"/>
                  <w:lang w:val="en-US"/>
                </w:rPr>
                <w:t>Revised to C4-253455</w:t>
              </w:r>
            </w:ins>
          </w:p>
        </w:tc>
        <w:tc>
          <w:tcPr>
            <w:tcW w:w="6662" w:type="dxa"/>
            <w:tcBorders>
              <w:bottom w:val="nil"/>
            </w:tcBorders>
            <w:shd w:val="clear" w:color="auto" w:fill="auto"/>
          </w:tcPr>
          <w:p w14:paraId="4D66DED6"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ECRATU</w:t>
            </w:r>
          </w:p>
          <w:p w14:paraId="21C42C34" w14:textId="77777777" w:rsidR="002E7417" w:rsidRDefault="002E7417" w:rsidP="002E7417">
            <w:pPr>
              <w:spacing w:after="0"/>
              <w:rPr>
                <w:ins w:id="130" w:author="Anders Askerup" w:date="2025-08-26T04:15:00Z" w16du:dateUtc="2025-08-26T09:15:00Z"/>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62FE9F1A" w14:textId="77777777" w:rsidR="00C008E9" w:rsidRDefault="00C008E9" w:rsidP="002E7417">
            <w:pPr>
              <w:spacing w:after="0"/>
              <w:rPr>
                <w:ins w:id="131" w:author="Anders Askerup" w:date="2025-08-26T04:15:00Z" w16du:dateUtc="2025-08-26T09:15:00Z"/>
                <w:rFonts w:ascii="Arial" w:eastAsia="SimSun" w:hAnsi="Arial" w:cs="Arial"/>
                <w:color w:val="000000" w:themeColor="text1"/>
                <w:lang w:val="en-US" w:eastAsia="zh-CN"/>
              </w:rPr>
            </w:pPr>
            <w:ins w:id="132" w:author="Anders Askerup" w:date="2025-08-26T04:15:00Z" w16du:dateUtc="2025-08-26T09:15:00Z">
              <w:r>
                <w:rPr>
                  <w:rFonts w:ascii="Arial" w:eastAsia="SimSun" w:hAnsi="Arial" w:cs="Arial"/>
                  <w:color w:val="000000" w:themeColor="text1"/>
                  <w:lang w:val="en-US" w:eastAsia="zh-CN"/>
                </w:rPr>
                <w:t>Hiro</w:t>
              </w:r>
              <w:r w:rsidR="00281AF9">
                <w:rPr>
                  <w:rFonts w:ascii="Arial" w:eastAsia="SimSun" w:hAnsi="Arial" w:cs="Arial"/>
                  <w:color w:val="000000" w:themeColor="text1"/>
                  <w:lang w:val="en-US" w:eastAsia="zh-CN"/>
                </w:rPr>
                <w:t>shi: the 2</w:t>
              </w:r>
              <w:r w:rsidR="00281AF9" w:rsidRPr="00281AF9">
                <w:rPr>
                  <w:rFonts w:ascii="Arial" w:eastAsia="SimSun" w:hAnsi="Arial" w:cs="Arial"/>
                  <w:color w:val="000000" w:themeColor="text1"/>
                  <w:vertAlign w:val="superscript"/>
                  <w:lang w:val="en-US" w:eastAsia="zh-CN"/>
                </w:rPr>
                <w:t>nd</w:t>
              </w:r>
              <w:r w:rsidR="00281AF9">
                <w:rPr>
                  <w:rFonts w:ascii="Arial" w:eastAsia="SimSun" w:hAnsi="Arial" w:cs="Arial"/>
                  <w:color w:val="000000" w:themeColor="text1"/>
                  <w:lang w:val="en-US" w:eastAsia="zh-CN"/>
                </w:rPr>
                <w:t xml:space="preserve"> sentence in the feature description is still being discussed</w:t>
              </w:r>
            </w:ins>
          </w:p>
          <w:p w14:paraId="30228089" w14:textId="77777777" w:rsidR="00281AF9" w:rsidRDefault="00281AF9" w:rsidP="002E7417">
            <w:pPr>
              <w:spacing w:after="0"/>
              <w:rPr>
                <w:ins w:id="133" w:author="Anders Askerup" w:date="2025-08-26T04:20:00Z" w16du:dateUtc="2025-08-26T09:20:00Z"/>
                <w:rFonts w:ascii="Arial" w:eastAsia="SimSun" w:hAnsi="Arial" w:cs="Arial"/>
                <w:color w:val="000000" w:themeColor="text1"/>
                <w:lang w:val="en-US" w:eastAsia="zh-CN"/>
              </w:rPr>
            </w:pPr>
            <w:ins w:id="134" w:author="Anders Askerup" w:date="2025-08-26T04:15:00Z" w16du:dateUtc="2025-08-26T09:15:00Z">
              <w:r>
                <w:rPr>
                  <w:rFonts w:ascii="Arial" w:eastAsia="SimSun" w:hAnsi="Arial" w:cs="Arial"/>
                  <w:color w:val="000000" w:themeColor="text1"/>
                  <w:lang w:val="en-US" w:eastAsia="zh-CN"/>
                </w:rPr>
                <w:t>Ulrich: Is this feature needed?</w:t>
              </w:r>
            </w:ins>
          </w:p>
          <w:p w14:paraId="03684886" w14:textId="77777777" w:rsidR="00DF6F46" w:rsidRDefault="00DF6F46" w:rsidP="002E7417">
            <w:pPr>
              <w:spacing w:after="0"/>
              <w:rPr>
                <w:ins w:id="135" w:author="Anders Askerup" w:date="2025-08-26T04:20:00Z" w16du:dateUtc="2025-08-26T09:20:00Z"/>
                <w:rFonts w:ascii="Arial" w:eastAsia="SimSun" w:hAnsi="Arial" w:cs="Arial"/>
                <w:color w:val="000000" w:themeColor="text1"/>
                <w:lang w:val="en-US" w:eastAsia="zh-CN"/>
              </w:rPr>
            </w:pPr>
            <w:ins w:id="136" w:author="Anders Askerup" w:date="2025-08-26T04:20:00Z" w16du:dateUtc="2025-08-26T09:20:00Z">
              <w:r>
                <w:rPr>
                  <w:rFonts w:ascii="Arial" w:eastAsia="SimSun" w:hAnsi="Arial" w:cs="Arial"/>
                  <w:color w:val="000000" w:themeColor="text1"/>
                  <w:lang w:val="en-US" w:eastAsia="zh-CN"/>
                </w:rPr>
                <w:t>Zhijun: make the description normative</w:t>
              </w:r>
            </w:ins>
          </w:p>
          <w:p w14:paraId="7E7F9181" w14:textId="524E8B9B" w:rsidR="00DF6F46" w:rsidRDefault="009428BC" w:rsidP="002E7417">
            <w:pPr>
              <w:spacing w:after="0"/>
              <w:rPr>
                <w:rFonts w:ascii="Arial" w:eastAsia="SimSun" w:hAnsi="Arial" w:cs="Arial"/>
                <w:color w:val="000000" w:themeColor="text1"/>
                <w:lang w:val="en-US" w:eastAsia="zh-CN"/>
              </w:rPr>
            </w:pPr>
            <w:ins w:id="137" w:author="Anders Askerup" w:date="2025-08-26T04:22:00Z" w16du:dateUtc="2025-08-26T09:22:00Z">
              <w:r>
                <w:rPr>
                  <w:rFonts w:ascii="Arial" w:eastAsia="SimSun" w:hAnsi="Arial" w:cs="Arial"/>
                  <w:color w:val="000000" w:themeColor="text1"/>
                  <w:lang w:val="en-US" w:eastAsia="zh-CN"/>
                </w:rPr>
                <w:t>For fu</w:t>
              </w:r>
              <w:r w:rsidR="00347300">
                <w:rPr>
                  <w:rFonts w:ascii="Arial" w:eastAsia="SimSun" w:hAnsi="Arial" w:cs="Arial"/>
                  <w:color w:val="000000" w:themeColor="text1"/>
                  <w:lang w:val="en-US" w:eastAsia="zh-CN"/>
                </w:rPr>
                <w:t xml:space="preserve">rther </w:t>
              </w:r>
              <w:proofErr w:type="gramStart"/>
              <w:r w:rsidR="00347300">
                <w:rPr>
                  <w:rFonts w:ascii="Arial" w:eastAsia="SimSun" w:hAnsi="Arial" w:cs="Arial"/>
                  <w:color w:val="000000" w:themeColor="text1"/>
                  <w:lang w:val="en-US" w:eastAsia="zh-CN"/>
                </w:rPr>
                <w:t>off line</w:t>
              </w:r>
              <w:proofErr w:type="gramEnd"/>
              <w:r w:rsidR="00347300">
                <w:rPr>
                  <w:rFonts w:ascii="Arial" w:eastAsia="SimSun" w:hAnsi="Arial" w:cs="Arial"/>
                  <w:color w:val="000000" w:themeColor="text1"/>
                  <w:lang w:val="en-US" w:eastAsia="zh-CN"/>
                </w:rPr>
                <w:t xml:space="preserve"> discussion</w:t>
              </w:r>
            </w:ins>
          </w:p>
        </w:tc>
      </w:tr>
      <w:tr w:rsidR="009428BC" w14:paraId="7DF1248D" w14:textId="77777777" w:rsidTr="009428BC">
        <w:trPr>
          <w:cantSplit/>
          <w:ins w:id="138" w:author="Anders Askerup" w:date="2025-08-26T04:22:00Z" w16du:dateUtc="2025-08-26T09:22:00Z"/>
        </w:trPr>
        <w:tc>
          <w:tcPr>
            <w:tcW w:w="974" w:type="dxa"/>
            <w:tcBorders>
              <w:top w:val="nil"/>
            </w:tcBorders>
            <w:shd w:val="clear" w:color="000000" w:fill="auto"/>
          </w:tcPr>
          <w:p w14:paraId="23BB3FD2" w14:textId="77777777" w:rsidR="009428BC" w:rsidRDefault="009428BC" w:rsidP="009428BC">
            <w:pPr>
              <w:spacing w:after="0"/>
              <w:rPr>
                <w:ins w:id="139" w:author="Anders Askerup" w:date="2025-08-26T04:22:00Z" w16du:dateUtc="2025-08-26T09:22:00Z"/>
                <w:rFonts w:ascii="Arial" w:hAnsi="Arial" w:cs="Arial"/>
                <w:b/>
                <w:bCs/>
                <w:color w:val="000000" w:themeColor="text1"/>
                <w:lang w:val="en-US"/>
              </w:rPr>
            </w:pPr>
          </w:p>
        </w:tc>
        <w:tc>
          <w:tcPr>
            <w:tcW w:w="2527" w:type="dxa"/>
            <w:tcBorders>
              <w:top w:val="nil"/>
            </w:tcBorders>
            <w:shd w:val="clear" w:color="auto" w:fill="339966"/>
          </w:tcPr>
          <w:p w14:paraId="618C23AB" w14:textId="77777777" w:rsidR="009428BC" w:rsidRDefault="009428BC" w:rsidP="009428BC">
            <w:pPr>
              <w:spacing w:after="0"/>
              <w:rPr>
                <w:ins w:id="140" w:author="Anders Askerup" w:date="2025-08-26T04:22:00Z" w16du:dateUtc="2025-08-26T09:22:00Z"/>
                <w:rFonts w:ascii="Arial" w:hAnsi="Arial" w:cs="Arial"/>
                <w:b/>
                <w:bCs/>
                <w:color w:val="000000" w:themeColor="text1"/>
                <w:lang w:val="en-US"/>
              </w:rPr>
            </w:pPr>
          </w:p>
        </w:tc>
        <w:tc>
          <w:tcPr>
            <w:tcW w:w="1240" w:type="dxa"/>
            <w:tcBorders>
              <w:top w:val="single" w:sz="4" w:space="0" w:color="auto"/>
            </w:tcBorders>
            <w:shd w:val="clear" w:color="auto" w:fill="00FFFF"/>
          </w:tcPr>
          <w:p w14:paraId="584142CB" w14:textId="5820069F" w:rsidR="009428BC" w:rsidRPr="009428BC" w:rsidRDefault="009428BC" w:rsidP="009428BC">
            <w:pPr>
              <w:spacing w:after="0"/>
              <w:jc w:val="center"/>
              <w:rPr>
                <w:ins w:id="141" w:author="Anders Askerup" w:date="2025-08-26T04:22:00Z" w16du:dateUtc="2025-08-26T09:22:00Z"/>
                <w:rFonts w:ascii="Arial" w:hAnsi="Arial" w:cs="Arial"/>
              </w:rPr>
            </w:pPr>
            <w:ins w:id="142" w:author="Anders Askerup" w:date="2025-08-26T04:22:00Z" w16du:dateUtc="2025-08-26T09:22:00Z">
              <w:r w:rsidRPr="009428BC">
                <w:rPr>
                  <w:rFonts w:ascii="Arial" w:hAnsi="Arial" w:cs="Arial"/>
                </w:rPr>
                <w:fldChar w:fldCharType="begin"/>
              </w:r>
              <w:r w:rsidRPr="009428BC">
                <w:rPr>
                  <w:rFonts w:ascii="Arial" w:hAnsi="Arial" w:cs="Arial"/>
                </w:rPr>
                <w:instrText>HYPERLINK "./docs/C4-253455.zip"</w:instrText>
              </w:r>
              <w:r w:rsidRPr="009428BC">
                <w:rPr>
                  <w:rFonts w:ascii="Arial" w:hAnsi="Arial" w:cs="Arial"/>
                </w:rPr>
              </w:r>
              <w:r w:rsidRPr="009428BC">
                <w:rPr>
                  <w:rFonts w:ascii="Arial" w:hAnsi="Arial" w:cs="Arial"/>
                </w:rPr>
                <w:fldChar w:fldCharType="separate"/>
              </w:r>
            </w:ins>
            <w:r w:rsidRPr="009428BC">
              <w:rPr>
                <w:rStyle w:val="Hyperlink"/>
                <w:rFonts w:ascii="Arial" w:hAnsi="Arial" w:cs="Arial"/>
              </w:rPr>
              <w:t>3455</w:t>
            </w:r>
            <w:ins w:id="143" w:author="Anders Askerup" w:date="2025-08-26T04:22:00Z" w16du:dateUtc="2025-08-26T09:22:00Z">
              <w:r w:rsidRPr="009428BC">
                <w:rPr>
                  <w:rFonts w:ascii="Arial" w:hAnsi="Arial" w:cs="Arial"/>
                </w:rPr>
                <w:fldChar w:fldCharType="end"/>
              </w:r>
            </w:ins>
          </w:p>
        </w:tc>
        <w:tc>
          <w:tcPr>
            <w:tcW w:w="3674" w:type="dxa"/>
            <w:tcBorders>
              <w:top w:val="single" w:sz="4" w:space="0" w:color="auto"/>
            </w:tcBorders>
            <w:shd w:val="clear" w:color="auto" w:fill="00FFFF"/>
          </w:tcPr>
          <w:p w14:paraId="5AAC4042" w14:textId="2A2F0D64" w:rsidR="009428BC" w:rsidRDefault="009428BC" w:rsidP="009428BC">
            <w:pPr>
              <w:spacing w:after="0"/>
              <w:rPr>
                <w:ins w:id="144" w:author="Anders Askerup" w:date="2025-08-26T04:22:00Z" w16du:dateUtc="2025-08-26T09:22:00Z"/>
                <w:rFonts w:ascii="Arial" w:eastAsia="SimSun" w:hAnsi="Arial" w:cs="Arial" w:hint="eastAsia"/>
                <w:bCs/>
                <w:color w:val="000000" w:themeColor="text1"/>
                <w:lang w:eastAsia="zh-CN"/>
              </w:rPr>
            </w:pPr>
            <w:ins w:id="145" w:author="Anders Askerup" w:date="2025-08-26T04:22:00Z" w16du:dateUtc="2025-08-26T09:22:00Z">
              <w:r>
                <w:rPr>
                  <w:rFonts w:ascii="Arial" w:eastAsia="SimSun" w:hAnsi="Arial" w:cs="Arial" w:hint="eastAsia"/>
                  <w:bCs/>
                  <w:color w:val="000000" w:themeColor="text1"/>
                  <w:lang w:eastAsia="zh-CN"/>
                </w:rPr>
                <w:t>CR 29.503 1489 Rel-19 ECRATU Feature Flag</w:t>
              </w:r>
            </w:ins>
          </w:p>
        </w:tc>
        <w:tc>
          <w:tcPr>
            <w:tcW w:w="1589" w:type="dxa"/>
            <w:tcBorders>
              <w:top w:val="single" w:sz="4" w:space="0" w:color="auto"/>
            </w:tcBorders>
            <w:shd w:val="clear" w:color="auto" w:fill="00FFFF"/>
          </w:tcPr>
          <w:p w14:paraId="1D2A0E01" w14:textId="6A218B91" w:rsidR="009428BC" w:rsidRDefault="009428BC" w:rsidP="009428BC">
            <w:pPr>
              <w:spacing w:after="0"/>
              <w:rPr>
                <w:ins w:id="146" w:author="Anders Askerup" w:date="2025-08-26T04:22:00Z" w16du:dateUtc="2025-08-26T09:22:00Z"/>
                <w:rFonts w:ascii="Arial" w:eastAsia="SimSun" w:hAnsi="Arial" w:cs="Arial" w:hint="eastAsia"/>
                <w:color w:val="000000" w:themeColor="text1"/>
                <w:lang w:eastAsia="zh-CN"/>
              </w:rPr>
            </w:pPr>
            <w:ins w:id="147" w:author="Anders Askerup" w:date="2025-08-26T04:22:00Z" w16du:dateUtc="2025-08-26T09:22:00Z">
              <w:r>
                <w:rPr>
                  <w:rFonts w:ascii="Arial" w:eastAsia="SimSun" w:hAnsi="Arial" w:cs="Arial" w:hint="eastAsia"/>
                  <w:color w:val="000000" w:themeColor="text1"/>
                  <w:lang w:eastAsia="zh-CN"/>
                </w:rPr>
                <w:t>NTT DOCOMO</w:t>
              </w:r>
            </w:ins>
          </w:p>
        </w:tc>
        <w:tc>
          <w:tcPr>
            <w:tcW w:w="1134" w:type="dxa"/>
            <w:tcBorders>
              <w:top w:val="single" w:sz="4" w:space="0" w:color="auto"/>
            </w:tcBorders>
            <w:shd w:val="clear" w:color="auto" w:fill="00FFFF"/>
          </w:tcPr>
          <w:p w14:paraId="7167F0A9" w14:textId="77777777" w:rsidR="009428BC" w:rsidRDefault="009428BC" w:rsidP="009428BC">
            <w:pPr>
              <w:spacing w:after="0"/>
              <w:rPr>
                <w:ins w:id="148" w:author="Anders Askerup" w:date="2025-08-26T04:22:00Z" w16du:dateUtc="2025-08-26T09:22:00Z"/>
                <w:rFonts w:ascii="Arial" w:hAnsi="Arial" w:cs="Arial"/>
                <w:color w:val="000000" w:themeColor="text1"/>
                <w:lang w:val="en-US"/>
              </w:rPr>
            </w:pPr>
          </w:p>
        </w:tc>
        <w:tc>
          <w:tcPr>
            <w:tcW w:w="6662" w:type="dxa"/>
            <w:tcBorders>
              <w:top w:val="nil"/>
            </w:tcBorders>
            <w:shd w:val="clear" w:color="auto" w:fill="00FFFF"/>
          </w:tcPr>
          <w:p w14:paraId="3B887B5B" w14:textId="77777777" w:rsidR="009428BC" w:rsidRDefault="009428BC" w:rsidP="009428BC">
            <w:pPr>
              <w:spacing w:after="0"/>
              <w:rPr>
                <w:ins w:id="149" w:author="Anders Askerup" w:date="2025-08-26T04:22:00Z" w16du:dateUtc="2025-08-26T09:22:00Z"/>
                <w:rFonts w:ascii="Arial" w:eastAsia="SimSun" w:hAnsi="Arial" w:cs="Arial" w:hint="eastAsia"/>
                <w:color w:val="000000" w:themeColor="text1"/>
                <w:lang w:val="en-US" w:eastAsia="zh-CN"/>
              </w:rPr>
            </w:pPr>
          </w:p>
        </w:tc>
      </w:tr>
      <w:tr w:rsidR="002E7417" w14:paraId="404F9D4F" w14:textId="77777777">
        <w:trPr>
          <w:cantSplit/>
        </w:trPr>
        <w:tc>
          <w:tcPr>
            <w:tcW w:w="974" w:type="dxa"/>
            <w:shd w:val="clear" w:color="auto" w:fill="D9D9D9" w:themeFill="background1" w:themeFillShade="D9"/>
          </w:tcPr>
          <w:p w14:paraId="6F5D720B"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16</w:t>
            </w:r>
          </w:p>
        </w:tc>
        <w:tc>
          <w:tcPr>
            <w:tcW w:w="2527" w:type="dxa"/>
            <w:shd w:val="clear" w:color="auto" w:fill="D9D9D9" w:themeFill="background1" w:themeFillShade="D9"/>
          </w:tcPr>
          <w:p w14:paraId="6EED0B40"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Enhanced Mission Critical Location Management [</w:t>
            </w:r>
            <w:proofErr w:type="spellStart"/>
            <w:r>
              <w:rPr>
                <w:rFonts w:ascii="Arial" w:hAnsi="Arial" w:cs="Arial"/>
                <w:b/>
                <w:bCs/>
                <w:color w:val="000000" w:themeColor="text1"/>
              </w:rPr>
              <w:t>enhMCLoc</w:t>
            </w:r>
            <w:proofErr w:type="spellEnd"/>
            <w:r>
              <w:rPr>
                <w:rFonts w:ascii="Arial" w:hAnsi="Arial" w:cs="Arial"/>
                <w:b/>
                <w:bCs/>
                <w:color w:val="000000" w:themeColor="text1"/>
              </w:rPr>
              <w:t>]</w:t>
            </w:r>
          </w:p>
        </w:tc>
        <w:tc>
          <w:tcPr>
            <w:tcW w:w="1240" w:type="dxa"/>
            <w:shd w:val="clear" w:color="auto" w:fill="D9D9D9" w:themeFill="background1" w:themeFillShade="D9"/>
          </w:tcPr>
          <w:p w14:paraId="16D58ED0"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D47F15"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081C00FB"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355E4113"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7BF34FF6" w14:textId="77777777" w:rsidR="002E7417" w:rsidRDefault="002E7417" w:rsidP="002E7417">
            <w:pPr>
              <w:spacing w:after="0"/>
              <w:rPr>
                <w:rFonts w:ascii="Arial" w:hAnsi="Arial" w:cs="Arial"/>
                <w:color w:val="000000" w:themeColor="text1"/>
                <w:lang w:val="en-US"/>
              </w:rPr>
            </w:pPr>
          </w:p>
        </w:tc>
      </w:tr>
      <w:tr w:rsidR="002E7417" w14:paraId="6B9226CC" w14:textId="77777777">
        <w:trPr>
          <w:cantSplit/>
        </w:trPr>
        <w:tc>
          <w:tcPr>
            <w:tcW w:w="974" w:type="dxa"/>
            <w:shd w:val="clear" w:color="000000" w:fill="FFFFFF"/>
          </w:tcPr>
          <w:p w14:paraId="4952ACCD"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03BC0ACB"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5FF6CAD0"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19CF68D4"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44F549A2" w14:textId="77777777" w:rsidR="002E7417" w:rsidRDefault="002E7417" w:rsidP="002E7417">
            <w:pPr>
              <w:spacing w:after="0"/>
              <w:rPr>
                <w:rFonts w:ascii="Arial" w:hAnsi="Arial" w:cs="Arial"/>
                <w:color w:val="000000" w:themeColor="text1"/>
              </w:rPr>
            </w:pPr>
          </w:p>
        </w:tc>
        <w:tc>
          <w:tcPr>
            <w:tcW w:w="1134" w:type="dxa"/>
            <w:shd w:val="clear" w:color="auto" w:fill="auto"/>
          </w:tcPr>
          <w:p w14:paraId="1116A3AC"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2C91AC77" w14:textId="77777777" w:rsidR="002E7417" w:rsidRDefault="002E7417" w:rsidP="002E7417">
            <w:pPr>
              <w:spacing w:after="0"/>
              <w:rPr>
                <w:rFonts w:ascii="Arial" w:hAnsi="Arial" w:cs="Arial"/>
                <w:color w:val="000000" w:themeColor="text1"/>
                <w:lang w:val="en-US"/>
              </w:rPr>
            </w:pPr>
          </w:p>
        </w:tc>
      </w:tr>
      <w:tr w:rsidR="002E7417" w14:paraId="1EF6A06D" w14:textId="77777777">
        <w:trPr>
          <w:cantSplit/>
        </w:trPr>
        <w:tc>
          <w:tcPr>
            <w:tcW w:w="974" w:type="dxa"/>
            <w:shd w:val="clear" w:color="auto" w:fill="D9D9D9" w:themeFill="background1" w:themeFillShade="D9"/>
          </w:tcPr>
          <w:p w14:paraId="60E74A95"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17</w:t>
            </w:r>
          </w:p>
        </w:tc>
        <w:tc>
          <w:tcPr>
            <w:tcW w:w="2527" w:type="dxa"/>
            <w:shd w:val="clear" w:color="auto" w:fill="D9D9D9" w:themeFill="background1" w:themeFillShade="D9"/>
          </w:tcPr>
          <w:p w14:paraId="24251451"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Stage-3 5GS NAS protocol development 19 general aspects [5GProtoc19]</w:t>
            </w:r>
          </w:p>
        </w:tc>
        <w:tc>
          <w:tcPr>
            <w:tcW w:w="1240" w:type="dxa"/>
            <w:shd w:val="clear" w:color="auto" w:fill="D9D9D9" w:themeFill="background1" w:themeFillShade="D9"/>
          </w:tcPr>
          <w:p w14:paraId="3D892744"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B42C40"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08127735"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4773EB91"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4521062C" w14:textId="77777777" w:rsidR="002E7417" w:rsidRDefault="002E7417" w:rsidP="002E7417">
            <w:pPr>
              <w:spacing w:after="0"/>
              <w:rPr>
                <w:rFonts w:ascii="Arial" w:hAnsi="Arial" w:cs="Arial"/>
                <w:color w:val="000000" w:themeColor="text1"/>
                <w:lang w:val="en-US"/>
              </w:rPr>
            </w:pPr>
          </w:p>
        </w:tc>
      </w:tr>
      <w:tr w:rsidR="002E7417" w14:paraId="2A19DDBD" w14:textId="77777777">
        <w:trPr>
          <w:cantSplit/>
        </w:trPr>
        <w:tc>
          <w:tcPr>
            <w:tcW w:w="974" w:type="dxa"/>
            <w:shd w:val="clear" w:color="000000" w:fill="FFFFFF"/>
          </w:tcPr>
          <w:p w14:paraId="76753249"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09171FAC"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5726B46B"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02E449C9"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0AEF607D" w14:textId="77777777" w:rsidR="002E7417" w:rsidRDefault="002E7417" w:rsidP="002E7417">
            <w:pPr>
              <w:spacing w:after="0"/>
              <w:rPr>
                <w:rFonts w:ascii="Arial" w:hAnsi="Arial" w:cs="Arial"/>
                <w:color w:val="000000" w:themeColor="text1"/>
              </w:rPr>
            </w:pPr>
          </w:p>
        </w:tc>
        <w:tc>
          <w:tcPr>
            <w:tcW w:w="1134" w:type="dxa"/>
            <w:shd w:val="clear" w:color="auto" w:fill="auto"/>
          </w:tcPr>
          <w:p w14:paraId="1C55654B"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131BBC77" w14:textId="77777777" w:rsidR="002E7417" w:rsidRDefault="002E7417" w:rsidP="002E7417">
            <w:pPr>
              <w:spacing w:after="0"/>
              <w:rPr>
                <w:rFonts w:ascii="Arial" w:hAnsi="Arial" w:cs="Arial"/>
                <w:color w:val="000000" w:themeColor="text1"/>
                <w:lang w:val="en-US"/>
              </w:rPr>
            </w:pPr>
          </w:p>
        </w:tc>
      </w:tr>
      <w:tr w:rsidR="002E7417" w14:paraId="56C90589" w14:textId="77777777">
        <w:trPr>
          <w:cantSplit/>
        </w:trPr>
        <w:tc>
          <w:tcPr>
            <w:tcW w:w="974" w:type="dxa"/>
            <w:shd w:val="clear" w:color="auto" w:fill="D9D9D9" w:themeFill="background1" w:themeFillShade="D9"/>
          </w:tcPr>
          <w:p w14:paraId="3D5C55D8"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18</w:t>
            </w:r>
          </w:p>
        </w:tc>
        <w:tc>
          <w:tcPr>
            <w:tcW w:w="2527" w:type="dxa"/>
            <w:shd w:val="clear" w:color="auto" w:fill="D9D9D9" w:themeFill="background1" w:themeFillShade="D9"/>
          </w:tcPr>
          <w:p w14:paraId="1A5607D1"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Stage-3 5GS NAS protocol development 19 non 3GPP aspects [5GProtoc19-non3GPP]</w:t>
            </w:r>
          </w:p>
        </w:tc>
        <w:tc>
          <w:tcPr>
            <w:tcW w:w="1240" w:type="dxa"/>
            <w:shd w:val="clear" w:color="auto" w:fill="D9D9D9" w:themeFill="background1" w:themeFillShade="D9"/>
          </w:tcPr>
          <w:p w14:paraId="71768B87"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D3B97E"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348015EE"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30D60861"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1E0C3E91" w14:textId="77777777" w:rsidR="002E7417" w:rsidRDefault="002E7417" w:rsidP="002E7417">
            <w:pPr>
              <w:spacing w:after="0"/>
              <w:rPr>
                <w:rFonts w:ascii="Arial" w:hAnsi="Arial" w:cs="Arial"/>
                <w:color w:val="000000" w:themeColor="text1"/>
                <w:lang w:val="en-US"/>
              </w:rPr>
            </w:pPr>
          </w:p>
        </w:tc>
      </w:tr>
      <w:tr w:rsidR="002E7417" w14:paraId="0792BCF5" w14:textId="77777777">
        <w:trPr>
          <w:cantSplit/>
        </w:trPr>
        <w:tc>
          <w:tcPr>
            <w:tcW w:w="974" w:type="dxa"/>
            <w:shd w:val="clear" w:color="000000" w:fill="FFFFFF"/>
          </w:tcPr>
          <w:p w14:paraId="78E62FD5"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31C60121"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1426277B"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16C56105"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2D27AD4C" w14:textId="77777777" w:rsidR="002E7417" w:rsidRDefault="002E7417" w:rsidP="002E7417">
            <w:pPr>
              <w:spacing w:after="0"/>
              <w:rPr>
                <w:rFonts w:ascii="Arial" w:hAnsi="Arial" w:cs="Arial"/>
                <w:color w:val="000000" w:themeColor="text1"/>
              </w:rPr>
            </w:pPr>
          </w:p>
        </w:tc>
        <w:tc>
          <w:tcPr>
            <w:tcW w:w="1134" w:type="dxa"/>
            <w:shd w:val="clear" w:color="auto" w:fill="auto"/>
          </w:tcPr>
          <w:p w14:paraId="66300417"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5B19CB22" w14:textId="77777777" w:rsidR="002E7417" w:rsidRDefault="002E7417" w:rsidP="002E7417">
            <w:pPr>
              <w:spacing w:after="0"/>
              <w:rPr>
                <w:rFonts w:ascii="Arial" w:hAnsi="Arial" w:cs="Arial"/>
                <w:color w:val="000000" w:themeColor="text1"/>
                <w:lang w:val="en-US"/>
              </w:rPr>
            </w:pPr>
          </w:p>
        </w:tc>
      </w:tr>
      <w:tr w:rsidR="002E7417" w14:paraId="70CF7A7F" w14:textId="77777777">
        <w:trPr>
          <w:cantSplit/>
        </w:trPr>
        <w:tc>
          <w:tcPr>
            <w:tcW w:w="974" w:type="dxa"/>
            <w:shd w:val="clear" w:color="auto" w:fill="D9D9D9" w:themeFill="background1" w:themeFillShade="D9"/>
          </w:tcPr>
          <w:p w14:paraId="2367C22C"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19</w:t>
            </w:r>
          </w:p>
        </w:tc>
        <w:tc>
          <w:tcPr>
            <w:tcW w:w="2527" w:type="dxa"/>
            <w:shd w:val="clear" w:color="auto" w:fill="D9D9D9" w:themeFill="background1" w:themeFillShade="D9"/>
          </w:tcPr>
          <w:p w14:paraId="5E90CA2E"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Stage-3 SAE Protocol Development general [SAES19]</w:t>
            </w:r>
          </w:p>
        </w:tc>
        <w:tc>
          <w:tcPr>
            <w:tcW w:w="1240" w:type="dxa"/>
            <w:shd w:val="clear" w:color="auto" w:fill="D9D9D9" w:themeFill="background1" w:themeFillShade="D9"/>
          </w:tcPr>
          <w:p w14:paraId="73A92963"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BA5C3A2"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14F03AD"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2F4CFE48"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37C3E25A" w14:textId="77777777" w:rsidR="002E7417" w:rsidRDefault="002E7417" w:rsidP="002E7417">
            <w:pPr>
              <w:spacing w:after="0"/>
              <w:rPr>
                <w:rFonts w:ascii="Arial" w:hAnsi="Arial" w:cs="Arial"/>
                <w:color w:val="000000" w:themeColor="text1"/>
                <w:lang w:val="en-US"/>
              </w:rPr>
            </w:pPr>
          </w:p>
        </w:tc>
      </w:tr>
      <w:tr w:rsidR="002E7417" w14:paraId="51FB44CA" w14:textId="77777777">
        <w:trPr>
          <w:cantSplit/>
        </w:trPr>
        <w:tc>
          <w:tcPr>
            <w:tcW w:w="974" w:type="dxa"/>
            <w:shd w:val="clear" w:color="000000" w:fill="FFFFFF"/>
          </w:tcPr>
          <w:p w14:paraId="629B583D" w14:textId="77777777" w:rsidR="002E7417" w:rsidRDefault="002E7417" w:rsidP="002E7417">
            <w:pPr>
              <w:spacing w:after="0"/>
              <w:rPr>
                <w:rFonts w:ascii="Arial" w:hAnsi="Arial" w:cs="Arial"/>
                <w:b/>
                <w:bCs/>
                <w:color w:val="000000" w:themeColor="text1"/>
                <w:lang w:val="en-US"/>
              </w:rPr>
            </w:pPr>
          </w:p>
        </w:tc>
        <w:tc>
          <w:tcPr>
            <w:tcW w:w="2527" w:type="dxa"/>
            <w:shd w:val="clear" w:color="auto" w:fill="auto"/>
          </w:tcPr>
          <w:p w14:paraId="7C9510F8"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7DB9011C"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auto"/>
          </w:tcPr>
          <w:p w14:paraId="3D6C9BAA"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auto"/>
          </w:tcPr>
          <w:p w14:paraId="0A9C926A" w14:textId="77777777" w:rsidR="002E7417" w:rsidRDefault="002E7417" w:rsidP="002E7417">
            <w:pPr>
              <w:spacing w:after="0"/>
              <w:rPr>
                <w:rFonts w:ascii="Arial" w:hAnsi="Arial" w:cs="Arial"/>
                <w:color w:val="000000" w:themeColor="text1"/>
                <w:lang w:val="en-US"/>
              </w:rPr>
            </w:pPr>
          </w:p>
        </w:tc>
        <w:tc>
          <w:tcPr>
            <w:tcW w:w="1134" w:type="dxa"/>
            <w:shd w:val="clear" w:color="auto" w:fill="auto"/>
          </w:tcPr>
          <w:p w14:paraId="33A9B530"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1098D39F" w14:textId="77777777" w:rsidR="002E7417" w:rsidRDefault="002E7417" w:rsidP="002E7417">
            <w:pPr>
              <w:spacing w:after="0"/>
              <w:rPr>
                <w:rFonts w:ascii="Arial" w:hAnsi="Arial" w:cs="Arial"/>
                <w:color w:val="000000" w:themeColor="text1"/>
                <w:lang w:val="en-US"/>
              </w:rPr>
            </w:pPr>
          </w:p>
        </w:tc>
      </w:tr>
      <w:tr w:rsidR="002E7417" w14:paraId="0E16594E" w14:textId="77777777">
        <w:trPr>
          <w:cantSplit/>
        </w:trPr>
        <w:tc>
          <w:tcPr>
            <w:tcW w:w="974" w:type="dxa"/>
            <w:shd w:val="clear" w:color="auto" w:fill="D9D9D9" w:themeFill="background1" w:themeFillShade="D9"/>
          </w:tcPr>
          <w:p w14:paraId="2F8AE4E8"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20</w:t>
            </w:r>
          </w:p>
        </w:tc>
        <w:tc>
          <w:tcPr>
            <w:tcW w:w="2527" w:type="dxa"/>
            <w:shd w:val="clear" w:color="auto" w:fill="D9D9D9" w:themeFill="background1" w:themeFillShade="D9"/>
          </w:tcPr>
          <w:p w14:paraId="7E7C64DB"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Stage3 SAE Protocol Development non 3GPP [SAES19-non3GPP]</w:t>
            </w:r>
          </w:p>
        </w:tc>
        <w:tc>
          <w:tcPr>
            <w:tcW w:w="1240" w:type="dxa"/>
            <w:shd w:val="clear" w:color="auto" w:fill="D9D9D9" w:themeFill="background1" w:themeFillShade="D9"/>
          </w:tcPr>
          <w:p w14:paraId="053617D4"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73CD3A5"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3901A30"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0A497497"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3F0A6D78" w14:textId="77777777" w:rsidR="002E7417" w:rsidRDefault="002E7417" w:rsidP="002E7417">
            <w:pPr>
              <w:spacing w:after="0"/>
              <w:rPr>
                <w:rFonts w:ascii="Arial" w:hAnsi="Arial" w:cs="Arial"/>
                <w:color w:val="000000" w:themeColor="text1"/>
                <w:lang w:val="en-US"/>
              </w:rPr>
            </w:pPr>
          </w:p>
        </w:tc>
      </w:tr>
      <w:tr w:rsidR="002E7417" w14:paraId="3695BD3F" w14:textId="77777777">
        <w:trPr>
          <w:cantSplit/>
        </w:trPr>
        <w:tc>
          <w:tcPr>
            <w:tcW w:w="974" w:type="dxa"/>
            <w:shd w:val="clear" w:color="000000" w:fill="FFFFFF"/>
          </w:tcPr>
          <w:p w14:paraId="0A6CCE78"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0B398FDD"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3A50C297"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4745E243"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5F060226" w14:textId="77777777" w:rsidR="002E7417" w:rsidRDefault="002E7417" w:rsidP="002E7417">
            <w:pPr>
              <w:spacing w:after="0"/>
              <w:rPr>
                <w:rFonts w:ascii="Arial" w:hAnsi="Arial" w:cs="Arial"/>
                <w:color w:val="000000" w:themeColor="text1"/>
              </w:rPr>
            </w:pPr>
          </w:p>
        </w:tc>
        <w:tc>
          <w:tcPr>
            <w:tcW w:w="1134" w:type="dxa"/>
            <w:shd w:val="clear" w:color="auto" w:fill="auto"/>
          </w:tcPr>
          <w:p w14:paraId="048D5588"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3D170132" w14:textId="77777777" w:rsidR="002E7417" w:rsidRDefault="002E7417" w:rsidP="002E7417">
            <w:pPr>
              <w:spacing w:after="0"/>
              <w:rPr>
                <w:rFonts w:ascii="Arial" w:hAnsi="Arial" w:cs="Arial"/>
                <w:color w:val="000000" w:themeColor="text1"/>
                <w:lang w:val="en-US"/>
              </w:rPr>
            </w:pPr>
          </w:p>
        </w:tc>
      </w:tr>
      <w:tr w:rsidR="002E7417" w14:paraId="59BDA8FC" w14:textId="77777777">
        <w:trPr>
          <w:cantSplit/>
        </w:trPr>
        <w:tc>
          <w:tcPr>
            <w:tcW w:w="974" w:type="dxa"/>
            <w:shd w:val="clear" w:color="auto" w:fill="FDE9D9" w:themeFill="accent6" w:themeFillTint="33"/>
          </w:tcPr>
          <w:p w14:paraId="2989EAD0"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21</w:t>
            </w:r>
          </w:p>
        </w:tc>
        <w:tc>
          <w:tcPr>
            <w:tcW w:w="2527" w:type="dxa"/>
            <w:shd w:val="clear" w:color="auto" w:fill="FDE9D9" w:themeFill="accent6" w:themeFillTint="33"/>
          </w:tcPr>
          <w:p w14:paraId="2B01E7A2"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 xml:space="preserve">CT Aspects </w:t>
            </w:r>
            <w:r>
              <w:rPr>
                <w:rFonts w:ascii="Arial" w:hAnsi="Arial" w:cs="Arial" w:hint="eastAsia"/>
                <w:b/>
                <w:bCs/>
                <w:color w:val="000000" w:themeColor="text1"/>
              </w:rPr>
              <w:t>of</w:t>
            </w:r>
            <w:r>
              <w:rPr>
                <w:rFonts w:ascii="Arial" w:hAnsi="Arial" w:cs="Arial"/>
                <w:b/>
                <w:bCs/>
                <w:color w:val="000000" w:themeColor="text1"/>
              </w:rPr>
              <w:t xml:space="preserve"> </w:t>
            </w:r>
            <w:r>
              <w:rPr>
                <w:rFonts w:ascii="Arial" w:hAnsi="Arial" w:cs="Arial" w:hint="eastAsia"/>
                <w:b/>
                <w:bCs/>
                <w:color w:val="000000" w:themeColor="text1"/>
              </w:rPr>
              <w:t>Indirect Network Sharing</w:t>
            </w:r>
          </w:p>
          <w:p w14:paraId="032002EE"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 xml:space="preserve"> [TEI19_NetShare]</w:t>
            </w:r>
          </w:p>
        </w:tc>
        <w:tc>
          <w:tcPr>
            <w:tcW w:w="1240" w:type="dxa"/>
            <w:shd w:val="clear" w:color="auto" w:fill="FDE9D9" w:themeFill="accent6" w:themeFillTint="33"/>
          </w:tcPr>
          <w:p w14:paraId="7E1D061A"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FDE9D9" w:themeFill="accent6" w:themeFillTint="33"/>
          </w:tcPr>
          <w:p w14:paraId="3A8002A4"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BF22D69"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74C4FB32"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43E59624" w14:textId="77777777" w:rsidR="002E7417" w:rsidRDefault="002E7417" w:rsidP="002E7417">
            <w:pPr>
              <w:spacing w:after="0"/>
              <w:rPr>
                <w:rFonts w:ascii="Arial" w:hAnsi="Arial" w:cs="Arial"/>
                <w:color w:val="000000" w:themeColor="text1"/>
                <w:lang w:val="en-US"/>
              </w:rPr>
            </w:pPr>
          </w:p>
        </w:tc>
      </w:tr>
      <w:tr w:rsidR="002E7417" w14:paraId="47F115FF" w14:textId="77777777">
        <w:trPr>
          <w:cantSplit/>
        </w:trPr>
        <w:tc>
          <w:tcPr>
            <w:tcW w:w="974" w:type="dxa"/>
            <w:shd w:val="clear" w:color="000000" w:fill="FFFFFF"/>
          </w:tcPr>
          <w:p w14:paraId="5C08B771"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55725978"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1EDF2E42"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72FE4F66"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2138E974" w14:textId="77777777" w:rsidR="002E7417" w:rsidRDefault="002E7417" w:rsidP="002E7417">
            <w:pPr>
              <w:spacing w:after="0"/>
              <w:rPr>
                <w:rFonts w:ascii="Arial" w:hAnsi="Arial" w:cs="Arial"/>
                <w:color w:val="000000" w:themeColor="text1"/>
              </w:rPr>
            </w:pPr>
          </w:p>
        </w:tc>
        <w:tc>
          <w:tcPr>
            <w:tcW w:w="1134" w:type="dxa"/>
            <w:shd w:val="clear" w:color="auto" w:fill="auto"/>
          </w:tcPr>
          <w:p w14:paraId="1F60C21D"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5E038423" w14:textId="77777777" w:rsidR="002E7417" w:rsidRDefault="002E7417" w:rsidP="002E7417">
            <w:pPr>
              <w:spacing w:after="0"/>
              <w:rPr>
                <w:rFonts w:ascii="Arial" w:hAnsi="Arial" w:cs="Arial"/>
                <w:color w:val="000000" w:themeColor="text1"/>
                <w:lang w:val="en-US"/>
              </w:rPr>
            </w:pPr>
          </w:p>
        </w:tc>
      </w:tr>
      <w:tr w:rsidR="002E7417" w14:paraId="1C529442" w14:textId="77777777">
        <w:trPr>
          <w:cantSplit/>
        </w:trPr>
        <w:tc>
          <w:tcPr>
            <w:tcW w:w="974" w:type="dxa"/>
            <w:shd w:val="clear" w:color="auto" w:fill="D9D9D9" w:themeFill="background1" w:themeFillShade="D9"/>
          </w:tcPr>
          <w:p w14:paraId="06E5A4F7"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22</w:t>
            </w:r>
          </w:p>
        </w:tc>
        <w:tc>
          <w:tcPr>
            <w:tcW w:w="2527" w:type="dxa"/>
            <w:shd w:val="clear" w:color="auto" w:fill="D9D9D9" w:themeFill="background1" w:themeFillShade="D9"/>
          </w:tcPr>
          <w:p w14:paraId="32F65C97" w14:textId="77777777" w:rsidR="002E7417" w:rsidRDefault="002E7417" w:rsidP="002E7417">
            <w:pPr>
              <w:spacing w:after="0"/>
              <w:rPr>
                <w:rFonts w:ascii="Arial" w:hAnsi="Arial" w:cs="Arial"/>
                <w:b/>
                <w:bCs/>
                <w:color w:val="000000" w:themeColor="text1"/>
              </w:rPr>
            </w:pPr>
            <w:r>
              <w:rPr>
                <w:rFonts w:ascii="Arial" w:hAnsi="Arial" w:cs="Arial" w:hint="eastAsia"/>
                <w:b/>
                <w:bCs/>
                <w:color w:val="000000" w:themeColor="text1"/>
              </w:rPr>
              <w:t>CT aspects of r</w:t>
            </w:r>
            <w:r>
              <w:rPr>
                <w:rFonts w:ascii="Arial" w:hAnsi="Arial" w:cs="Arial"/>
                <w:b/>
                <w:bCs/>
                <w:color w:val="000000" w:themeColor="text1"/>
              </w:rPr>
              <w:t xml:space="preserve">ailways specific </w:t>
            </w:r>
            <w:r>
              <w:rPr>
                <w:rFonts w:ascii="Arial" w:hAnsi="Arial" w:cs="Arial" w:hint="eastAsia"/>
                <w:b/>
                <w:bCs/>
                <w:color w:val="000000" w:themeColor="text1"/>
              </w:rPr>
              <w:t>e</w:t>
            </w:r>
            <w:r>
              <w:rPr>
                <w:rFonts w:ascii="Arial" w:hAnsi="Arial" w:cs="Arial"/>
                <w:b/>
                <w:bCs/>
                <w:color w:val="000000" w:themeColor="text1"/>
              </w:rPr>
              <w:t xml:space="preserve">nhancements to </w:t>
            </w:r>
            <w:r>
              <w:rPr>
                <w:rFonts w:ascii="Arial" w:hAnsi="Arial" w:cs="Arial" w:hint="eastAsia"/>
                <w:b/>
                <w:bCs/>
                <w:color w:val="000000" w:themeColor="text1"/>
              </w:rPr>
              <w:t>m</w:t>
            </w:r>
            <w:r>
              <w:rPr>
                <w:rFonts w:ascii="Arial" w:hAnsi="Arial" w:cs="Arial"/>
                <w:b/>
                <w:bCs/>
                <w:color w:val="000000" w:themeColor="text1"/>
              </w:rPr>
              <w:t xml:space="preserve">ission </w:t>
            </w:r>
            <w:r>
              <w:rPr>
                <w:rFonts w:ascii="Arial" w:hAnsi="Arial" w:cs="Arial" w:hint="eastAsia"/>
                <w:b/>
                <w:bCs/>
                <w:color w:val="000000" w:themeColor="text1"/>
              </w:rPr>
              <w:t>c</w:t>
            </w:r>
            <w:r>
              <w:rPr>
                <w:rFonts w:ascii="Arial" w:hAnsi="Arial" w:cs="Arial"/>
                <w:b/>
                <w:bCs/>
                <w:color w:val="000000" w:themeColor="text1"/>
              </w:rPr>
              <w:t xml:space="preserve">ritical </w:t>
            </w:r>
            <w:r>
              <w:rPr>
                <w:rFonts w:ascii="Arial" w:hAnsi="Arial" w:cs="Arial" w:hint="eastAsia"/>
                <w:b/>
                <w:bCs/>
                <w:color w:val="000000" w:themeColor="text1"/>
              </w:rPr>
              <w:t>s</w:t>
            </w:r>
            <w:r>
              <w:rPr>
                <w:rFonts w:ascii="Arial" w:hAnsi="Arial" w:cs="Arial"/>
                <w:b/>
                <w:bCs/>
                <w:color w:val="000000" w:themeColor="text1"/>
              </w:rPr>
              <w:t>ervices [FRMCS_Ph5]</w:t>
            </w:r>
          </w:p>
        </w:tc>
        <w:tc>
          <w:tcPr>
            <w:tcW w:w="1240" w:type="dxa"/>
            <w:shd w:val="clear" w:color="auto" w:fill="D9D9D9" w:themeFill="background1" w:themeFillShade="D9"/>
          </w:tcPr>
          <w:p w14:paraId="304AE3EC" w14:textId="77777777" w:rsidR="002E7417" w:rsidRDefault="002E7417" w:rsidP="002E7417">
            <w:pPr>
              <w:spacing w:after="0"/>
              <w:jc w:val="center"/>
              <w:rPr>
                <w:rFonts w:ascii="Arial" w:hAnsi="Arial" w:cs="Arial"/>
                <w:bCs/>
                <w:color w:val="000000" w:themeColor="text1"/>
              </w:rPr>
            </w:pPr>
          </w:p>
        </w:tc>
        <w:tc>
          <w:tcPr>
            <w:tcW w:w="3674" w:type="dxa"/>
            <w:shd w:val="clear" w:color="auto" w:fill="D9D9D9" w:themeFill="background1" w:themeFillShade="D9"/>
          </w:tcPr>
          <w:p w14:paraId="4416B11F"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595CAAE"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4E8D3593"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1A4D235E" w14:textId="77777777" w:rsidR="002E7417" w:rsidRDefault="002E7417" w:rsidP="002E7417">
            <w:pPr>
              <w:spacing w:after="0"/>
              <w:rPr>
                <w:rFonts w:ascii="Arial" w:hAnsi="Arial" w:cs="Arial"/>
                <w:color w:val="000000" w:themeColor="text1"/>
                <w:lang w:val="en-US"/>
              </w:rPr>
            </w:pPr>
          </w:p>
        </w:tc>
      </w:tr>
      <w:tr w:rsidR="002E7417" w14:paraId="6E6986D1" w14:textId="77777777">
        <w:trPr>
          <w:cantSplit/>
        </w:trPr>
        <w:tc>
          <w:tcPr>
            <w:tcW w:w="974" w:type="dxa"/>
            <w:shd w:val="clear" w:color="000000" w:fill="FFFFFF"/>
          </w:tcPr>
          <w:p w14:paraId="270E69EA"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6F0209DA"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3C40D3DA"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1E0C1C27"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51A0C25C" w14:textId="77777777" w:rsidR="002E7417" w:rsidRDefault="002E7417" w:rsidP="002E7417">
            <w:pPr>
              <w:spacing w:after="0"/>
              <w:rPr>
                <w:rFonts w:ascii="Arial" w:hAnsi="Arial" w:cs="Arial"/>
                <w:color w:val="000000" w:themeColor="text1"/>
              </w:rPr>
            </w:pPr>
          </w:p>
        </w:tc>
        <w:tc>
          <w:tcPr>
            <w:tcW w:w="1134" w:type="dxa"/>
            <w:shd w:val="clear" w:color="auto" w:fill="auto"/>
          </w:tcPr>
          <w:p w14:paraId="1F4D141F"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6B09B4CA" w14:textId="77777777" w:rsidR="002E7417" w:rsidRDefault="002E7417" w:rsidP="002E7417">
            <w:pPr>
              <w:spacing w:after="0"/>
              <w:rPr>
                <w:rFonts w:ascii="Arial" w:hAnsi="Arial" w:cs="Arial"/>
                <w:color w:val="000000" w:themeColor="text1"/>
                <w:lang w:val="en-US"/>
              </w:rPr>
            </w:pPr>
          </w:p>
        </w:tc>
      </w:tr>
      <w:tr w:rsidR="002E7417" w14:paraId="427EE6A5" w14:textId="77777777" w:rsidTr="008266A8">
        <w:trPr>
          <w:cantSplit/>
        </w:trPr>
        <w:tc>
          <w:tcPr>
            <w:tcW w:w="974" w:type="dxa"/>
            <w:shd w:val="clear" w:color="auto" w:fill="FDE9D9" w:themeFill="accent6" w:themeFillTint="33"/>
          </w:tcPr>
          <w:p w14:paraId="6165ED3F"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23</w:t>
            </w:r>
          </w:p>
        </w:tc>
        <w:tc>
          <w:tcPr>
            <w:tcW w:w="2527" w:type="dxa"/>
            <w:tcBorders>
              <w:bottom w:val="single" w:sz="4" w:space="0" w:color="auto"/>
            </w:tcBorders>
            <w:shd w:val="clear" w:color="auto" w:fill="FDE9D9" w:themeFill="accent6" w:themeFillTint="33"/>
          </w:tcPr>
          <w:p w14:paraId="1E4B6454"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CT aspects of Architecture support of roaming value-added services [TEI19_RVAS]</w:t>
            </w:r>
          </w:p>
        </w:tc>
        <w:tc>
          <w:tcPr>
            <w:tcW w:w="1240" w:type="dxa"/>
            <w:tcBorders>
              <w:bottom w:val="single" w:sz="4" w:space="0" w:color="auto"/>
            </w:tcBorders>
            <w:shd w:val="clear" w:color="auto" w:fill="FDE9D9" w:themeFill="accent6" w:themeFillTint="33"/>
          </w:tcPr>
          <w:p w14:paraId="4D54A735" w14:textId="77777777" w:rsidR="002E7417" w:rsidRDefault="002E7417" w:rsidP="002E7417">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439F7B0A" w14:textId="77777777" w:rsidR="002E7417" w:rsidRDefault="002E7417" w:rsidP="002E74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583FFFDB" w14:textId="77777777" w:rsidR="002E7417" w:rsidRDefault="002E7417" w:rsidP="002E74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A474A81"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C01F774" w14:textId="77777777" w:rsidR="002E7417" w:rsidRDefault="002E7417" w:rsidP="002E7417">
            <w:pPr>
              <w:spacing w:after="0"/>
              <w:rPr>
                <w:rFonts w:ascii="Arial" w:hAnsi="Arial" w:cs="Arial"/>
                <w:color w:val="000000" w:themeColor="text1"/>
                <w:lang w:val="en-US"/>
              </w:rPr>
            </w:pPr>
          </w:p>
        </w:tc>
      </w:tr>
      <w:tr w:rsidR="002E7417" w14:paraId="3B9ED598" w14:textId="77777777" w:rsidTr="008266A8">
        <w:trPr>
          <w:cantSplit/>
        </w:trPr>
        <w:tc>
          <w:tcPr>
            <w:tcW w:w="974" w:type="dxa"/>
            <w:tcBorders>
              <w:bottom w:val="nil"/>
            </w:tcBorders>
            <w:shd w:val="clear" w:color="000000" w:fill="auto"/>
          </w:tcPr>
          <w:p w14:paraId="1963290D"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0C2A9AC9" w14:textId="211B5316"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980DA4C" w14:textId="77777777" w:rsidR="002E7417" w:rsidRDefault="002E7417" w:rsidP="002E7417">
            <w:pPr>
              <w:spacing w:after="0"/>
              <w:jc w:val="center"/>
              <w:rPr>
                <w:rFonts w:ascii="Arial" w:eastAsia="SimSun" w:hAnsi="Arial" w:cs="Arial"/>
                <w:bCs/>
                <w:color w:val="0000FF"/>
                <w:lang w:eastAsia="zh-CN"/>
              </w:rPr>
            </w:pPr>
            <w:hyperlink r:id="rId252" w:history="1">
              <w:r>
                <w:rPr>
                  <w:rStyle w:val="Hyperlink"/>
                  <w:rFonts w:ascii="Arial" w:eastAsia="SimSun" w:hAnsi="Arial" w:cs="Arial" w:hint="eastAsia"/>
                  <w:bCs/>
                  <w:lang w:eastAsia="zh-CN"/>
                </w:rPr>
                <w:t>3152</w:t>
              </w:r>
            </w:hyperlink>
          </w:p>
        </w:tc>
        <w:tc>
          <w:tcPr>
            <w:tcW w:w="3674" w:type="dxa"/>
            <w:tcBorders>
              <w:bottom w:val="single" w:sz="4" w:space="0" w:color="auto"/>
            </w:tcBorders>
            <w:shd w:val="clear" w:color="auto" w:fill="auto"/>
          </w:tcPr>
          <w:p w14:paraId="3F43882D" w14:textId="77777777" w:rsidR="002E7417" w:rsidRDefault="002E7417" w:rsidP="002E7417">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29.503 1484 Rel-19 PEI Requested in monitoring event configuration</w:t>
            </w:r>
          </w:p>
        </w:tc>
        <w:tc>
          <w:tcPr>
            <w:tcW w:w="1589" w:type="dxa"/>
            <w:tcBorders>
              <w:bottom w:val="single" w:sz="4" w:space="0" w:color="auto"/>
            </w:tcBorders>
            <w:shd w:val="clear" w:color="auto" w:fill="auto"/>
          </w:tcPr>
          <w:p w14:paraId="1CCBF5C6" w14:textId="77777777" w:rsidR="002E7417" w:rsidRDefault="002E7417" w:rsidP="002E7417">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Ericsson</w:t>
            </w:r>
          </w:p>
        </w:tc>
        <w:tc>
          <w:tcPr>
            <w:tcW w:w="1134" w:type="dxa"/>
            <w:tcBorders>
              <w:bottom w:val="single" w:sz="4" w:space="0" w:color="auto"/>
            </w:tcBorders>
            <w:shd w:val="clear" w:color="auto" w:fill="auto"/>
          </w:tcPr>
          <w:p w14:paraId="57A07516" w14:textId="238E5C29"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Revised to C4-253368</w:t>
            </w:r>
          </w:p>
        </w:tc>
        <w:tc>
          <w:tcPr>
            <w:tcW w:w="6662" w:type="dxa"/>
            <w:tcBorders>
              <w:bottom w:val="nil"/>
            </w:tcBorders>
            <w:shd w:val="clear" w:color="auto" w:fill="auto"/>
          </w:tcPr>
          <w:p w14:paraId="41B8A3C2"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TEI19_RVAS</w:t>
            </w:r>
          </w:p>
          <w:p w14:paraId="636F305A"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1266EBA2" w14:textId="77777777" w:rsidTr="008266A8">
        <w:trPr>
          <w:cantSplit/>
        </w:trPr>
        <w:tc>
          <w:tcPr>
            <w:tcW w:w="974" w:type="dxa"/>
            <w:tcBorders>
              <w:top w:val="nil"/>
            </w:tcBorders>
            <w:shd w:val="clear" w:color="000000" w:fill="auto"/>
          </w:tcPr>
          <w:p w14:paraId="69AAE4AA" w14:textId="77777777" w:rsidR="002E7417" w:rsidRDefault="002E7417" w:rsidP="002E7417">
            <w:pPr>
              <w:spacing w:after="0"/>
              <w:rPr>
                <w:rFonts w:ascii="Arial" w:hAnsi="Arial" w:cs="Arial"/>
                <w:b/>
                <w:bCs/>
                <w:color w:val="000000" w:themeColor="text1"/>
                <w:lang w:val="en-US"/>
              </w:rPr>
            </w:pPr>
          </w:p>
        </w:tc>
        <w:tc>
          <w:tcPr>
            <w:tcW w:w="2527" w:type="dxa"/>
            <w:tcBorders>
              <w:top w:val="nil"/>
            </w:tcBorders>
            <w:shd w:val="clear" w:color="auto" w:fill="FFFFFF"/>
          </w:tcPr>
          <w:p w14:paraId="5C134185" w14:textId="77777777" w:rsidR="002E7417" w:rsidRDefault="002E7417" w:rsidP="002E7417">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69C57D81" w14:textId="7C5690D0" w:rsidR="002E7417" w:rsidRPr="008266A8" w:rsidRDefault="002E7417" w:rsidP="002E7417">
            <w:pPr>
              <w:spacing w:after="0"/>
              <w:jc w:val="center"/>
              <w:rPr>
                <w:rFonts w:ascii="Arial" w:hAnsi="Arial" w:cs="Arial"/>
              </w:rPr>
            </w:pPr>
            <w:hyperlink r:id="rId253" w:history="1">
              <w:r w:rsidRPr="008266A8">
                <w:rPr>
                  <w:rStyle w:val="Hyperlink"/>
                  <w:rFonts w:ascii="Arial" w:hAnsi="Arial" w:cs="Arial"/>
                </w:rPr>
                <w:t>3368</w:t>
              </w:r>
            </w:hyperlink>
          </w:p>
        </w:tc>
        <w:tc>
          <w:tcPr>
            <w:tcW w:w="3674" w:type="dxa"/>
            <w:tcBorders>
              <w:top w:val="single" w:sz="4" w:space="0" w:color="auto"/>
            </w:tcBorders>
            <w:shd w:val="clear" w:color="auto" w:fill="00FFFF"/>
          </w:tcPr>
          <w:p w14:paraId="586CB72C" w14:textId="098EBF51" w:rsidR="002E7417" w:rsidRDefault="002E7417" w:rsidP="002E7417">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29.503 1484 Rel-19 PEI Requested in monitoring event configuration</w:t>
            </w:r>
          </w:p>
        </w:tc>
        <w:tc>
          <w:tcPr>
            <w:tcW w:w="1589" w:type="dxa"/>
            <w:tcBorders>
              <w:top w:val="single" w:sz="4" w:space="0" w:color="auto"/>
            </w:tcBorders>
            <w:shd w:val="clear" w:color="auto" w:fill="00FFFF"/>
          </w:tcPr>
          <w:p w14:paraId="5DBBEFBE" w14:textId="7D8FBDD6" w:rsidR="002E7417" w:rsidRDefault="002E7417" w:rsidP="002E7417">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Ericsson</w:t>
            </w:r>
            <w:r>
              <w:rPr>
                <w:rFonts w:ascii="Arial" w:eastAsia="SimSun" w:hAnsi="Arial" w:cs="Arial"/>
                <w:color w:val="000000" w:themeColor="text1"/>
                <w:lang w:eastAsia="zh-CN"/>
              </w:rPr>
              <w:t>, HPE</w:t>
            </w:r>
          </w:p>
        </w:tc>
        <w:tc>
          <w:tcPr>
            <w:tcW w:w="1134" w:type="dxa"/>
            <w:tcBorders>
              <w:top w:val="single" w:sz="4" w:space="0" w:color="auto"/>
            </w:tcBorders>
            <w:shd w:val="clear" w:color="auto" w:fill="00FFFF"/>
          </w:tcPr>
          <w:p w14:paraId="0DE94749" w14:textId="549EB4E1"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2ADC5274"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he only change is to add supporting company</w:t>
            </w:r>
          </w:p>
          <w:p w14:paraId="4B863DC7" w14:textId="77777777" w:rsidR="002E7417" w:rsidRDefault="002E7417" w:rsidP="002E7417">
            <w:pPr>
              <w:spacing w:after="0"/>
              <w:rPr>
                <w:rFonts w:ascii="Arial" w:eastAsia="SimSun" w:hAnsi="Arial" w:cs="Arial"/>
                <w:color w:val="000000" w:themeColor="text1"/>
                <w:lang w:val="en-US" w:eastAsia="zh-CN"/>
              </w:rPr>
            </w:pPr>
          </w:p>
          <w:p w14:paraId="49606747" w14:textId="77FCD5BA" w:rsidR="002E7417" w:rsidRDefault="002E7417" w:rsidP="002E7417">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2E7417" w14:paraId="21FAA606" w14:textId="77777777">
        <w:trPr>
          <w:cantSplit/>
        </w:trPr>
        <w:tc>
          <w:tcPr>
            <w:tcW w:w="974" w:type="dxa"/>
            <w:shd w:val="clear" w:color="auto" w:fill="FDE9D9" w:themeFill="accent6" w:themeFillTint="33"/>
          </w:tcPr>
          <w:p w14:paraId="57750D72"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24</w:t>
            </w:r>
          </w:p>
        </w:tc>
        <w:tc>
          <w:tcPr>
            <w:tcW w:w="2527" w:type="dxa"/>
            <w:shd w:val="clear" w:color="auto" w:fill="FDE9D9" w:themeFill="accent6" w:themeFillTint="33"/>
          </w:tcPr>
          <w:p w14:paraId="4091B777"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of On-demand broadcast of GNSS assistance enhancement [TEI19_OBGAD]</w:t>
            </w:r>
          </w:p>
        </w:tc>
        <w:tc>
          <w:tcPr>
            <w:tcW w:w="1240" w:type="dxa"/>
            <w:shd w:val="clear" w:color="auto" w:fill="FDE9D9" w:themeFill="accent6" w:themeFillTint="33"/>
          </w:tcPr>
          <w:p w14:paraId="31381D08" w14:textId="77777777" w:rsidR="002E7417" w:rsidRDefault="002E7417" w:rsidP="002E7417">
            <w:pPr>
              <w:spacing w:after="0"/>
              <w:jc w:val="center"/>
              <w:rPr>
                <w:rFonts w:ascii="Arial" w:hAnsi="Arial" w:cs="Arial"/>
                <w:bCs/>
                <w:color w:val="000000" w:themeColor="text1"/>
              </w:rPr>
            </w:pPr>
          </w:p>
        </w:tc>
        <w:tc>
          <w:tcPr>
            <w:tcW w:w="3674" w:type="dxa"/>
            <w:shd w:val="clear" w:color="auto" w:fill="FDE9D9" w:themeFill="accent6" w:themeFillTint="33"/>
          </w:tcPr>
          <w:p w14:paraId="50BE9CB7" w14:textId="77777777" w:rsidR="002E7417" w:rsidRDefault="002E7417" w:rsidP="002E7417">
            <w:pPr>
              <w:spacing w:after="0"/>
              <w:rPr>
                <w:rFonts w:ascii="Arial" w:hAnsi="Arial" w:cs="Arial"/>
                <w:bCs/>
                <w:snapToGrid w:val="0"/>
                <w:color w:val="000000" w:themeColor="text1"/>
              </w:rPr>
            </w:pPr>
          </w:p>
        </w:tc>
        <w:tc>
          <w:tcPr>
            <w:tcW w:w="1589" w:type="dxa"/>
            <w:shd w:val="clear" w:color="auto" w:fill="FDE9D9" w:themeFill="accent6" w:themeFillTint="33"/>
          </w:tcPr>
          <w:p w14:paraId="3B8EE608"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741B9AAB"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62098330" w14:textId="77777777" w:rsidR="002E7417" w:rsidRDefault="002E7417" w:rsidP="002E7417">
            <w:pPr>
              <w:spacing w:after="0"/>
              <w:rPr>
                <w:rFonts w:ascii="Arial" w:hAnsi="Arial" w:cs="Arial"/>
                <w:color w:val="000000" w:themeColor="text1"/>
                <w:lang w:val="en-US"/>
              </w:rPr>
            </w:pPr>
          </w:p>
        </w:tc>
      </w:tr>
      <w:tr w:rsidR="002E7417" w14:paraId="0B6A9CF9" w14:textId="77777777">
        <w:trPr>
          <w:cantSplit/>
        </w:trPr>
        <w:tc>
          <w:tcPr>
            <w:tcW w:w="974" w:type="dxa"/>
            <w:shd w:val="clear" w:color="000000" w:fill="FFFFFF"/>
          </w:tcPr>
          <w:p w14:paraId="27C00900"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0D261028"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08468921"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15076C1E"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58CB660E" w14:textId="77777777" w:rsidR="002E7417" w:rsidRDefault="002E7417" w:rsidP="002E7417">
            <w:pPr>
              <w:spacing w:after="0"/>
              <w:rPr>
                <w:rFonts w:ascii="Arial" w:hAnsi="Arial" w:cs="Arial"/>
                <w:color w:val="000000" w:themeColor="text1"/>
              </w:rPr>
            </w:pPr>
          </w:p>
        </w:tc>
        <w:tc>
          <w:tcPr>
            <w:tcW w:w="1134" w:type="dxa"/>
            <w:shd w:val="clear" w:color="auto" w:fill="auto"/>
          </w:tcPr>
          <w:p w14:paraId="0E1718E8"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27232C63" w14:textId="77777777" w:rsidR="002E7417" w:rsidRDefault="002E7417" w:rsidP="002E7417">
            <w:pPr>
              <w:spacing w:after="0"/>
              <w:rPr>
                <w:rFonts w:ascii="Arial" w:hAnsi="Arial" w:cs="Arial"/>
                <w:color w:val="000000" w:themeColor="text1"/>
                <w:lang w:val="en-US"/>
              </w:rPr>
            </w:pPr>
          </w:p>
        </w:tc>
      </w:tr>
      <w:tr w:rsidR="002E7417" w14:paraId="5BA96787" w14:textId="77777777" w:rsidTr="00F21F5D">
        <w:trPr>
          <w:cantSplit/>
        </w:trPr>
        <w:tc>
          <w:tcPr>
            <w:tcW w:w="974" w:type="dxa"/>
            <w:shd w:val="clear" w:color="auto" w:fill="FDE9D9" w:themeFill="accent6" w:themeFillTint="33"/>
          </w:tcPr>
          <w:p w14:paraId="1414A91E"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19.2</w:t>
            </w:r>
            <w:r>
              <w:rPr>
                <w:rFonts w:ascii="Arial" w:eastAsiaTheme="minorEastAsia" w:hAnsi="Arial" w:cs="Arial" w:hint="eastAsia"/>
                <w:b/>
                <w:bCs/>
                <w:color w:val="000000" w:themeColor="text1"/>
                <w:lang w:val="en-US" w:eastAsia="zh-CN"/>
              </w:rPr>
              <w:t>5</w:t>
            </w:r>
          </w:p>
        </w:tc>
        <w:tc>
          <w:tcPr>
            <w:tcW w:w="2527" w:type="dxa"/>
            <w:tcBorders>
              <w:bottom w:val="single" w:sz="4" w:space="0" w:color="auto"/>
            </w:tcBorders>
            <w:shd w:val="clear" w:color="auto" w:fill="FDE9D9" w:themeFill="accent6" w:themeFillTint="33"/>
          </w:tcPr>
          <w:p w14:paraId="77A8A143"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of NF discovery and selection by target PLMN [TEI19_NFsel_by_tPLMN]</w:t>
            </w:r>
          </w:p>
        </w:tc>
        <w:tc>
          <w:tcPr>
            <w:tcW w:w="1240" w:type="dxa"/>
            <w:tcBorders>
              <w:bottom w:val="single" w:sz="4" w:space="0" w:color="auto"/>
            </w:tcBorders>
            <w:shd w:val="clear" w:color="auto" w:fill="FDE9D9" w:themeFill="accent6" w:themeFillTint="33"/>
          </w:tcPr>
          <w:p w14:paraId="1B3F7E7A" w14:textId="77777777" w:rsidR="002E7417" w:rsidRDefault="002E7417" w:rsidP="002E7417">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6DE3E0F7" w14:textId="77777777" w:rsidR="002E7417" w:rsidRDefault="002E7417" w:rsidP="002E74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5A3A4AFB" w14:textId="77777777" w:rsidR="002E7417" w:rsidRDefault="002E7417" w:rsidP="002E74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95B64B7"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23378AE" w14:textId="77777777" w:rsidR="002E7417" w:rsidRDefault="002E7417" w:rsidP="002E7417">
            <w:pPr>
              <w:spacing w:after="0"/>
              <w:rPr>
                <w:rFonts w:ascii="Arial" w:hAnsi="Arial" w:cs="Arial"/>
                <w:color w:val="000000" w:themeColor="text1"/>
                <w:lang w:val="en-US"/>
              </w:rPr>
            </w:pPr>
          </w:p>
        </w:tc>
      </w:tr>
      <w:tr w:rsidR="002E7417" w14:paraId="4CEA50B6" w14:textId="77777777" w:rsidTr="00F21F5D">
        <w:trPr>
          <w:cantSplit/>
        </w:trPr>
        <w:tc>
          <w:tcPr>
            <w:tcW w:w="974" w:type="dxa"/>
            <w:shd w:val="clear" w:color="000000" w:fill="auto"/>
          </w:tcPr>
          <w:p w14:paraId="0CF5885A"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27CA429" w14:textId="708EF791"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2B28CF7" w14:textId="77777777" w:rsidR="002E7417" w:rsidRDefault="002E7417" w:rsidP="002E7417">
            <w:pPr>
              <w:spacing w:after="0"/>
              <w:jc w:val="center"/>
              <w:rPr>
                <w:rFonts w:ascii="Arial" w:eastAsia="SimSun" w:hAnsi="Arial" w:cs="Arial"/>
                <w:bCs/>
                <w:color w:val="0000FF"/>
                <w:lang w:eastAsia="zh-CN"/>
              </w:rPr>
            </w:pPr>
            <w:hyperlink r:id="rId254" w:history="1">
              <w:r>
                <w:rPr>
                  <w:rStyle w:val="Hyperlink"/>
                  <w:rFonts w:ascii="Arial" w:eastAsia="SimSun" w:hAnsi="Arial" w:cs="Arial" w:hint="eastAsia"/>
                  <w:bCs/>
                  <w:lang w:eastAsia="zh-CN"/>
                </w:rPr>
                <w:t>3072</w:t>
              </w:r>
            </w:hyperlink>
          </w:p>
        </w:tc>
        <w:tc>
          <w:tcPr>
            <w:tcW w:w="3674" w:type="dxa"/>
            <w:tcBorders>
              <w:bottom w:val="single" w:sz="4" w:space="0" w:color="auto"/>
            </w:tcBorders>
            <w:shd w:val="clear" w:color="auto" w:fill="auto"/>
          </w:tcPr>
          <w:p w14:paraId="56D6B1ED" w14:textId="77777777" w:rsidR="002E7417" w:rsidRDefault="002E7417" w:rsidP="002E7417">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29.502 0877 Rel-19 Correction to H-SMF instance reselection by HPLMN</w:t>
            </w:r>
          </w:p>
        </w:tc>
        <w:tc>
          <w:tcPr>
            <w:tcW w:w="1589" w:type="dxa"/>
            <w:tcBorders>
              <w:bottom w:val="single" w:sz="4" w:space="0" w:color="auto"/>
            </w:tcBorders>
            <w:shd w:val="clear" w:color="auto" w:fill="auto"/>
          </w:tcPr>
          <w:p w14:paraId="0574B4E8" w14:textId="77777777" w:rsidR="002E7417" w:rsidRDefault="002E7417" w:rsidP="002E7417">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w:t>
            </w:r>
          </w:p>
        </w:tc>
        <w:tc>
          <w:tcPr>
            <w:tcW w:w="1134" w:type="dxa"/>
            <w:tcBorders>
              <w:bottom w:val="single" w:sz="4" w:space="0" w:color="auto"/>
            </w:tcBorders>
            <w:shd w:val="clear" w:color="auto" w:fill="auto"/>
          </w:tcPr>
          <w:p w14:paraId="694CD9A8" w14:textId="27B13B58"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446F6C5"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TEI19_NFsel_by_tPLMN</w:t>
            </w:r>
          </w:p>
          <w:p w14:paraId="7175BD41"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70774362" w14:textId="77777777" w:rsidTr="00F21F5D">
        <w:trPr>
          <w:cantSplit/>
        </w:trPr>
        <w:tc>
          <w:tcPr>
            <w:tcW w:w="974" w:type="dxa"/>
            <w:shd w:val="clear" w:color="auto" w:fill="auto"/>
          </w:tcPr>
          <w:p w14:paraId="542737BF" w14:textId="77777777" w:rsidR="002E7417" w:rsidRDefault="002E7417" w:rsidP="002E7417">
            <w:pPr>
              <w:spacing w:after="0"/>
              <w:rPr>
                <w:rFonts w:ascii="Arial" w:hAnsi="Arial" w:cs="Arial"/>
                <w:b/>
                <w:bCs/>
                <w:color w:val="000000" w:themeColor="text1"/>
                <w:lang w:val="en-US"/>
              </w:rPr>
            </w:pPr>
          </w:p>
        </w:tc>
        <w:tc>
          <w:tcPr>
            <w:tcW w:w="2527" w:type="dxa"/>
            <w:shd w:val="clear" w:color="auto" w:fill="FFFFFF"/>
          </w:tcPr>
          <w:p w14:paraId="7F928E39" w14:textId="37BC780D"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346719DE" w14:textId="77777777" w:rsidR="002E7417" w:rsidRDefault="002E7417" w:rsidP="002E7417">
            <w:pPr>
              <w:spacing w:after="0"/>
              <w:jc w:val="center"/>
              <w:rPr>
                <w:rFonts w:ascii="Arial" w:eastAsia="SimSun" w:hAnsi="Arial" w:cs="Arial"/>
                <w:bCs/>
                <w:color w:val="0000FF"/>
                <w:lang w:eastAsia="zh-CN"/>
              </w:rPr>
            </w:pPr>
            <w:hyperlink r:id="rId255" w:history="1">
              <w:r>
                <w:rPr>
                  <w:rStyle w:val="Hyperlink"/>
                  <w:rFonts w:ascii="Arial" w:eastAsia="SimSun" w:hAnsi="Arial" w:cs="Arial" w:hint="eastAsia"/>
                  <w:bCs/>
                  <w:lang w:eastAsia="zh-CN"/>
                </w:rPr>
                <w:t>3073</w:t>
              </w:r>
            </w:hyperlink>
          </w:p>
        </w:tc>
        <w:tc>
          <w:tcPr>
            <w:tcW w:w="3674" w:type="dxa"/>
            <w:shd w:val="clear" w:color="auto" w:fill="auto"/>
          </w:tcPr>
          <w:p w14:paraId="7258288C"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29.500 0473 Rel-19 Fixing references for Authorization of NF service access</w:t>
            </w:r>
          </w:p>
        </w:tc>
        <w:tc>
          <w:tcPr>
            <w:tcW w:w="1589" w:type="dxa"/>
            <w:shd w:val="clear" w:color="auto" w:fill="auto"/>
          </w:tcPr>
          <w:p w14:paraId="3B1866F7"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auto"/>
          </w:tcPr>
          <w:p w14:paraId="3232DEFC" w14:textId="3ED030E7"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64A12770"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TEI19_NFsel_by_tPLMN</w:t>
            </w:r>
          </w:p>
          <w:p w14:paraId="1572CEE1"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5ACAF84E" w14:textId="77777777" w:rsidTr="0045728F">
        <w:trPr>
          <w:cantSplit/>
        </w:trPr>
        <w:tc>
          <w:tcPr>
            <w:tcW w:w="974" w:type="dxa"/>
            <w:shd w:val="clear" w:color="auto" w:fill="FDE9D9" w:themeFill="accent6" w:themeFillTint="33"/>
          </w:tcPr>
          <w:p w14:paraId="2A6108E7"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6</w:t>
            </w:r>
          </w:p>
        </w:tc>
        <w:tc>
          <w:tcPr>
            <w:tcW w:w="2527" w:type="dxa"/>
            <w:tcBorders>
              <w:bottom w:val="single" w:sz="4" w:space="0" w:color="auto"/>
            </w:tcBorders>
            <w:shd w:val="clear" w:color="auto" w:fill="FDE9D9" w:themeFill="accent6" w:themeFillTint="33"/>
          </w:tcPr>
          <w:p w14:paraId="679F5AF6"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support for Edge Computing in 5G Core network - Phase 3 [eEDGE_5GC_Ph3]</w:t>
            </w:r>
          </w:p>
        </w:tc>
        <w:tc>
          <w:tcPr>
            <w:tcW w:w="1240" w:type="dxa"/>
            <w:shd w:val="clear" w:color="auto" w:fill="FDE9D9" w:themeFill="accent6" w:themeFillTint="33"/>
          </w:tcPr>
          <w:p w14:paraId="67716F6C" w14:textId="77777777" w:rsidR="002E7417" w:rsidRDefault="002E7417" w:rsidP="002E7417">
            <w:pPr>
              <w:spacing w:after="0"/>
              <w:jc w:val="center"/>
              <w:rPr>
                <w:rFonts w:ascii="Arial" w:hAnsi="Arial" w:cs="Arial"/>
                <w:bCs/>
                <w:color w:val="000000" w:themeColor="text1"/>
              </w:rPr>
            </w:pPr>
          </w:p>
        </w:tc>
        <w:tc>
          <w:tcPr>
            <w:tcW w:w="3674" w:type="dxa"/>
            <w:shd w:val="clear" w:color="auto" w:fill="FDE9D9" w:themeFill="accent6" w:themeFillTint="33"/>
          </w:tcPr>
          <w:p w14:paraId="05CC7D32" w14:textId="77777777" w:rsidR="002E7417" w:rsidRDefault="002E7417" w:rsidP="002E7417">
            <w:pPr>
              <w:spacing w:after="0"/>
              <w:rPr>
                <w:rFonts w:ascii="Arial" w:hAnsi="Arial" w:cs="Arial"/>
                <w:bCs/>
                <w:snapToGrid w:val="0"/>
                <w:color w:val="000000" w:themeColor="text1"/>
              </w:rPr>
            </w:pPr>
          </w:p>
        </w:tc>
        <w:tc>
          <w:tcPr>
            <w:tcW w:w="1589" w:type="dxa"/>
            <w:shd w:val="clear" w:color="auto" w:fill="FDE9D9" w:themeFill="accent6" w:themeFillTint="33"/>
          </w:tcPr>
          <w:p w14:paraId="10EB9D6A"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3A02B277"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14855999" w14:textId="77777777" w:rsidR="002E7417" w:rsidRDefault="002E7417" w:rsidP="002E7417">
            <w:pPr>
              <w:spacing w:after="0"/>
              <w:rPr>
                <w:rFonts w:ascii="Arial" w:hAnsi="Arial" w:cs="Arial"/>
                <w:color w:val="000000" w:themeColor="text1"/>
                <w:lang w:val="en-US"/>
              </w:rPr>
            </w:pPr>
          </w:p>
        </w:tc>
      </w:tr>
      <w:tr w:rsidR="002E7417" w14:paraId="2FB1946A" w14:textId="77777777" w:rsidTr="0045728F">
        <w:trPr>
          <w:cantSplit/>
        </w:trPr>
        <w:tc>
          <w:tcPr>
            <w:tcW w:w="974" w:type="dxa"/>
            <w:shd w:val="clear" w:color="000000" w:fill="auto"/>
          </w:tcPr>
          <w:p w14:paraId="37A4AB3E"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34A3A5F" w14:textId="545666A9"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1AE27FB" w14:textId="77777777" w:rsidR="002E7417" w:rsidRDefault="002E7417" w:rsidP="002E7417">
            <w:pPr>
              <w:spacing w:after="0"/>
              <w:jc w:val="center"/>
              <w:rPr>
                <w:rFonts w:ascii="Arial" w:eastAsia="SimSun" w:hAnsi="Arial" w:cs="Arial"/>
                <w:bCs/>
                <w:color w:val="0000FF"/>
                <w:lang w:eastAsia="zh-CN"/>
              </w:rPr>
            </w:pPr>
            <w:hyperlink r:id="rId256" w:history="1">
              <w:r>
                <w:rPr>
                  <w:rStyle w:val="Hyperlink"/>
                  <w:rFonts w:ascii="Arial" w:eastAsia="SimSun" w:hAnsi="Arial" w:cs="Arial" w:hint="eastAsia"/>
                  <w:bCs/>
                  <w:lang w:eastAsia="zh-CN"/>
                </w:rPr>
                <w:t>3071</w:t>
              </w:r>
            </w:hyperlink>
          </w:p>
        </w:tc>
        <w:tc>
          <w:tcPr>
            <w:tcW w:w="3674" w:type="dxa"/>
            <w:shd w:val="clear" w:color="auto" w:fill="FFFF00"/>
          </w:tcPr>
          <w:p w14:paraId="61407703" w14:textId="77777777" w:rsidR="002E7417" w:rsidRDefault="002E7417" w:rsidP="002E7417">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29.244 0980 Rel-19 Protocol-specific configuration parameters for N6 delay measurements</w:t>
            </w:r>
          </w:p>
        </w:tc>
        <w:tc>
          <w:tcPr>
            <w:tcW w:w="1589" w:type="dxa"/>
            <w:shd w:val="clear" w:color="auto" w:fill="FFFF00"/>
          </w:tcPr>
          <w:p w14:paraId="01229C17" w14:textId="77777777" w:rsidR="002E7417" w:rsidRDefault="002E7417" w:rsidP="002E7417">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w:t>
            </w:r>
          </w:p>
        </w:tc>
        <w:tc>
          <w:tcPr>
            <w:tcW w:w="1134" w:type="dxa"/>
            <w:shd w:val="clear" w:color="auto" w:fill="FFFF00"/>
          </w:tcPr>
          <w:p w14:paraId="27CAC459"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28DB4155"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eEDGE_5GC_Ph3</w:t>
            </w:r>
          </w:p>
          <w:p w14:paraId="7E66254A"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0A6A4AD0" w14:textId="77777777" w:rsidTr="0045728F">
        <w:trPr>
          <w:cantSplit/>
        </w:trPr>
        <w:tc>
          <w:tcPr>
            <w:tcW w:w="974" w:type="dxa"/>
            <w:shd w:val="clear" w:color="auto" w:fill="auto"/>
          </w:tcPr>
          <w:p w14:paraId="4A97606D"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C5B1F19" w14:textId="11AD365E"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3EC4D255" w14:textId="77777777" w:rsidR="002E7417" w:rsidRDefault="002E7417" w:rsidP="002E7417">
            <w:pPr>
              <w:spacing w:after="0"/>
              <w:jc w:val="center"/>
              <w:rPr>
                <w:rFonts w:ascii="Arial" w:eastAsia="SimSun" w:hAnsi="Arial" w:cs="Arial"/>
                <w:bCs/>
                <w:color w:val="0000FF"/>
                <w:lang w:eastAsia="zh-CN"/>
              </w:rPr>
            </w:pPr>
            <w:hyperlink r:id="rId257" w:history="1">
              <w:r>
                <w:rPr>
                  <w:rStyle w:val="Hyperlink"/>
                  <w:rFonts w:ascii="Arial" w:eastAsia="SimSun" w:hAnsi="Arial" w:cs="Arial" w:hint="eastAsia"/>
                  <w:bCs/>
                  <w:lang w:eastAsia="zh-CN"/>
                </w:rPr>
                <w:t>3142</w:t>
              </w:r>
            </w:hyperlink>
          </w:p>
        </w:tc>
        <w:tc>
          <w:tcPr>
            <w:tcW w:w="3674" w:type="dxa"/>
            <w:shd w:val="clear" w:color="auto" w:fill="FFFF00"/>
          </w:tcPr>
          <w:p w14:paraId="1FC5CEF6"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29.571 0668 Rel-19 Correct the description of attributes included in </w:t>
            </w:r>
            <w:proofErr w:type="spellStart"/>
            <w:r>
              <w:rPr>
                <w:rFonts w:ascii="Arial" w:eastAsia="SimSun" w:hAnsi="Arial" w:cs="Arial" w:hint="eastAsia"/>
                <w:bCs/>
                <w:snapToGrid w:val="0"/>
                <w:color w:val="000000" w:themeColor="text1"/>
                <w:lang w:eastAsia="zh-CN"/>
              </w:rPr>
              <w:t>LocalOffloadingManagementInfo</w:t>
            </w:r>
            <w:proofErr w:type="spellEnd"/>
          </w:p>
        </w:tc>
        <w:tc>
          <w:tcPr>
            <w:tcW w:w="1589" w:type="dxa"/>
            <w:shd w:val="clear" w:color="auto" w:fill="FFFF00"/>
          </w:tcPr>
          <w:p w14:paraId="02A1832B"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shd w:val="clear" w:color="auto" w:fill="FFFF00"/>
          </w:tcPr>
          <w:p w14:paraId="0931CD42"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569C1F24"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eEDGE_5GC_Ph3</w:t>
            </w:r>
          </w:p>
          <w:p w14:paraId="3E638175"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1AC0B763" w14:textId="77777777" w:rsidTr="0045728F">
        <w:trPr>
          <w:cantSplit/>
        </w:trPr>
        <w:tc>
          <w:tcPr>
            <w:tcW w:w="974" w:type="dxa"/>
            <w:shd w:val="clear" w:color="auto" w:fill="auto"/>
          </w:tcPr>
          <w:p w14:paraId="2AC4B0DB" w14:textId="77777777" w:rsidR="002E7417" w:rsidRDefault="002E7417" w:rsidP="002E7417">
            <w:pPr>
              <w:spacing w:after="0"/>
              <w:rPr>
                <w:rFonts w:ascii="Arial" w:hAnsi="Arial" w:cs="Arial"/>
                <w:b/>
                <w:bCs/>
                <w:color w:val="000000" w:themeColor="text1"/>
                <w:lang w:val="en-US"/>
              </w:rPr>
            </w:pPr>
          </w:p>
        </w:tc>
        <w:tc>
          <w:tcPr>
            <w:tcW w:w="2527" w:type="dxa"/>
            <w:shd w:val="clear" w:color="auto" w:fill="99CCFF"/>
          </w:tcPr>
          <w:p w14:paraId="56C18A3D" w14:textId="3D0B66E0"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59E12757" w14:textId="77777777" w:rsidR="002E7417" w:rsidRDefault="002E7417" w:rsidP="002E7417">
            <w:pPr>
              <w:spacing w:after="0"/>
              <w:jc w:val="center"/>
              <w:rPr>
                <w:rFonts w:ascii="Arial" w:eastAsia="SimSun" w:hAnsi="Arial" w:cs="Arial"/>
                <w:bCs/>
                <w:color w:val="0000FF"/>
                <w:lang w:eastAsia="zh-CN"/>
              </w:rPr>
            </w:pPr>
            <w:hyperlink r:id="rId258" w:history="1">
              <w:r>
                <w:rPr>
                  <w:rStyle w:val="Hyperlink"/>
                  <w:rFonts w:ascii="Arial" w:eastAsia="SimSun" w:hAnsi="Arial" w:cs="Arial" w:hint="eastAsia"/>
                  <w:bCs/>
                  <w:lang w:eastAsia="zh-CN"/>
                </w:rPr>
                <w:t>3143</w:t>
              </w:r>
            </w:hyperlink>
          </w:p>
        </w:tc>
        <w:tc>
          <w:tcPr>
            <w:tcW w:w="3674" w:type="dxa"/>
            <w:shd w:val="clear" w:color="auto" w:fill="FFFF00"/>
          </w:tcPr>
          <w:p w14:paraId="2DAF2500"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0986 Rel-19 Add a reference to stage 2 specification</w:t>
            </w:r>
          </w:p>
        </w:tc>
        <w:tc>
          <w:tcPr>
            <w:tcW w:w="1589" w:type="dxa"/>
            <w:shd w:val="clear" w:color="auto" w:fill="FFFF00"/>
          </w:tcPr>
          <w:p w14:paraId="332B3629"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shd w:val="clear" w:color="auto" w:fill="FFFF00"/>
          </w:tcPr>
          <w:p w14:paraId="1BC98F79"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1E91E0DD"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eEDGE_5GC_Ph3</w:t>
            </w:r>
          </w:p>
          <w:p w14:paraId="5D6C31D6"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44A7E22A" w14:textId="77777777">
        <w:trPr>
          <w:cantSplit/>
        </w:trPr>
        <w:tc>
          <w:tcPr>
            <w:tcW w:w="974" w:type="dxa"/>
            <w:shd w:val="clear" w:color="auto" w:fill="FDE9D9" w:themeFill="accent6" w:themeFillTint="33"/>
          </w:tcPr>
          <w:p w14:paraId="6E47FFDE"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7</w:t>
            </w:r>
          </w:p>
        </w:tc>
        <w:tc>
          <w:tcPr>
            <w:tcW w:w="2527" w:type="dxa"/>
            <w:shd w:val="clear" w:color="auto" w:fill="FDE9D9" w:themeFill="accent6" w:themeFillTint="33"/>
          </w:tcPr>
          <w:p w14:paraId="5B2FDC9C"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MPS for IMS Messaging and SMS services [MPS4msg</w:t>
            </w:r>
            <w:r>
              <w:rPr>
                <w:rFonts w:ascii="Arial" w:eastAsiaTheme="minorEastAsia" w:hAnsi="Arial" w:cs="Arial" w:hint="eastAsia"/>
                <w:b/>
                <w:bCs/>
                <w:color w:val="000000" w:themeColor="text1"/>
                <w:lang w:val="en-US" w:eastAsia="zh-CN"/>
              </w:rPr>
              <w:t>]</w:t>
            </w:r>
          </w:p>
        </w:tc>
        <w:tc>
          <w:tcPr>
            <w:tcW w:w="1240" w:type="dxa"/>
            <w:shd w:val="clear" w:color="auto" w:fill="FDE9D9" w:themeFill="accent6" w:themeFillTint="33"/>
          </w:tcPr>
          <w:p w14:paraId="562F3B57" w14:textId="77777777" w:rsidR="002E7417" w:rsidRDefault="002E7417" w:rsidP="002E7417">
            <w:pPr>
              <w:spacing w:after="0"/>
              <w:jc w:val="center"/>
              <w:rPr>
                <w:rFonts w:ascii="Arial" w:hAnsi="Arial" w:cs="Arial"/>
                <w:bCs/>
                <w:color w:val="000000" w:themeColor="text1"/>
              </w:rPr>
            </w:pPr>
          </w:p>
        </w:tc>
        <w:tc>
          <w:tcPr>
            <w:tcW w:w="3674" w:type="dxa"/>
            <w:shd w:val="clear" w:color="auto" w:fill="FDE9D9" w:themeFill="accent6" w:themeFillTint="33"/>
          </w:tcPr>
          <w:p w14:paraId="6D045D4F" w14:textId="77777777" w:rsidR="002E7417" w:rsidRDefault="002E7417" w:rsidP="002E7417">
            <w:pPr>
              <w:spacing w:after="0"/>
              <w:rPr>
                <w:rFonts w:ascii="Arial" w:hAnsi="Arial" w:cs="Arial"/>
                <w:bCs/>
                <w:snapToGrid w:val="0"/>
                <w:color w:val="000000" w:themeColor="text1"/>
              </w:rPr>
            </w:pPr>
          </w:p>
        </w:tc>
        <w:tc>
          <w:tcPr>
            <w:tcW w:w="1589" w:type="dxa"/>
            <w:shd w:val="clear" w:color="auto" w:fill="FDE9D9" w:themeFill="accent6" w:themeFillTint="33"/>
          </w:tcPr>
          <w:p w14:paraId="5B7C7E55"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52076C9A"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01DE351A" w14:textId="77777777" w:rsidR="002E7417" w:rsidRDefault="002E7417" w:rsidP="002E7417">
            <w:pPr>
              <w:spacing w:after="0"/>
              <w:rPr>
                <w:rFonts w:ascii="Arial" w:hAnsi="Arial" w:cs="Arial"/>
                <w:color w:val="000000" w:themeColor="text1"/>
                <w:lang w:val="en-US"/>
              </w:rPr>
            </w:pPr>
          </w:p>
        </w:tc>
      </w:tr>
      <w:tr w:rsidR="002E7417" w14:paraId="3BB8453F" w14:textId="77777777">
        <w:trPr>
          <w:cantSplit/>
        </w:trPr>
        <w:tc>
          <w:tcPr>
            <w:tcW w:w="974" w:type="dxa"/>
            <w:shd w:val="clear" w:color="000000" w:fill="FFFFFF"/>
          </w:tcPr>
          <w:p w14:paraId="779C362E"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3ED77A26"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6B75CBF5"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211E7323"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2833C661" w14:textId="77777777" w:rsidR="002E7417" w:rsidRDefault="002E7417" w:rsidP="002E7417">
            <w:pPr>
              <w:spacing w:after="0"/>
              <w:rPr>
                <w:rFonts w:ascii="Arial" w:hAnsi="Arial" w:cs="Arial"/>
                <w:color w:val="000000" w:themeColor="text1"/>
              </w:rPr>
            </w:pPr>
          </w:p>
        </w:tc>
        <w:tc>
          <w:tcPr>
            <w:tcW w:w="1134" w:type="dxa"/>
            <w:shd w:val="clear" w:color="auto" w:fill="auto"/>
          </w:tcPr>
          <w:p w14:paraId="654E47B6"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0721EE1B" w14:textId="77777777" w:rsidR="002E7417" w:rsidRDefault="002E7417" w:rsidP="002E7417">
            <w:pPr>
              <w:spacing w:after="0"/>
              <w:rPr>
                <w:rFonts w:ascii="Arial" w:hAnsi="Arial" w:cs="Arial"/>
                <w:color w:val="000000" w:themeColor="text1"/>
                <w:lang w:val="en-US"/>
              </w:rPr>
            </w:pPr>
          </w:p>
        </w:tc>
      </w:tr>
      <w:tr w:rsidR="002E7417" w14:paraId="72955A72" w14:textId="77777777" w:rsidTr="0045728F">
        <w:trPr>
          <w:cantSplit/>
        </w:trPr>
        <w:tc>
          <w:tcPr>
            <w:tcW w:w="974" w:type="dxa"/>
            <w:shd w:val="clear" w:color="auto" w:fill="FDE9D9" w:themeFill="accent6" w:themeFillTint="33"/>
          </w:tcPr>
          <w:p w14:paraId="274547A6"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8</w:t>
            </w:r>
          </w:p>
        </w:tc>
        <w:tc>
          <w:tcPr>
            <w:tcW w:w="2527" w:type="dxa"/>
            <w:tcBorders>
              <w:bottom w:val="single" w:sz="4" w:space="0" w:color="auto"/>
            </w:tcBorders>
            <w:shd w:val="clear" w:color="auto" w:fill="FDE9D9" w:themeFill="accent6" w:themeFillTint="33"/>
          </w:tcPr>
          <w:p w14:paraId="27DA62E7"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Identifying non-3GPP Devices Connecting behind a UE or 5G-RG [UIA_ARC]</w:t>
            </w:r>
          </w:p>
        </w:tc>
        <w:tc>
          <w:tcPr>
            <w:tcW w:w="1240" w:type="dxa"/>
            <w:tcBorders>
              <w:bottom w:val="single" w:sz="4" w:space="0" w:color="auto"/>
            </w:tcBorders>
            <w:shd w:val="clear" w:color="auto" w:fill="FDE9D9" w:themeFill="accent6" w:themeFillTint="33"/>
          </w:tcPr>
          <w:p w14:paraId="00110938" w14:textId="77777777" w:rsidR="002E7417" w:rsidRDefault="002E7417" w:rsidP="002E7417">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89B5FE5" w14:textId="77777777" w:rsidR="002E7417" w:rsidRDefault="002E7417" w:rsidP="002E74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6BBA90A8" w14:textId="77777777" w:rsidR="002E7417" w:rsidRDefault="002E7417" w:rsidP="002E74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F4C7AE9"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4141C7A" w14:textId="77777777" w:rsidR="002E7417" w:rsidRDefault="002E7417" w:rsidP="002E7417">
            <w:pPr>
              <w:spacing w:after="0"/>
              <w:rPr>
                <w:rFonts w:ascii="Arial" w:hAnsi="Arial" w:cs="Arial"/>
                <w:color w:val="000000" w:themeColor="text1"/>
                <w:lang w:val="en-US"/>
              </w:rPr>
            </w:pPr>
          </w:p>
        </w:tc>
      </w:tr>
      <w:tr w:rsidR="002E7417" w14:paraId="71DF2E82" w14:textId="77777777" w:rsidTr="0045728F">
        <w:trPr>
          <w:cantSplit/>
        </w:trPr>
        <w:tc>
          <w:tcPr>
            <w:tcW w:w="974" w:type="dxa"/>
            <w:shd w:val="clear" w:color="000000" w:fill="auto"/>
          </w:tcPr>
          <w:p w14:paraId="66BBB75B"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A760649" w14:textId="79767816"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2CDBEB66" w14:textId="77777777" w:rsidR="002E7417" w:rsidRDefault="002E7417" w:rsidP="002E7417">
            <w:pPr>
              <w:spacing w:after="0"/>
              <w:jc w:val="center"/>
              <w:rPr>
                <w:rFonts w:ascii="Arial" w:eastAsia="SimSun" w:hAnsi="Arial" w:cs="Arial"/>
                <w:bCs/>
                <w:color w:val="0000FF"/>
                <w:lang w:eastAsia="zh-CN"/>
              </w:rPr>
            </w:pPr>
            <w:hyperlink r:id="rId259" w:history="1">
              <w:r>
                <w:rPr>
                  <w:rStyle w:val="Hyperlink"/>
                  <w:rFonts w:ascii="Arial" w:eastAsia="SimSun" w:hAnsi="Arial" w:cs="Arial"/>
                  <w:bCs/>
                  <w:lang w:eastAsia="zh-CN"/>
                </w:rPr>
                <w:t>3211</w:t>
              </w:r>
            </w:hyperlink>
          </w:p>
        </w:tc>
        <w:tc>
          <w:tcPr>
            <w:tcW w:w="3674" w:type="dxa"/>
            <w:shd w:val="clear" w:color="auto" w:fill="FFFF00"/>
          </w:tcPr>
          <w:p w14:paraId="0BE26978" w14:textId="77777777" w:rsidR="002E7417" w:rsidRDefault="002E7417" w:rsidP="002E7417">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 xml:space="preserve">CR 29.502 0884 Rel-19 Update of </w:t>
            </w:r>
            <w:proofErr w:type="spellStart"/>
            <w:r>
              <w:rPr>
                <w:rFonts w:ascii="Arial" w:eastAsia="SimSun" w:hAnsi="Arial" w:cs="Arial" w:hint="eastAsia"/>
                <w:bCs/>
                <w:color w:val="000000" w:themeColor="text1"/>
                <w:lang w:eastAsia="zh-CN"/>
              </w:rPr>
              <w:t>Nsmf_PDUSession_Update</w:t>
            </w:r>
            <w:proofErr w:type="spellEnd"/>
            <w:r>
              <w:rPr>
                <w:rFonts w:ascii="Arial" w:eastAsia="SimSun" w:hAnsi="Arial" w:cs="Arial" w:hint="eastAsia"/>
                <w:bCs/>
                <w:color w:val="000000" w:themeColor="text1"/>
                <w:lang w:eastAsia="zh-CN"/>
              </w:rPr>
              <w:t xml:space="preserve"> service to support Non-3GPP Device Connection Information</w:t>
            </w:r>
          </w:p>
        </w:tc>
        <w:tc>
          <w:tcPr>
            <w:tcW w:w="1589" w:type="dxa"/>
            <w:shd w:val="clear" w:color="auto" w:fill="FFFF00"/>
          </w:tcPr>
          <w:p w14:paraId="07F4EA07" w14:textId="77777777" w:rsidR="002E7417" w:rsidRDefault="002E7417" w:rsidP="002E7417">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 xml:space="preserve">Nokia, </w:t>
            </w:r>
            <w:proofErr w:type="spellStart"/>
            <w:r>
              <w:rPr>
                <w:rFonts w:ascii="Arial" w:eastAsia="SimSun" w:hAnsi="Arial" w:cs="Arial" w:hint="eastAsia"/>
                <w:color w:val="000000" w:themeColor="text1"/>
                <w:lang w:eastAsia="zh-CN"/>
              </w:rPr>
              <w:t>InterDigital</w:t>
            </w:r>
            <w:proofErr w:type="spellEnd"/>
          </w:p>
        </w:tc>
        <w:tc>
          <w:tcPr>
            <w:tcW w:w="1134" w:type="dxa"/>
            <w:shd w:val="clear" w:color="auto" w:fill="FFFF00"/>
          </w:tcPr>
          <w:p w14:paraId="59C2C251"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1FA58AF9"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UIA_ARC</w:t>
            </w:r>
          </w:p>
          <w:p w14:paraId="2CD13B5D"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14EBF280" w14:textId="77777777" w:rsidTr="0045728F">
        <w:trPr>
          <w:cantSplit/>
        </w:trPr>
        <w:tc>
          <w:tcPr>
            <w:tcW w:w="974" w:type="dxa"/>
            <w:shd w:val="clear" w:color="auto" w:fill="auto"/>
          </w:tcPr>
          <w:p w14:paraId="1A081542" w14:textId="77777777" w:rsidR="002E7417" w:rsidRDefault="002E7417" w:rsidP="002E7417">
            <w:pPr>
              <w:spacing w:after="0"/>
              <w:rPr>
                <w:rFonts w:ascii="Arial" w:hAnsi="Arial" w:cs="Arial"/>
                <w:b/>
                <w:bCs/>
                <w:color w:val="000000" w:themeColor="text1"/>
                <w:lang w:val="en-US"/>
              </w:rPr>
            </w:pPr>
          </w:p>
        </w:tc>
        <w:tc>
          <w:tcPr>
            <w:tcW w:w="2527" w:type="dxa"/>
            <w:shd w:val="clear" w:color="auto" w:fill="FFFFFF"/>
          </w:tcPr>
          <w:p w14:paraId="43244B56" w14:textId="50E9E69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26AEB38" w14:textId="77777777" w:rsidR="002E7417" w:rsidRDefault="002E7417" w:rsidP="002E7417">
            <w:pPr>
              <w:spacing w:after="0"/>
              <w:jc w:val="center"/>
              <w:rPr>
                <w:rFonts w:ascii="Arial" w:eastAsia="SimSun" w:hAnsi="Arial" w:cs="Arial"/>
                <w:bCs/>
                <w:color w:val="0000FF"/>
                <w:lang w:eastAsia="zh-CN"/>
              </w:rPr>
            </w:pPr>
            <w:hyperlink r:id="rId260" w:history="1">
              <w:r>
                <w:rPr>
                  <w:rStyle w:val="Hyperlink"/>
                  <w:rFonts w:ascii="Arial" w:eastAsia="SimSun" w:hAnsi="Arial" w:cs="Arial" w:hint="eastAsia"/>
                  <w:bCs/>
                  <w:lang w:eastAsia="zh-CN"/>
                </w:rPr>
                <w:t>3346</w:t>
              </w:r>
            </w:hyperlink>
          </w:p>
        </w:tc>
        <w:tc>
          <w:tcPr>
            <w:tcW w:w="3674" w:type="dxa"/>
            <w:shd w:val="clear" w:color="auto" w:fill="FFFF00"/>
          </w:tcPr>
          <w:p w14:paraId="3ACEC066"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Work Plan   Rel-19 Work plan for UIA_ARC</w:t>
            </w:r>
          </w:p>
        </w:tc>
        <w:tc>
          <w:tcPr>
            <w:tcW w:w="1589" w:type="dxa"/>
            <w:shd w:val="clear" w:color="auto" w:fill="FFFF00"/>
          </w:tcPr>
          <w:p w14:paraId="28B7E8F7" w14:textId="77777777" w:rsidR="002E7417" w:rsidRDefault="002E7417" w:rsidP="002E7417">
            <w:pPr>
              <w:spacing w:after="0"/>
              <w:rPr>
                <w:rFonts w:ascii="Arial" w:eastAsia="SimSun" w:hAnsi="Arial" w:cs="Arial"/>
                <w:color w:val="000000" w:themeColor="text1"/>
                <w:lang w:val="en-US" w:eastAsia="zh-CN"/>
              </w:rPr>
            </w:pPr>
            <w:proofErr w:type="spellStart"/>
            <w:r>
              <w:rPr>
                <w:rFonts w:ascii="Arial" w:eastAsia="SimSun" w:hAnsi="Arial" w:cs="Arial" w:hint="eastAsia"/>
                <w:color w:val="000000" w:themeColor="text1"/>
                <w:lang w:val="en-US" w:eastAsia="zh-CN"/>
              </w:rPr>
              <w:t>InterDigital</w:t>
            </w:r>
            <w:proofErr w:type="spellEnd"/>
          </w:p>
        </w:tc>
        <w:tc>
          <w:tcPr>
            <w:tcW w:w="1134" w:type="dxa"/>
            <w:shd w:val="clear" w:color="auto" w:fill="FFFF00"/>
          </w:tcPr>
          <w:p w14:paraId="32711264"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36DB44D2" w14:textId="77777777" w:rsidR="002E7417" w:rsidRDefault="002E7417" w:rsidP="002E7417">
            <w:pPr>
              <w:spacing w:after="0"/>
              <w:rPr>
                <w:rFonts w:ascii="Arial" w:eastAsia="SimSun" w:hAnsi="Arial" w:cs="Arial"/>
                <w:color w:val="000000" w:themeColor="text1"/>
                <w:lang w:val="en-US" w:eastAsia="zh-CN"/>
              </w:rPr>
            </w:pPr>
          </w:p>
        </w:tc>
      </w:tr>
      <w:tr w:rsidR="002E7417" w14:paraId="6D0C5F39" w14:textId="77777777">
        <w:trPr>
          <w:cantSplit/>
        </w:trPr>
        <w:tc>
          <w:tcPr>
            <w:tcW w:w="974" w:type="dxa"/>
            <w:shd w:val="clear" w:color="auto" w:fill="D9D9D9" w:themeFill="background1" w:themeFillShade="D9"/>
          </w:tcPr>
          <w:p w14:paraId="3AC2D38B"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eastAsia="zh-CN"/>
              </w:rPr>
              <w:t>29</w:t>
            </w:r>
          </w:p>
        </w:tc>
        <w:tc>
          <w:tcPr>
            <w:tcW w:w="2527" w:type="dxa"/>
            <w:shd w:val="clear" w:color="auto" w:fill="D9D9D9" w:themeFill="background1" w:themeFillShade="D9"/>
          </w:tcPr>
          <w:p w14:paraId="5F3A5A6E"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on Spending Limits for UE Policies in Roaming scenario [TEI19_SLUPiR]</w:t>
            </w:r>
          </w:p>
        </w:tc>
        <w:tc>
          <w:tcPr>
            <w:tcW w:w="1240" w:type="dxa"/>
            <w:shd w:val="clear" w:color="auto" w:fill="D9D9D9" w:themeFill="background1" w:themeFillShade="D9"/>
          </w:tcPr>
          <w:p w14:paraId="5CAC0D1E" w14:textId="77777777" w:rsidR="002E7417" w:rsidRDefault="002E7417" w:rsidP="002E7417">
            <w:pPr>
              <w:spacing w:after="0"/>
              <w:jc w:val="center"/>
              <w:rPr>
                <w:rFonts w:ascii="Arial" w:hAnsi="Arial" w:cs="Arial"/>
                <w:bCs/>
                <w:color w:val="000000" w:themeColor="text1"/>
              </w:rPr>
            </w:pPr>
          </w:p>
        </w:tc>
        <w:tc>
          <w:tcPr>
            <w:tcW w:w="3674" w:type="dxa"/>
            <w:shd w:val="clear" w:color="auto" w:fill="D9D9D9" w:themeFill="background1" w:themeFillShade="D9"/>
          </w:tcPr>
          <w:p w14:paraId="4F802BF6"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03236412"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7FC2C8FF"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6EA5E342" w14:textId="77777777" w:rsidR="002E7417" w:rsidRDefault="002E7417" w:rsidP="002E7417">
            <w:pPr>
              <w:spacing w:after="0"/>
              <w:rPr>
                <w:rFonts w:ascii="Arial" w:hAnsi="Arial" w:cs="Arial"/>
                <w:color w:val="000000" w:themeColor="text1"/>
                <w:lang w:val="en-US"/>
              </w:rPr>
            </w:pPr>
          </w:p>
        </w:tc>
      </w:tr>
      <w:tr w:rsidR="002E7417" w14:paraId="1E79D284" w14:textId="77777777">
        <w:trPr>
          <w:cantSplit/>
        </w:trPr>
        <w:tc>
          <w:tcPr>
            <w:tcW w:w="974" w:type="dxa"/>
            <w:shd w:val="clear" w:color="000000" w:fill="FFFFFF"/>
          </w:tcPr>
          <w:p w14:paraId="0EADFE7A"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44085008"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0DF32836"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445A6946"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5B856B1C" w14:textId="77777777" w:rsidR="002E7417" w:rsidRDefault="002E7417" w:rsidP="002E7417">
            <w:pPr>
              <w:spacing w:after="0"/>
              <w:rPr>
                <w:rFonts w:ascii="Arial" w:hAnsi="Arial" w:cs="Arial"/>
                <w:color w:val="000000" w:themeColor="text1"/>
              </w:rPr>
            </w:pPr>
          </w:p>
        </w:tc>
        <w:tc>
          <w:tcPr>
            <w:tcW w:w="1134" w:type="dxa"/>
            <w:shd w:val="clear" w:color="auto" w:fill="auto"/>
          </w:tcPr>
          <w:p w14:paraId="286AF25B"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29E05717" w14:textId="77777777" w:rsidR="002E7417" w:rsidRDefault="002E7417" w:rsidP="002E7417">
            <w:pPr>
              <w:spacing w:after="0"/>
              <w:rPr>
                <w:rFonts w:ascii="Arial" w:hAnsi="Arial" w:cs="Arial"/>
                <w:color w:val="000000" w:themeColor="text1"/>
                <w:lang w:val="en-US"/>
              </w:rPr>
            </w:pPr>
          </w:p>
        </w:tc>
      </w:tr>
      <w:tr w:rsidR="002E7417" w14:paraId="5C72972D" w14:textId="77777777">
        <w:trPr>
          <w:cantSplit/>
        </w:trPr>
        <w:tc>
          <w:tcPr>
            <w:tcW w:w="974" w:type="dxa"/>
            <w:shd w:val="clear" w:color="auto" w:fill="FDE9D9" w:themeFill="accent6" w:themeFillTint="33"/>
          </w:tcPr>
          <w:p w14:paraId="428DDE88"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0</w:t>
            </w:r>
          </w:p>
        </w:tc>
        <w:tc>
          <w:tcPr>
            <w:tcW w:w="2527" w:type="dxa"/>
            <w:shd w:val="clear" w:color="auto" w:fill="FDE9D9" w:themeFill="accent6" w:themeFillTint="33"/>
          </w:tcPr>
          <w:p w14:paraId="579ED34F"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of QoS monitoring enhancement [TEI19_QME]</w:t>
            </w:r>
          </w:p>
        </w:tc>
        <w:tc>
          <w:tcPr>
            <w:tcW w:w="1240" w:type="dxa"/>
            <w:shd w:val="clear" w:color="auto" w:fill="FDE9D9" w:themeFill="accent6" w:themeFillTint="33"/>
          </w:tcPr>
          <w:p w14:paraId="031D579E" w14:textId="77777777" w:rsidR="002E7417" w:rsidRDefault="002E7417" w:rsidP="002E7417">
            <w:pPr>
              <w:spacing w:after="0"/>
              <w:jc w:val="center"/>
              <w:rPr>
                <w:rFonts w:ascii="Arial" w:hAnsi="Arial" w:cs="Arial"/>
                <w:bCs/>
                <w:color w:val="000000" w:themeColor="text1"/>
              </w:rPr>
            </w:pPr>
          </w:p>
        </w:tc>
        <w:tc>
          <w:tcPr>
            <w:tcW w:w="3674" w:type="dxa"/>
            <w:shd w:val="clear" w:color="auto" w:fill="FDE9D9" w:themeFill="accent6" w:themeFillTint="33"/>
          </w:tcPr>
          <w:p w14:paraId="17B6FAAE" w14:textId="77777777" w:rsidR="002E7417" w:rsidRDefault="002E7417" w:rsidP="002E7417">
            <w:pPr>
              <w:spacing w:after="0"/>
              <w:rPr>
                <w:rFonts w:ascii="Arial" w:hAnsi="Arial" w:cs="Arial"/>
                <w:bCs/>
                <w:snapToGrid w:val="0"/>
                <w:color w:val="000000" w:themeColor="text1"/>
              </w:rPr>
            </w:pPr>
          </w:p>
        </w:tc>
        <w:tc>
          <w:tcPr>
            <w:tcW w:w="1589" w:type="dxa"/>
            <w:shd w:val="clear" w:color="auto" w:fill="FDE9D9" w:themeFill="accent6" w:themeFillTint="33"/>
          </w:tcPr>
          <w:p w14:paraId="61BB941E"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742E2880"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29D49C08" w14:textId="77777777" w:rsidR="002E7417" w:rsidRDefault="002E7417" w:rsidP="002E7417">
            <w:pPr>
              <w:spacing w:after="0"/>
              <w:rPr>
                <w:rFonts w:ascii="Arial" w:hAnsi="Arial" w:cs="Arial"/>
                <w:color w:val="000000" w:themeColor="text1"/>
                <w:lang w:val="en-US"/>
              </w:rPr>
            </w:pPr>
          </w:p>
        </w:tc>
      </w:tr>
      <w:tr w:rsidR="002E7417" w14:paraId="16E6F71F" w14:textId="77777777">
        <w:trPr>
          <w:cantSplit/>
        </w:trPr>
        <w:tc>
          <w:tcPr>
            <w:tcW w:w="974" w:type="dxa"/>
            <w:shd w:val="clear" w:color="000000" w:fill="FFFFFF"/>
          </w:tcPr>
          <w:p w14:paraId="331E82FF"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34944ED3"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38A0B47E"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08391653"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111A2BBF" w14:textId="77777777" w:rsidR="002E7417" w:rsidRDefault="002E7417" w:rsidP="002E7417">
            <w:pPr>
              <w:spacing w:after="0"/>
              <w:rPr>
                <w:rFonts w:ascii="Arial" w:hAnsi="Arial" w:cs="Arial"/>
                <w:color w:val="000000" w:themeColor="text1"/>
              </w:rPr>
            </w:pPr>
          </w:p>
        </w:tc>
        <w:tc>
          <w:tcPr>
            <w:tcW w:w="1134" w:type="dxa"/>
            <w:shd w:val="clear" w:color="auto" w:fill="auto"/>
          </w:tcPr>
          <w:p w14:paraId="340CFDB4"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716DA885" w14:textId="77777777" w:rsidR="002E7417" w:rsidRDefault="002E7417" w:rsidP="002E7417">
            <w:pPr>
              <w:spacing w:after="0"/>
              <w:rPr>
                <w:rFonts w:ascii="Arial" w:hAnsi="Arial" w:cs="Arial"/>
                <w:color w:val="000000" w:themeColor="text1"/>
                <w:lang w:val="en-US"/>
              </w:rPr>
            </w:pPr>
          </w:p>
        </w:tc>
      </w:tr>
      <w:tr w:rsidR="002E7417" w14:paraId="127FE161" w14:textId="77777777" w:rsidTr="0074016A">
        <w:trPr>
          <w:cantSplit/>
        </w:trPr>
        <w:tc>
          <w:tcPr>
            <w:tcW w:w="974" w:type="dxa"/>
            <w:shd w:val="clear" w:color="auto" w:fill="FDE9D9" w:themeFill="accent6" w:themeFillTint="33"/>
          </w:tcPr>
          <w:p w14:paraId="35A31D08" w14:textId="77777777" w:rsidR="002E7417" w:rsidRDefault="002E7417" w:rsidP="002E7417">
            <w:pPr>
              <w:spacing w:after="0"/>
              <w:rPr>
                <w:rFonts w:ascii="Arial" w:eastAsiaTheme="minorEastAsia" w:hAnsi="Arial" w:cs="Arial"/>
                <w:b/>
                <w:bCs/>
                <w:color w:val="000000" w:themeColor="text1"/>
                <w:lang w:val="en-US" w:eastAsia="zh-CN"/>
              </w:rPr>
            </w:pPr>
            <w:bookmarkStart w:id="150" w:name="_Hlk180415448"/>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1</w:t>
            </w:r>
          </w:p>
        </w:tc>
        <w:tc>
          <w:tcPr>
            <w:tcW w:w="2527" w:type="dxa"/>
            <w:tcBorders>
              <w:bottom w:val="single" w:sz="4" w:space="0" w:color="auto"/>
            </w:tcBorders>
            <w:shd w:val="clear" w:color="auto" w:fill="FDE9D9" w:themeFill="accent6" w:themeFillTint="33"/>
          </w:tcPr>
          <w:p w14:paraId="4D9D7B4C"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of Phase3 for UAS, UAV and UAM [UAS_Ph3]</w:t>
            </w:r>
          </w:p>
        </w:tc>
        <w:tc>
          <w:tcPr>
            <w:tcW w:w="1240" w:type="dxa"/>
            <w:tcBorders>
              <w:bottom w:val="single" w:sz="4" w:space="0" w:color="auto"/>
            </w:tcBorders>
            <w:shd w:val="clear" w:color="auto" w:fill="FDE9D9" w:themeFill="accent6" w:themeFillTint="33"/>
          </w:tcPr>
          <w:p w14:paraId="2D8FDFB6" w14:textId="77777777" w:rsidR="002E7417" w:rsidRDefault="002E7417" w:rsidP="002E7417">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03861F70" w14:textId="77777777" w:rsidR="002E7417" w:rsidRDefault="002E7417" w:rsidP="002E74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4B70C8C1" w14:textId="77777777" w:rsidR="002E7417" w:rsidRDefault="002E7417" w:rsidP="002E74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0D26F60"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40798DA" w14:textId="77777777" w:rsidR="002E7417" w:rsidRDefault="002E7417" w:rsidP="002E7417">
            <w:pPr>
              <w:spacing w:after="0"/>
              <w:rPr>
                <w:rFonts w:ascii="Arial" w:hAnsi="Arial" w:cs="Arial"/>
                <w:color w:val="000000" w:themeColor="text1"/>
                <w:lang w:val="en-US"/>
              </w:rPr>
            </w:pPr>
          </w:p>
        </w:tc>
      </w:tr>
      <w:bookmarkEnd w:id="150"/>
      <w:tr w:rsidR="002E7417" w14:paraId="65485CA4" w14:textId="77777777" w:rsidTr="0074016A">
        <w:trPr>
          <w:cantSplit/>
        </w:trPr>
        <w:tc>
          <w:tcPr>
            <w:tcW w:w="974" w:type="dxa"/>
            <w:shd w:val="clear" w:color="000000" w:fill="auto"/>
          </w:tcPr>
          <w:p w14:paraId="4EF5F538"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CCD3AE9" w14:textId="38401FC6"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7859E71D" w14:textId="77777777" w:rsidR="002E7417" w:rsidRDefault="002E7417" w:rsidP="002E7417">
            <w:pPr>
              <w:spacing w:after="0"/>
              <w:jc w:val="center"/>
              <w:rPr>
                <w:rFonts w:ascii="Arial" w:eastAsia="SimSun" w:hAnsi="Arial" w:cs="Arial"/>
                <w:bCs/>
                <w:color w:val="0000FF"/>
                <w:lang w:eastAsia="zh-CN"/>
              </w:rPr>
            </w:pPr>
            <w:hyperlink r:id="rId261" w:history="1">
              <w:r>
                <w:rPr>
                  <w:rStyle w:val="Hyperlink"/>
                  <w:rFonts w:ascii="Arial" w:eastAsia="SimSun" w:hAnsi="Arial" w:cs="Arial"/>
                  <w:bCs/>
                  <w:lang w:eastAsia="zh-CN"/>
                </w:rPr>
                <w:t>3210</w:t>
              </w:r>
            </w:hyperlink>
          </w:p>
        </w:tc>
        <w:tc>
          <w:tcPr>
            <w:tcW w:w="3674" w:type="dxa"/>
            <w:shd w:val="clear" w:color="auto" w:fill="auto"/>
          </w:tcPr>
          <w:p w14:paraId="2C044803" w14:textId="77777777" w:rsidR="002E7417" w:rsidRDefault="002E7417" w:rsidP="002E7417">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 xml:space="preserve">CR 29.510 1220 Rel-19 Correction to the </w:t>
            </w:r>
            <w:proofErr w:type="spellStart"/>
            <w:r>
              <w:rPr>
                <w:rFonts w:ascii="Arial" w:eastAsia="SimSun" w:hAnsi="Arial" w:cs="Arial" w:hint="eastAsia"/>
                <w:bCs/>
                <w:color w:val="000000" w:themeColor="text1"/>
                <w:lang w:eastAsia="zh-CN"/>
              </w:rPr>
              <w:t>ServiceName</w:t>
            </w:r>
            <w:proofErr w:type="spellEnd"/>
          </w:p>
        </w:tc>
        <w:tc>
          <w:tcPr>
            <w:tcW w:w="1589" w:type="dxa"/>
            <w:shd w:val="clear" w:color="auto" w:fill="auto"/>
          </w:tcPr>
          <w:p w14:paraId="3B4B53F6" w14:textId="77777777" w:rsidR="002E7417" w:rsidRDefault="002E7417" w:rsidP="002E7417">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w:t>
            </w:r>
          </w:p>
        </w:tc>
        <w:tc>
          <w:tcPr>
            <w:tcW w:w="1134" w:type="dxa"/>
            <w:shd w:val="clear" w:color="auto" w:fill="auto"/>
          </w:tcPr>
          <w:p w14:paraId="53E0D909" w14:textId="255C8389"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73F311D9"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UAS_Ph3</w:t>
            </w:r>
          </w:p>
          <w:p w14:paraId="4F009B08"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154D7EDE" w14:textId="77777777" w:rsidTr="0045728F">
        <w:trPr>
          <w:cantSplit/>
        </w:trPr>
        <w:tc>
          <w:tcPr>
            <w:tcW w:w="974" w:type="dxa"/>
            <w:shd w:val="clear" w:color="auto" w:fill="auto"/>
          </w:tcPr>
          <w:p w14:paraId="2416FE82" w14:textId="77777777" w:rsidR="002E7417" w:rsidRDefault="002E7417" w:rsidP="002E7417">
            <w:pPr>
              <w:spacing w:after="0"/>
              <w:rPr>
                <w:rFonts w:ascii="Arial" w:hAnsi="Arial" w:cs="Arial"/>
                <w:b/>
                <w:bCs/>
                <w:color w:val="000000" w:themeColor="text1"/>
                <w:lang w:val="en-US"/>
              </w:rPr>
            </w:pPr>
          </w:p>
        </w:tc>
        <w:tc>
          <w:tcPr>
            <w:tcW w:w="2527" w:type="dxa"/>
            <w:shd w:val="clear" w:color="auto" w:fill="99CCFF"/>
          </w:tcPr>
          <w:p w14:paraId="212E8F87" w14:textId="0F0FBE82"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24500C4" w14:textId="77777777" w:rsidR="002E7417" w:rsidRDefault="002E7417" w:rsidP="002E7417">
            <w:pPr>
              <w:spacing w:after="0"/>
              <w:jc w:val="center"/>
              <w:rPr>
                <w:rFonts w:ascii="Arial" w:eastAsia="SimSun" w:hAnsi="Arial" w:cs="Arial"/>
                <w:bCs/>
                <w:color w:val="0000FF"/>
                <w:lang w:eastAsia="zh-CN"/>
              </w:rPr>
            </w:pPr>
            <w:hyperlink r:id="rId262" w:history="1">
              <w:r>
                <w:rPr>
                  <w:rStyle w:val="Hyperlink"/>
                  <w:rFonts w:ascii="Arial" w:eastAsia="SimSun" w:hAnsi="Arial" w:cs="Arial" w:hint="eastAsia"/>
                  <w:bCs/>
                  <w:lang w:eastAsia="zh-CN"/>
                </w:rPr>
                <w:t>3277</w:t>
              </w:r>
            </w:hyperlink>
          </w:p>
        </w:tc>
        <w:tc>
          <w:tcPr>
            <w:tcW w:w="3674" w:type="dxa"/>
            <w:shd w:val="clear" w:color="auto" w:fill="FFFF00"/>
          </w:tcPr>
          <w:p w14:paraId="7C3B270E"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29.518 1243 Rel-19 Altitude reporting cancelation</w:t>
            </w:r>
          </w:p>
        </w:tc>
        <w:tc>
          <w:tcPr>
            <w:tcW w:w="1589" w:type="dxa"/>
            <w:shd w:val="clear" w:color="auto" w:fill="FFFF00"/>
          </w:tcPr>
          <w:p w14:paraId="04564BB6"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LG Electronics, Ericsson</w:t>
            </w:r>
          </w:p>
        </w:tc>
        <w:tc>
          <w:tcPr>
            <w:tcW w:w="1134" w:type="dxa"/>
            <w:shd w:val="clear" w:color="auto" w:fill="FFFF00"/>
          </w:tcPr>
          <w:p w14:paraId="7DA32FE6"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78717FE4"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UAS_Ph3</w:t>
            </w:r>
          </w:p>
          <w:p w14:paraId="3544390D"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C</w:t>
            </w:r>
          </w:p>
        </w:tc>
      </w:tr>
      <w:tr w:rsidR="002E7417" w14:paraId="471D4F36" w14:textId="77777777">
        <w:trPr>
          <w:cantSplit/>
        </w:trPr>
        <w:tc>
          <w:tcPr>
            <w:tcW w:w="974" w:type="dxa"/>
            <w:shd w:val="clear" w:color="auto" w:fill="D9D9D9" w:themeFill="background1" w:themeFillShade="D9"/>
          </w:tcPr>
          <w:p w14:paraId="5908C7A4"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2</w:t>
            </w:r>
          </w:p>
        </w:tc>
        <w:tc>
          <w:tcPr>
            <w:tcW w:w="2527" w:type="dxa"/>
            <w:shd w:val="clear" w:color="auto" w:fill="D9D9D9" w:themeFill="background1" w:themeFillShade="D9"/>
          </w:tcPr>
          <w:p w14:paraId="40DFB2DF"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of enhanced application layer support for location services [</w:t>
            </w:r>
            <w:proofErr w:type="spellStart"/>
            <w:r>
              <w:rPr>
                <w:rFonts w:ascii="Arial" w:hAnsi="Arial" w:cs="Arial"/>
                <w:b/>
                <w:bCs/>
                <w:color w:val="000000" w:themeColor="text1"/>
                <w:lang w:val="en-US"/>
              </w:rPr>
              <w:t>eLSAPP</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60DDFC1D" w14:textId="77777777" w:rsidR="002E7417" w:rsidRDefault="002E7417" w:rsidP="002E7417">
            <w:pPr>
              <w:spacing w:after="0"/>
              <w:jc w:val="center"/>
              <w:rPr>
                <w:rFonts w:ascii="Arial" w:hAnsi="Arial" w:cs="Arial"/>
                <w:bCs/>
                <w:color w:val="000000" w:themeColor="text1"/>
              </w:rPr>
            </w:pPr>
          </w:p>
        </w:tc>
        <w:tc>
          <w:tcPr>
            <w:tcW w:w="3674" w:type="dxa"/>
            <w:shd w:val="clear" w:color="auto" w:fill="D9D9D9" w:themeFill="background1" w:themeFillShade="D9"/>
          </w:tcPr>
          <w:p w14:paraId="3F1DBBFA"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72C13EAF"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7A8EA9BF"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4E12ED10" w14:textId="77777777" w:rsidR="002E7417" w:rsidRDefault="002E7417" w:rsidP="002E7417">
            <w:pPr>
              <w:spacing w:after="0"/>
              <w:rPr>
                <w:rFonts w:ascii="Arial" w:hAnsi="Arial" w:cs="Arial"/>
                <w:color w:val="000000" w:themeColor="text1"/>
                <w:lang w:val="en-US"/>
              </w:rPr>
            </w:pPr>
          </w:p>
        </w:tc>
      </w:tr>
      <w:tr w:rsidR="002E7417" w14:paraId="083051DF" w14:textId="77777777">
        <w:trPr>
          <w:cantSplit/>
        </w:trPr>
        <w:tc>
          <w:tcPr>
            <w:tcW w:w="974" w:type="dxa"/>
            <w:shd w:val="clear" w:color="000000" w:fill="FFFFFF"/>
          </w:tcPr>
          <w:p w14:paraId="4A74A0A2"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774354C5"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6D17F550"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4B2ADFB2"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46D47D37" w14:textId="77777777" w:rsidR="002E7417" w:rsidRDefault="002E7417" w:rsidP="002E7417">
            <w:pPr>
              <w:spacing w:after="0"/>
              <w:rPr>
                <w:rFonts w:ascii="Arial" w:hAnsi="Arial" w:cs="Arial"/>
                <w:color w:val="000000" w:themeColor="text1"/>
              </w:rPr>
            </w:pPr>
          </w:p>
        </w:tc>
        <w:tc>
          <w:tcPr>
            <w:tcW w:w="1134" w:type="dxa"/>
            <w:shd w:val="clear" w:color="auto" w:fill="auto"/>
          </w:tcPr>
          <w:p w14:paraId="60D480BE"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535BEA17" w14:textId="77777777" w:rsidR="002E7417" w:rsidRDefault="002E7417" w:rsidP="002E7417">
            <w:pPr>
              <w:spacing w:after="0"/>
              <w:rPr>
                <w:rFonts w:ascii="Arial" w:hAnsi="Arial" w:cs="Arial"/>
                <w:color w:val="000000" w:themeColor="text1"/>
                <w:lang w:val="en-US"/>
              </w:rPr>
            </w:pPr>
          </w:p>
        </w:tc>
      </w:tr>
      <w:tr w:rsidR="002E7417" w14:paraId="3D901DF7" w14:textId="77777777">
        <w:trPr>
          <w:cantSplit/>
        </w:trPr>
        <w:tc>
          <w:tcPr>
            <w:tcW w:w="974" w:type="dxa"/>
            <w:shd w:val="clear" w:color="auto" w:fill="D9D9D9" w:themeFill="background1" w:themeFillShade="D9"/>
          </w:tcPr>
          <w:p w14:paraId="40C17F80"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3</w:t>
            </w:r>
          </w:p>
        </w:tc>
        <w:tc>
          <w:tcPr>
            <w:tcW w:w="2527" w:type="dxa"/>
            <w:shd w:val="clear" w:color="auto" w:fill="D9D9D9" w:themeFill="background1" w:themeFillShade="D9"/>
          </w:tcPr>
          <w:p w14:paraId="5A4520C6"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of SEAL data delivery enabler for vertical applications Phase 2 [SEALDD_Ph2]</w:t>
            </w:r>
          </w:p>
        </w:tc>
        <w:tc>
          <w:tcPr>
            <w:tcW w:w="1240" w:type="dxa"/>
            <w:shd w:val="clear" w:color="auto" w:fill="D9D9D9" w:themeFill="background1" w:themeFillShade="D9"/>
          </w:tcPr>
          <w:p w14:paraId="29072C84" w14:textId="77777777" w:rsidR="002E7417" w:rsidRDefault="002E7417" w:rsidP="002E7417">
            <w:pPr>
              <w:spacing w:after="0"/>
              <w:jc w:val="center"/>
              <w:rPr>
                <w:rFonts w:ascii="Arial" w:hAnsi="Arial" w:cs="Arial"/>
                <w:bCs/>
                <w:color w:val="000000" w:themeColor="text1"/>
              </w:rPr>
            </w:pPr>
          </w:p>
        </w:tc>
        <w:tc>
          <w:tcPr>
            <w:tcW w:w="3674" w:type="dxa"/>
            <w:shd w:val="clear" w:color="auto" w:fill="D9D9D9" w:themeFill="background1" w:themeFillShade="D9"/>
          </w:tcPr>
          <w:p w14:paraId="13437C9A"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1F0FDFB6"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3F0612B2"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67081EBD" w14:textId="77777777" w:rsidR="002E7417" w:rsidRDefault="002E7417" w:rsidP="002E7417">
            <w:pPr>
              <w:spacing w:after="0"/>
              <w:rPr>
                <w:rFonts w:ascii="Arial" w:hAnsi="Arial" w:cs="Arial"/>
                <w:color w:val="000000" w:themeColor="text1"/>
                <w:lang w:val="en-US"/>
              </w:rPr>
            </w:pPr>
          </w:p>
        </w:tc>
      </w:tr>
      <w:tr w:rsidR="002E7417" w14:paraId="3347C975" w14:textId="77777777">
        <w:trPr>
          <w:cantSplit/>
        </w:trPr>
        <w:tc>
          <w:tcPr>
            <w:tcW w:w="974" w:type="dxa"/>
            <w:shd w:val="clear" w:color="000000" w:fill="FFFFFF"/>
          </w:tcPr>
          <w:p w14:paraId="5CDA5662"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3F30DCA5"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508D871F"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6085A0A7"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01711232" w14:textId="77777777" w:rsidR="002E7417" w:rsidRDefault="002E7417" w:rsidP="002E7417">
            <w:pPr>
              <w:spacing w:after="0"/>
              <w:rPr>
                <w:rFonts w:ascii="Arial" w:hAnsi="Arial" w:cs="Arial"/>
                <w:color w:val="000000" w:themeColor="text1"/>
              </w:rPr>
            </w:pPr>
          </w:p>
        </w:tc>
        <w:tc>
          <w:tcPr>
            <w:tcW w:w="1134" w:type="dxa"/>
            <w:shd w:val="clear" w:color="auto" w:fill="auto"/>
          </w:tcPr>
          <w:p w14:paraId="69D3AE60"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78D58B23" w14:textId="77777777" w:rsidR="002E7417" w:rsidRDefault="002E7417" w:rsidP="002E7417">
            <w:pPr>
              <w:spacing w:after="0"/>
              <w:rPr>
                <w:rFonts w:ascii="Arial" w:hAnsi="Arial" w:cs="Arial"/>
                <w:color w:val="000000" w:themeColor="text1"/>
                <w:lang w:val="en-US"/>
              </w:rPr>
            </w:pPr>
          </w:p>
        </w:tc>
      </w:tr>
      <w:tr w:rsidR="002E7417" w14:paraId="250C6702" w14:textId="77777777" w:rsidTr="009C355A">
        <w:trPr>
          <w:cantSplit/>
        </w:trPr>
        <w:tc>
          <w:tcPr>
            <w:tcW w:w="974" w:type="dxa"/>
            <w:shd w:val="clear" w:color="auto" w:fill="FDE9D9" w:themeFill="accent6" w:themeFillTint="33"/>
          </w:tcPr>
          <w:p w14:paraId="64085E33"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4</w:t>
            </w:r>
          </w:p>
        </w:tc>
        <w:tc>
          <w:tcPr>
            <w:tcW w:w="2527" w:type="dxa"/>
            <w:tcBorders>
              <w:bottom w:val="single" w:sz="4" w:space="0" w:color="auto"/>
            </w:tcBorders>
            <w:shd w:val="clear" w:color="auto" w:fill="FDE9D9" w:themeFill="accent6" w:themeFillTint="33"/>
          </w:tcPr>
          <w:p w14:paraId="3012BC6B"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satellite components in the 5G architecture Phase 3 [5GSAT_Ph3_ARCH]</w:t>
            </w:r>
          </w:p>
        </w:tc>
        <w:tc>
          <w:tcPr>
            <w:tcW w:w="1240" w:type="dxa"/>
            <w:tcBorders>
              <w:bottom w:val="single" w:sz="4" w:space="0" w:color="auto"/>
            </w:tcBorders>
            <w:shd w:val="clear" w:color="auto" w:fill="FDE9D9" w:themeFill="accent6" w:themeFillTint="33"/>
          </w:tcPr>
          <w:p w14:paraId="59D3324E" w14:textId="77777777" w:rsidR="002E7417" w:rsidRDefault="002E7417" w:rsidP="002E7417">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163DC796" w14:textId="77777777" w:rsidR="002E7417" w:rsidRDefault="002E7417" w:rsidP="002E74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5B1E7286" w14:textId="77777777" w:rsidR="002E7417" w:rsidRDefault="002E7417" w:rsidP="002E74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A1C5EE3"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D710CFE" w14:textId="77777777" w:rsidR="002E7417" w:rsidRDefault="002E7417" w:rsidP="002E7417">
            <w:pPr>
              <w:spacing w:after="0"/>
              <w:rPr>
                <w:rFonts w:ascii="Arial" w:hAnsi="Arial" w:cs="Arial"/>
                <w:color w:val="000000" w:themeColor="text1"/>
                <w:lang w:val="en-US"/>
              </w:rPr>
            </w:pPr>
          </w:p>
        </w:tc>
      </w:tr>
      <w:tr w:rsidR="002E7417" w14:paraId="13C87C0C" w14:textId="77777777" w:rsidTr="009C355A">
        <w:trPr>
          <w:cantSplit/>
        </w:trPr>
        <w:tc>
          <w:tcPr>
            <w:tcW w:w="974" w:type="dxa"/>
            <w:shd w:val="clear" w:color="000000" w:fill="auto"/>
          </w:tcPr>
          <w:p w14:paraId="67D87F95"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7A35862" w14:textId="6A0C30F4"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0829EF6" w14:textId="77777777" w:rsidR="002E7417" w:rsidRDefault="002E7417" w:rsidP="002E7417">
            <w:pPr>
              <w:spacing w:after="0"/>
              <w:jc w:val="center"/>
              <w:rPr>
                <w:rFonts w:ascii="Arial" w:eastAsia="SimSun" w:hAnsi="Arial" w:cs="Arial"/>
                <w:bCs/>
                <w:color w:val="0000FF"/>
                <w:lang w:eastAsia="zh-CN"/>
              </w:rPr>
            </w:pPr>
            <w:hyperlink r:id="rId263" w:history="1">
              <w:r>
                <w:rPr>
                  <w:rStyle w:val="Hyperlink"/>
                  <w:rFonts w:ascii="Arial" w:eastAsia="SimSun" w:hAnsi="Arial" w:cs="Arial" w:hint="eastAsia"/>
                  <w:bCs/>
                  <w:lang w:eastAsia="zh-CN"/>
                </w:rPr>
                <w:t>3124</w:t>
              </w:r>
            </w:hyperlink>
          </w:p>
        </w:tc>
        <w:tc>
          <w:tcPr>
            <w:tcW w:w="3674" w:type="dxa"/>
            <w:tcBorders>
              <w:bottom w:val="single" w:sz="4" w:space="0" w:color="auto"/>
            </w:tcBorders>
            <w:shd w:val="clear" w:color="auto" w:fill="auto"/>
          </w:tcPr>
          <w:p w14:paraId="3E192AD8" w14:textId="77777777" w:rsidR="002E7417" w:rsidRDefault="002E7417" w:rsidP="002E7417">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29.272 0877 Rel-19 SF Satellite Operation Not Allowed in UE Subscription</w:t>
            </w:r>
          </w:p>
        </w:tc>
        <w:tc>
          <w:tcPr>
            <w:tcW w:w="1589" w:type="dxa"/>
            <w:tcBorders>
              <w:bottom w:val="single" w:sz="4" w:space="0" w:color="auto"/>
            </w:tcBorders>
            <w:shd w:val="clear" w:color="auto" w:fill="auto"/>
          </w:tcPr>
          <w:p w14:paraId="668D7463" w14:textId="77777777" w:rsidR="002E7417" w:rsidRDefault="002E7417" w:rsidP="002E7417">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ZTE</w:t>
            </w:r>
          </w:p>
        </w:tc>
        <w:tc>
          <w:tcPr>
            <w:tcW w:w="1134" w:type="dxa"/>
            <w:tcBorders>
              <w:bottom w:val="single" w:sz="4" w:space="0" w:color="auto"/>
            </w:tcBorders>
            <w:shd w:val="clear" w:color="auto" w:fill="auto"/>
          </w:tcPr>
          <w:p w14:paraId="5BB6E496" w14:textId="134E8D2D" w:rsidR="002E7417" w:rsidRDefault="009C355A" w:rsidP="002E7417">
            <w:pPr>
              <w:spacing w:after="0"/>
              <w:rPr>
                <w:rFonts w:ascii="Arial" w:hAnsi="Arial" w:cs="Arial"/>
                <w:color w:val="000000" w:themeColor="text1"/>
                <w:lang w:val="en-US"/>
              </w:rPr>
            </w:pPr>
            <w:ins w:id="151" w:author="Anders Askerup" w:date="2025-08-26T04:54:00Z" w16du:dateUtc="2025-08-26T09:54:00Z">
              <w:r>
                <w:rPr>
                  <w:rFonts w:ascii="Arial" w:hAnsi="Arial" w:cs="Arial"/>
                  <w:color w:val="000000" w:themeColor="text1"/>
                  <w:lang w:val="en-US"/>
                </w:rPr>
                <w:t>Merged to C4-253456</w:t>
              </w:r>
            </w:ins>
          </w:p>
        </w:tc>
        <w:tc>
          <w:tcPr>
            <w:tcW w:w="6662" w:type="dxa"/>
            <w:tcBorders>
              <w:bottom w:val="single" w:sz="4" w:space="0" w:color="auto"/>
            </w:tcBorders>
            <w:shd w:val="clear" w:color="auto" w:fill="auto"/>
          </w:tcPr>
          <w:p w14:paraId="126C3A8B"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5GSAT_Ph3_ARCH</w:t>
            </w:r>
          </w:p>
          <w:p w14:paraId="51DE1898"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69F94F5C" w14:textId="77777777" w:rsidR="002E7417" w:rsidRDefault="002E7417" w:rsidP="002E7417">
            <w:pPr>
              <w:spacing w:after="0"/>
              <w:rPr>
                <w:rFonts w:ascii="Arial" w:eastAsia="SimSun" w:hAnsi="Arial" w:cs="Arial"/>
                <w:color w:val="000000" w:themeColor="text1"/>
                <w:lang w:val="en-US" w:eastAsia="zh-CN"/>
              </w:rPr>
            </w:pPr>
          </w:p>
          <w:p w14:paraId="2FDF5B4F" w14:textId="77777777" w:rsidR="002E7417" w:rsidRPr="00B46D2C" w:rsidRDefault="002E7417" w:rsidP="002E7417">
            <w:pPr>
              <w:spacing w:after="0"/>
              <w:rPr>
                <w:rFonts w:ascii="Arial" w:eastAsia="SimSun" w:hAnsi="Arial" w:cs="Arial"/>
                <w:color w:val="0000FF"/>
                <w:lang w:val="en-US" w:eastAsia="zh-CN"/>
              </w:rPr>
            </w:pPr>
            <w:r w:rsidRPr="00B46D2C">
              <w:rPr>
                <w:rFonts w:ascii="Arial" w:eastAsia="SimSun" w:hAnsi="Arial" w:cs="Arial"/>
                <w:color w:val="0000FF"/>
                <w:lang w:val="en-US" w:eastAsia="zh-CN"/>
              </w:rPr>
              <w:t>Overlapping with 3165, 3291</w:t>
            </w:r>
          </w:p>
          <w:p w14:paraId="5C9D0BD9" w14:textId="77777777" w:rsidR="002E7417" w:rsidRDefault="00136F10" w:rsidP="002E7417">
            <w:pPr>
              <w:spacing w:after="0"/>
              <w:rPr>
                <w:ins w:id="152" w:author="Anders Askerup" w:date="2025-08-26T04:28:00Z" w16du:dateUtc="2025-08-26T09:28:00Z"/>
                <w:rFonts w:ascii="Arial" w:eastAsia="SimSun" w:hAnsi="Arial" w:cs="Arial"/>
                <w:color w:val="000000" w:themeColor="text1"/>
                <w:lang w:val="en-US" w:eastAsia="zh-CN"/>
              </w:rPr>
            </w:pPr>
            <w:proofErr w:type="spellStart"/>
            <w:ins w:id="153" w:author="Anders Askerup" w:date="2025-08-26T04:27:00Z" w16du:dateUtc="2025-08-26T09:27:00Z">
              <w:r>
                <w:rPr>
                  <w:rFonts w:ascii="Arial" w:eastAsia="SimSun" w:hAnsi="Arial" w:cs="Arial"/>
                  <w:color w:val="000000" w:themeColor="text1"/>
                  <w:lang w:val="en-US" w:eastAsia="zh-CN"/>
                </w:rPr>
                <w:t>Baoxiao</w:t>
              </w:r>
              <w:proofErr w:type="spellEnd"/>
              <w:r>
                <w:rPr>
                  <w:rFonts w:ascii="Arial" w:eastAsia="SimSun" w:hAnsi="Arial" w:cs="Arial"/>
                  <w:color w:val="000000" w:themeColor="text1"/>
                  <w:lang w:val="en-US" w:eastAsia="zh-CN"/>
                </w:rPr>
                <w:t>: It is better for the MME to handle the rejection vs the HSS</w:t>
              </w:r>
            </w:ins>
          </w:p>
          <w:p w14:paraId="4E6477B6" w14:textId="77777777" w:rsidR="00136F10" w:rsidRDefault="00136F10" w:rsidP="002E7417">
            <w:pPr>
              <w:spacing w:after="0"/>
              <w:rPr>
                <w:ins w:id="154" w:author="Anders Askerup" w:date="2025-08-26T04:29:00Z" w16du:dateUtc="2025-08-26T09:29:00Z"/>
                <w:rFonts w:ascii="Arial" w:eastAsia="SimSun" w:hAnsi="Arial" w:cs="Arial"/>
                <w:color w:val="000000" w:themeColor="text1"/>
                <w:lang w:val="en-US" w:eastAsia="zh-CN"/>
              </w:rPr>
            </w:pPr>
            <w:ins w:id="155" w:author="Anders Askerup" w:date="2025-08-26T04:28:00Z" w16du:dateUtc="2025-08-26T09:28:00Z">
              <w:r>
                <w:rPr>
                  <w:rFonts w:ascii="Arial" w:eastAsia="SimSun" w:hAnsi="Arial" w:cs="Arial"/>
                  <w:color w:val="000000" w:themeColor="text1"/>
                  <w:lang w:val="en-US" w:eastAsia="zh-CN"/>
                </w:rPr>
                <w:t>The new AVP is not needed, instead a new rejection code could be added</w:t>
              </w:r>
            </w:ins>
          </w:p>
          <w:p w14:paraId="7CCAA8FC" w14:textId="77777777" w:rsidR="0067624C" w:rsidRDefault="0067624C" w:rsidP="002E7417">
            <w:pPr>
              <w:spacing w:after="0"/>
              <w:rPr>
                <w:ins w:id="156" w:author="Anders Askerup" w:date="2025-08-26T04:30:00Z" w16du:dateUtc="2025-08-26T09:30:00Z"/>
                <w:rFonts w:ascii="Arial" w:eastAsia="SimSun" w:hAnsi="Arial" w:cs="Arial"/>
                <w:color w:val="000000" w:themeColor="text1"/>
                <w:lang w:val="en-US" w:eastAsia="zh-CN"/>
              </w:rPr>
            </w:pPr>
            <w:proofErr w:type="spellStart"/>
            <w:ins w:id="157" w:author="Anders Askerup" w:date="2025-08-26T04:29:00Z" w16du:dateUtc="2025-08-26T09:29:00Z">
              <w:r>
                <w:rPr>
                  <w:rFonts w:ascii="Arial" w:eastAsia="SimSun" w:hAnsi="Arial" w:cs="Arial"/>
                  <w:color w:val="000000" w:themeColor="text1"/>
                  <w:lang w:val="en-US" w:eastAsia="zh-CN"/>
                </w:rPr>
                <w:t>Nvideya</w:t>
              </w:r>
              <w:proofErr w:type="spellEnd"/>
              <w:r>
                <w:rPr>
                  <w:rFonts w:ascii="Arial" w:eastAsia="SimSun" w:hAnsi="Arial" w:cs="Arial"/>
                  <w:color w:val="000000" w:themeColor="text1"/>
                  <w:lang w:val="en-US" w:eastAsia="zh-CN"/>
                </w:rPr>
                <w:t>: I am OK with this proposal</w:t>
              </w:r>
            </w:ins>
          </w:p>
          <w:p w14:paraId="5D0E9720" w14:textId="6E8996BD" w:rsidR="003F32AF" w:rsidRDefault="003F32AF" w:rsidP="002E7417">
            <w:pPr>
              <w:spacing w:after="0"/>
              <w:rPr>
                <w:rFonts w:ascii="Arial" w:eastAsia="SimSun" w:hAnsi="Arial" w:cs="Arial"/>
                <w:color w:val="000000" w:themeColor="text1"/>
                <w:lang w:val="en-US" w:eastAsia="zh-CN"/>
              </w:rPr>
            </w:pPr>
            <w:ins w:id="158" w:author="Anders Askerup" w:date="2025-08-26T04:30:00Z" w16du:dateUtc="2025-08-26T09:30:00Z">
              <w:r>
                <w:rPr>
                  <w:rFonts w:ascii="Arial" w:eastAsia="SimSun" w:hAnsi="Arial" w:cs="Arial"/>
                  <w:color w:val="000000" w:themeColor="text1"/>
                  <w:lang w:val="en-US" w:eastAsia="zh-CN"/>
                </w:rPr>
                <w:t xml:space="preserve">Zhijun: </w:t>
              </w:r>
              <w:proofErr w:type="spellStart"/>
              <w:r w:rsidR="00FB0623">
                <w:rPr>
                  <w:rFonts w:ascii="Arial" w:eastAsia="SimSun" w:hAnsi="Arial" w:cs="Arial"/>
                  <w:color w:val="000000" w:themeColor="text1"/>
                  <w:lang w:val="en-US" w:eastAsia="zh-CN"/>
                </w:rPr>
                <w:t>unnexessary</w:t>
              </w:r>
              <w:proofErr w:type="spellEnd"/>
              <w:r w:rsidR="00FB0623">
                <w:rPr>
                  <w:rFonts w:ascii="Arial" w:eastAsia="SimSun" w:hAnsi="Arial" w:cs="Arial"/>
                  <w:color w:val="000000" w:themeColor="text1"/>
                  <w:lang w:val="en-US" w:eastAsia="zh-CN"/>
                </w:rPr>
                <w:t xml:space="preserve"> for the HSS to allow the </w:t>
              </w:r>
            </w:ins>
            <w:ins w:id="159" w:author="Anders Askerup" w:date="2025-08-26T04:31:00Z" w16du:dateUtc="2025-08-26T09:31:00Z">
              <w:r w:rsidR="00FB0623">
                <w:rPr>
                  <w:rFonts w:ascii="Arial" w:eastAsia="SimSun" w:hAnsi="Arial" w:cs="Arial"/>
                  <w:color w:val="000000" w:themeColor="text1"/>
                  <w:lang w:val="en-US" w:eastAsia="zh-CN"/>
                </w:rPr>
                <w:t>access</w:t>
              </w:r>
            </w:ins>
          </w:p>
        </w:tc>
      </w:tr>
      <w:tr w:rsidR="002E7417" w14:paraId="51BAD86B" w14:textId="77777777" w:rsidTr="009C355A">
        <w:trPr>
          <w:cantSplit/>
        </w:trPr>
        <w:tc>
          <w:tcPr>
            <w:tcW w:w="974" w:type="dxa"/>
            <w:shd w:val="clear" w:color="auto" w:fill="auto"/>
          </w:tcPr>
          <w:p w14:paraId="4DD36377"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19BA492"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0B0554CD" w14:textId="77777777" w:rsidR="002E7417" w:rsidRDefault="002E7417" w:rsidP="002E7417">
            <w:pPr>
              <w:spacing w:after="0"/>
              <w:jc w:val="center"/>
              <w:rPr>
                <w:rFonts w:ascii="Arial" w:eastAsia="SimSun" w:hAnsi="Arial" w:cs="Arial"/>
                <w:bCs/>
                <w:color w:val="0000FF"/>
                <w:lang w:eastAsia="zh-CN"/>
              </w:rPr>
            </w:pPr>
            <w:hyperlink r:id="rId264" w:history="1">
              <w:r>
                <w:rPr>
                  <w:rStyle w:val="Hyperlink"/>
                  <w:rFonts w:ascii="Arial" w:eastAsia="SimSun" w:hAnsi="Arial" w:cs="Arial" w:hint="eastAsia"/>
                  <w:bCs/>
                  <w:lang w:eastAsia="zh-CN"/>
                </w:rPr>
                <w:t>3165</w:t>
              </w:r>
            </w:hyperlink>
          </w:p>
        </w:tc>
        <w:tc>
          <w:tcPr>
            <w:tcW w:w="3674" w:type="dxa"/>
            <w:tcBorders>
              <w:bottom w:val="single" w:sz="4" w:space="0" w:color="auto"/>
            </w:tcBorders>
            <w:shd w:val="clear" w:color="auto" w:fill="auto"/>
          </w:tcPr>
          <w:p w14:paraId="6692F531"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29.272 0878 Rel-19 Handling S&amp;F not allowed</w:t>
            </w:r>
          </w:p>
        </w:tc>
        <w:tc>
          <w:tcPr>
            <w:tcW w:w="1589" w:type="dxa"/>
            <w:tcBorders>
              <w:bottom w:val="single" w:sz="4" w:space="0" w:color="auto"/>
            </w:tcBorders>
            <w:shd w:val="clear" w:color="auto" w:fill="auto"/>
          </w:tcPr>
          <w:p w14:paraId="2ED545E6"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Samsung</w:t>
            </w:r>
          </w:p>
        </w:tc>
        <w:tc>
          <w:tcPr>
            <w:tcW w:w="1134" w:type="dxa"/>
            <w:tcBorders>
              <w:bottom w:val="single" w:sz="4" w:space="0" w:color="auto"/>
            </w:tcBorders>
            <w:shd w:val="clear" w:color="auto" w:fill="auto"/>
          </w:tcPr>
          <w:p w14:paraId="46E74E03" w14:textId="17C399A0" w:rsidR="002E7417" w:rsidRDefault="009C355A" w:rsidP="002E7417">
            <w:pPr>
              <w:spacing w:after="0"/>
              <w:rPr>
                <w:rFonts w:ascii="Arial" w:hAnsi="Arial" w:cs="Arial"/>
                <w:color w:val="000000" w:themeColor="text1"/>
                <w:lang w:val="en-US"/>
              </w:rPr>
            </w:pPr>
            <w:ins w:id="160" w:author="Anders Askerup" w:date="2025-08-26T04:54:00Z" w16du:dateUtc="2025-08-26T09:54:00Z">
              <w:r>
                <w:rPr>
                  <w:rFonts w:ascii="Arial" w:hAnsi="Arial" w:cs="Arial"/>
                  <w:color w:val="000000" w:themeColor="text1"/>
                  <w:lang w:val="en-US"/>
                </w:rPr>
                <w:t>Merged to C4-253456</w:t>
              </w:r>
            </w:ins>
          </w:p>
        </w:tc>
        <w:tc>
          <w:tcPr>
            <w:tcW w:w="6662" w:type="dxa"/>
            <w:tcBorders>
              <w:bottom w:val="single" w:sz="4" w:space="0" w:color="auto"/>
            </w:tcBorders>
            <w:shd w:val="clear" w:color="auto" w:fill="auto"/>
          </w:tcPr>
          <w:p w14:paraId="32A8B18B"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5GSAT_Ph3_ARCH</w:t>
            </w:r>
          </w:p>
          <w:p w14:paraId="2C7E33D0" w14:textId="77777777" w:rsidR="002E7417" w:rsidRDefault="002E7417" w:rsidP="002E7417">
            <w:pPr>
              <w:spacing w:after="0"/>
              <w:rPr>
                <w:ins w:id="161" w:author="Anders Askerup" w:date="2025-08-26T04:39:00Z" w16du:dateUtc="2025-08-26T09:39:00Z"/>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4C4EBDC1" w14:textId="77777777" w:rsidR="00681FCA" w:rsidRDefault="00681FCA" w:rsidP="002E7417">
            <w:pPr>
              <w:spacing w:after="0"/>
              <w:rPr>
                <w:ins w:id="162" w:author="Anders Askerup" w:date="2025-08-26T04:41:00Z" w16du:dateUtc="2025-08-26T09:41:00Z"/>
                <w:rFonts w:ascii="Arial" w:eastAsia="SimSun" w:hAnsi="Arial" w:cs="Arial"/>
                <w:color w:val="000000" w:themeColor="text1"/>
                <w:lang w:val="en-US" w:eastAsia="zh-CN"/>
              </w:rPr>
            </w:pPr>
            <w:ins w:id="163" w:author="Anders Askerup" w:date="2025-08-26T04:39:00Z" w16du:dateUtc="2025-08-26T09:39:00Z">
              <w:r>
                <w:rPr>
                  <w:rFonts w:ascii="Arial" w:eastAsia="SimSun" w:hAnsi="Arial" w:cs="Arial"/>
                  <w:color w:val="000000" w:themeColor="text1"/>
                  <w:lang w:val="en-US" w:eastAsia="zh-CN"/>
                </w:rPr>
                <w:t>Zhijun: the UE will be regist</w:t>
              </w:r>
            </w:ins>
            <w:ins w:id="164" w:author="Anders Askerup" w:date="2025-08-26T04:40:00Z" w16du:dateUtc="2025-08-26T09:40:00Z">
              <w:r>
                <w:rPr>
                  <w:rFonts w:ascii="Arial" w:eastAsia="SimSun" w:hAnsi="Arial" w:cs="Arial"/>
                  <w:color w:val="000000" w:themeColor="text1"/>
                  <w:lang w:val="en-US" w:eastAsia="zh-CN"/>
                </w:rPr>
                <w:t xml:space="preserve">ered in the </w:t>
              </w:r>
              <w:r w:rsidR="00441F6C">
                <w:rPr>
                  <w:rFonts w:ascii="Arial" w:eastAsia="SimSun" w:hAnsi="Arial" w:cs="Arial"/>
                  <w:color w:val="000000" w:themeColor="text1"/>
                  <w:lang w:val="en-US" w:eastAsia="zh-CN"/>
                </w:rPr>
                <w:t>HSS and rejected in the MME.</w:t>
              </w:r>
            </w:ins>
          </w:p>
          <w:p w14:paraId="0CAFDCEB" w14:textId="612605C6" w:rsidR="00422E38" w:rsidRDefault="00422E38" w:rsidP="002E7417">
            <w:pPr>
              <w:spacing w:after="0"/>
              <w:rPr>
                <w:rFonts w:ascii="Arial" w:eastAsia="SimSun" w:hAnsi="Arial" w:cs="Arial"/>
                <w:color w:val="000000" w:themeColor="text1"/>
                <w:lang w:val="en-US" w:eastAsia="zh-CN"/>
              </w:rPr>
            </w:pPr>
            <w:ins w:id="165" w:author="Anders Askerup" w:date="2025-08-26T04:41:00Z" w16du:dateUtc="2025-08-26T09:41:00Z">
              <w:r>
                <w:rPr>
                  <w:rFonts w:ascii="Arial" w:eastAsia="SimSun" w:hAnsi="Arial" w:cs="Arial"/>
                  <w:color w:val="000000" w:themeColor="text1"/>
                  <w:lang w:val="en-US" w:eastAsia="zh-CN"/>
                </w:rPr>
                <w:t xml:space="preserve">The case of the HSS </w:t>
              </w:r>
              <w:r w:rsidR="00054503">
                <w:rPr>
                  <w:rFonts w:ascii="Arial" w:eastAsia="SimSun" w:hAnsi="Arial" w:cs="Arial"/>
                  <w:color w:val="000000" w:themeColor="text1"/>
                  <w:lang w:val="en-US" w:eastAsia="zh-CN"/>
                </w:rPr>
                <w:t>not knowing about S&amp;F ius not covered</w:t>
              </w:r>
            </w:ins>
          </w:p>
        </w:tc>
      </w:tr>
      <w:tr w:rsidR="002E7417" w14:paraId="2EB891D8" w14:textId="77777777" w:rsidTr="009C355A">
        <w:trPr>
          <w:cantSplit/>
        </w:trPr>
        <w:tc>
          <w:tcPr>
            <w:tcW w:w="974" w:type="dxa"/>
            <w:tcBorders>
              <w:bottom w:val="nil"/>
            </w:tcBorders>
            <w:shd w:val="clear" w:color="auto" w:fill="auto"/>
          </w:tcPr>
          <w:p w14:paraId="2343B20C"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339966"/>
          </w:tcPr>
          <w:p w14:paraId="7712373F"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0DE5145" w14:textId="77777777" w:rsidR="002E7417" w:rsidRDefault="002E7417" w:rsidP="002E7417">
            <w:pPr>
              <w:spacing w:after="0"/>
              <w:jc w:val="center"/>
              <w:rPr>
                <w:rFonts w:ascii="Arial" w:eastAsia="SimSun" w:hAnsi="Arial" w:cs="Arial"/>
                <w:bCs/>
                <w:color w:val="0000FF"/>
                <w:lang w:eastAsia="zh-CN"/>
              </w:rPr>
            </w:pPr>
            <w:hyperlink r:id="rId265" w:history="1">
              <w:r>
                <w:rPr>
                  <w:rStyle w:val="Hyperlink"/>
                  <w:rFonts w:ascii="Arial" w:eastAsia="SimSun" w:hAnsi="Arial" w:cs="Arial" w:hint="eastAsia"/>
                  <w:bCs/>
                  <w:lang w:eastAsia="zh-CN"/>
                </w:rPr>
                <w:t>3291</w:t>
              </w:r>
            </w:hyperlink>
          </w:p>
        </w:tc>
        <w:tc>
          <w:tcPr>
            <w:tcW w:w="3674" w:type="dxa"/>
            <w:tcBorders>
              <w:bottom w:val="single" w:sz="4" w:space="0" w:color="auto"/>
            </w:tcBorders>
            <w:shd w:val="clear" w:color="auto" w:fill="auto"/>
          </w:tcPr>
          <w:p w14:paraId="3BE06E67"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29.272 0879 Rel-19 Add subscription data for S&amp;F Satellite Operation</w:t>
            </w:r>
          </w:p>
        </w:tc>
        <w:tc>
          <w:tcPr>
            <w:tcW w:w="1589" w:type="dxa"/>
            <w:tcBorders>
              <w:bottom w:val="single" w:sz="4" w:space="0" w:color="auto"/>
            </w:tcBorders>
            <w:shd w:val="clear" w:color="auto" w:fill="auto"/>
          </w:tcPr>
          <w:p w14:paraId="2BF830F2"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tcBorders>
              <w:bottom w:val="single" w:sz="4" w:space="0" w:color="auto"/>
            </w:tcBorders>
            <w:shd w:val="clear" w:color="auto" w:fill="auto"/>
          </w:tcPr>
          <w:p w14:paraId="6B7A9159" w14:textId="5E02C052" w:rsidR="002E7417" w:rsidRDefault="009C355A" w:rsidP="002E7417">
            <w:pPr>
              <w:spacing w:after="0"/>
              <w:rPr>
                <w:rFonts w:ascii="Arial" w:hAnsi="Arial" w:cs="Arial"/>
                <w:color w:val="000000" w:themeColor="text1"/>
                <w:lang w:val="en-US"/>
              </w:rPr>
            </w:pPr>
            <w:ins w:id="166" w:author="Anders Askerup" w:date="2025-08-26T04:53:00Z" w16du:dateUtc="2025-08-26T09:53:00Z">
              <w:r>
                <w:rPr>
                  <w:rFonts w:ascii="Arial" w:hAnsi="Arial" w:cs="Arial"/>
                  <w:color w:val="000000" w:themeColor="text1"/>
                  <w:lang w:val="en-US"/>
                </w:rPr>
                <w:t>Revised to C4-253456</w:t>
              </w:r>
            </w:ins>
          </w:p>
        </w:tc>
        <w:tc>
          <w:tcPr>
            <w:tcW w:w="6662" w:type="dxa"/>
            <w:tcBorders>
              <w:bottom w:val="nil"/>
            </w:tcBorders>
            <w:shd w:val="clear" w:color="auto" w:fill="auto"/>
          </w:tcPr>
          <w:p w14:paraId="5826F094"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5GSAT_Ph3_ARCH</w:t>
            </w:r>
          </w:p>
          <w:p w14:paraId="2F71FAF7" w14:textId="77777777" w:rsidR="002E7417" w:rsidRDefault="002E7417" w:rsidP="002E7417">
            <w:pPr>
              <w:spacing w:after="0"/>
              <w:rPr>
                <w:ins w:id="167" w:author="Anders Askerup" w:date="2025-08-26T04:52:00Z" w16du:dateUtc="2025-08-26T09:52:00Z"/>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68E8314F" w14:textId="6B6891FE" w:rsidR="00FE78FA" w:rsidRDefault="00FE78FA" w:rsidP="002E7417">
            <w:pPr>
              <w:spacing w:after="0"/>
              <w:rPr>
                <w:rFonts w:ascii="Arial" w:eastAsia="SimSun" w:hAnsi="Arial" w:cs="Arial"/>
                <w:color w:val="000000" w:themeColor="text1"/>
                <w:lang w:val="en-US" w:eastAsia="zh-CN"/>
              </w:rPr>
            </w:pPr>
            <w:ins w:id="168" w:author="Anders Askerup" w:date="2025-08-26T04:52:00Z" w16du:dateUtc="2025-08-26T09:52:00Z">
              <w:r>
                <w:rPr>
                  <w:rFonts w:ascii="Arial" w:eastAsia="SimSun" w:hAnsi="Arial" w:cs="Arial"/>
                  <w:color w:val="000000" w:themeColor="text1"/>
                  <w:lang w:val="en-US" w:eastAsia="zh-CN"/>
                </w:rPr>
                <w:t>Use as a base. Add the error code from the rel-19 HSS to return a rejection</w:t>
              </w:r>
              <w:r w:rsidR="00560454">
                <w:rPr>
                  <w:rFonts w:ascii="Arial" w:eastAsia="SimSun" w:hAnsi="Arial" w:cs="Arial"/>
                  <w:color w:val="000000" w:themeColor="text1"/>
                  <w:lang w:val="en-US" w:eastAsia="zh-CN"/>
                </w:rPr>
                <w:t>. Assume that the MME will s</w:t>
              </w:r>
            </w:ins>
            <w:ins w:id="169" w:author="Anders Askerup" w:date="2025-08-26T04:53:00Z" w16du:dateUtc="2025-08-26T09:53:00Z">
              <w:r w:rsidR="00560454">
                <w:rPr>
                  <w:rFonts w:ascii="Arial" w:eastAsia="SimSun" w:hAnsi="Arial" w:cs="Arial"/>
                  <w:color w:val="000000" w:themeColor="text1"/>
                  <w:lang w:val="en-US" w:eastAsia="zh-CN"/>
                </w:rPr>
                <w:t>end Purge when the HSS is not including the S&amp;F allowed flag.</w:t>
              </w:r>
            </w:ins>
          </w:p>
        </w:tc>
      </w:tr>
      <w:tr w:rsidR="009C355A" w14:paraId="5B805CE8" w14:textId="77777777" w:rsidTr="00FD0D90">
        <w:trPr>
          <w:cantSplit/>
          <w:ins w:id="170" w:author="Anders Askerup" w:date="2025-08-26T04:53:00Z" w16du:dateUtc="2025-08-26T09:53:00Z"/>
        </w:trPr>
        <w:tc>
          <w:tcPr>
            <w:tcW w:w="974" w:type="dxa"/>
            <w:tcBorders>
              <w:top w:val="nil"/>
            </w:tcBorders>
            <w:shd w:val="clear" w:color="auto" w:fill="auto"/>
          </w:tcPr>
          <w:p w14:paraId="24E1113C" w14:textId="77777777" w:rsidR="009C355A" w:rsidRDefault="009C355A" w:rsidP="009C355A">
            <w:pPr>
              <w:spacing w:after="0"/>
              <w:rPr>
                <w:ins w:id="171" w:author="Anders Askerup" w:date="2025-08-26T04:53:00Z" w16du:dateUtc="2025-08-26T09:53:00Z"/>
                <w:rFonts w:ascii="Arial" w:hAnsi="Arial" w:cs="Arial"/>
                <w:b/>
                <w:bCs/>
                <w:color w:val="000000" w:themeColor="text1"/>
                <w:lang w:val="en-US"/>
              </w:rPr>
            </w:pPr>
          </w:p>
        </w:tc>
        <w:tc>
          <w:tcPr>
            <w:tcW w:w="2527" w:type="dxa"/>
            <w:tcBorders>
              <w:top w:val="nil"/>
            </w:tcBorders>
            <w:shd w:val="clear" w:color="auto" w:fill="339966"/>
          </w:tcPr>
          <w:p w14:paraId="695EF580" w14:textId="77777777" w:rsidR="009C355A" w:rsidRDefault="009C355A" w:rsidP="009C355A">
            <w:pPr>
              <w:spacing w:after="0"/>
              <w:rPr>
                <w:ins w:id="172" w:author="Anders Askerup" w:date="2025-08-26T04:53:00Z" w16du:dateUtc="2025-08-26T09:53: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AFD0D02" w14:textId="40DD0CFE" w:rsidR="009C355A" w:rsidRPr="009C355A" w:rsidRDefault="009C355A" w:rsidP="009C355A">
            <w:pPr>
              <w:spacing w:after="0"/>
              <w:jc w:val="center"/>
              <w:rPr>
                <w:ins w:id="173" w:author="Anders Askerup" w:date="2025-08-26T04:53:00Z" w16du:dateUtc="2025-08-26T09:53:00Z"/>
                <w:rFonts w:ascii="Arial" w:hAnsi="Arial" w:cs="Arial"/>
              </w:rPr>
            </w:pPr>
            <w:ins w:id="174" w:author="Anders Askerup" w:date="2025-08-26T04:53:00Z" w16du:dateUtc="2025-08-26T09:53:00Z">
              <w:r w:rsidRPr="009C355A">
                <w:rPr>
                  <w:rFonts w:ascii="Arial" w:hAnsi="Arial" w:cs="Arial"/>
                </w:rPr>
                <w:fldChar w:fldCharType="begin"/>
              </w:r>
              <w:r w:rsidRPr="009C355A">
                <w:rPr>
                  <w:rFonts w:ascii="Arial" w:hAnsi="Arial" w:cs="Arial"/>
                </w:rPr>
                <w:instrText>HYPERLINK "./docs/C4-253456.zip"</w:instrText>
              </w:r>
              <w:r w:rsidRPr="009C355A">
                <w:rPr>
                  <w:rFonts w:ascii="Arial" w:hAnsi="Arial" w:cs="Arial"/>
                </w:rPr>
              </w:r>
              <w:r w:rsidRPr="009C355A">
                <w:rPr>
                  <w:rFonts w:ascii="Arial" w:hAnsi="Arial" w:cs="Arial"/>
                </w:rPr>
                <w:fldChar w:fldCharType="separate"/>
              </w:r>
            </w:ins>
            <w:r w:rsidRPr="009C355A">
              <w:rPr>
                <w:rStyle w:val="Hyperlink"/>
                <w:rFonts w:ascii="Arial" w:hAnsi="Arial" w:cs="Arial"/>
              </w:rPr>
              <w:t>3456</w:t>
            </w:r>
            <w:ins w:id="175" w:author="Anders Askerup" w:date="2025-08-26T04:53:00Z" w16du:dateUtc="2025-08-26T09:53:00Z">
              <w:r w:rsidRPr="009C355A">
                <w:rPr>
                  <w:rFonts w:ascii="Arial" w:hAnsi="Arial" w:cs="Arial"/>
                </w:rPr>
                <w:fldChar w:fldCharType="end"/>
              </w:r>
            </w:ins>
          </w:p>
        </w:tc>
        <w:tc>
          <w:tcPr>
            <w:tcW w:w="3674" w:type="dxa"/>
            <w:tcBorders>
              <w:top w:val="single" w:sz="4" w:space="0" w:color="auto"/>
              <w:bottom w:val="single" w:sz="4" w:space="0" w:color="auto"/>
            </w:tcBorders>
            <w:shd w:val="clear" w:color="auto" w:fill="00FFFF"/>
          </w:tcPr>
          <w:p w14:paraId="58E8F9F0" w14:textId="6BDB7A39" w:rsidR="009C355A" w:rsidRDefault="009C355A" w:rsidP="009C355A">
            <w:pPr>
              <w:spacing w:after="0"/>
              <w:rPr>
                <w:ins w:id="176" w:author="Anders Askerup" w:date="2025-08-26T04:53:00Z" w16du:dateUtc="2025-08-26T09:53:00Z"/>
                <w:rFonts w:ascii="Arial" w:eastAsia="SimSun" w:hAnsi="Arial" w:cs="Arial" w:hint="eastAsia"/>
                <w:bCs/>
                <w:snapToGrid w:val="0"/>
                <w:color w:val="000000" w:themeColor="text1"/>
                <w:lang w:eastAsia="zh-CN"/>
              </w:rPr>
            </w:pPr>
            <w:ins w:id="177" w:author="Anders Askerup" w:date="2025-08-26T04:53:00Z" w16du:dateUtc="2025-08-26T09:53:00Z">
              <w:r>
                <w:rPr>
                  <w:rFonts w:ascii="Arial" w:eastAsia="SimSun" w:hAnsi="Arial" w:cs="Arial" w:hint="eastAsia"/>
                  <w:bCs/>
                  <w:snapToGrid w:val="0"/>
                  <w:color w:val="000000" w:themeColor="text1"/>
                  <w:lang w:eastAsia="zh-CN"/>
                </w:rPr>
                <w:t>CR 29.272 0879 Rel-19 Add subscription data for S&amp;F Satellite Operation</w:t>
              </w:r>
            </w:ins>
          </w:p>
        </w:tc>
        <w:tc>
          <w:tcPr>
            <w:tcW w:w="1589" w:type="dxa"/>
            <w:tcBorders>
              <w:top w:val="single" w:sz="4" w:space="0" w:color="auto"/>
              <w:bottom w:val="single" w:sz="4" w:space="0" w:color="auto"/>
            </w:tcBorders>
            <w:shd w:val="clear" w:color="auto" w:fill="00FFFF"/>
          </w:tcPr>
          <w:p w14:paraId="7CC961E5" w14:textId="54F66313" w:rsidR="009C355A" w:rsidRDefault="009C355A" w:rsidP="009C355A">
            <w:pPr>
              <w:spacing w:after="0"/>
              <w:rPr>
                <w:ins w:id="178" w:author="Anders Askerup" w:date="2025-08-26T04:53:00Z" w16du:dateUtc="2025-08-26T09:53:00Z"/>
                <w:rFonts w:ascii="Arial" w:eastAsia="SimSun" w:hAnsi="Arial" w:cs="Arial" w:hint="eastAsia"/>
                <w:color w:val="000000" w:themeColor="text1"/>
                <w:lang w:val="en-US" w:eastAsia="zh-CN"/>
              </w:rPr>
            </w:pPr>
            <w:ins w:id="179" w:author="Anders Askerup" w:date="2025-08-26T04:53:00Z" w16du:dateUtc="2025-08-26T09:53:00Z">
              <w:r>
                <w:rPr>
                  <w:rFonts w:ascii="Arial" w:eastAsia="SimSun" w:hAnsi="Arial" w:cs="Arial" w:hint="eastAsia"/>
                  <w:color w:val="000000" w:themeColor="text1"/>
                  <w:lang w:val="en-US" w:eastAsia="zh-CN"/>
                </w:rPr>
                <w:t>CATT</w:t>
              </w:r>
              <w:r>
                <w:rPr>
                  <w:rFonts w:ascii="Arial" w:eastAsia="SimSun" w:hAnsi="Arial" w:cs="Arial"/>
                  <w:color w:val="000000" w:themeColor="text1"/>
                  <w:lang w:val="en-US" w:eastAsia="zh-CN"/>
                </w:rPr>
                <w:t>, Z</w:t>
              </w:r>
            </w:ins>
            <w:ins w:id="180" w:author="Anders Askerup" w:date="2025-08-26T04:54:00Z" w16du:dateUtc="2025-08-26T09:54:00Z">
              <w:r>
                <w:rPr>
                  <w:rFonts w:ascii="Arial" w:eastAsia="SimSun" w:hAnsi="Arial" w:cs="Arial"/>
                  <w:color w:val="000000" w:themeColor="text1"/>
                  <w:lang w:val="en-US" w:eastAsia="zh-CN"/>
                </w:rPr>
                <w:t>TE, Samsung</w:t>
              </w:r>
            </w:ins>
          </w:p>
        </w:tc>
        <w:tc>
          <w:tcPr>
            <w:tcW w:w="1134" w:type="dxa"/>
            <w:tcBorders>
              <w:top w:val="single" w:sz="4" w:space="0" w:color="auto"/>
              <w:bottom w:val="single" w:sz="4" w:space="0" w:color="auto"/>
            </w:tcBorders>
            <w:shd w:val="clear" w:color="auto" w:fill="00FFFF"/>
          </w:tcPr>
          <w:p w14:paraId="54BD9C1B" w14:textId="77777777" w:rsidR="009C355A" w:rsidRDefault="009C355A" w:rsidP="009C355A">
            <w:pPr>
              <w:spacing w:after="0"/>
              <w:rPr>
                <w:ins w:id="181" w:author="Anders Askerup" w:date="2025-08-26T04:53:00Z" w16du:dateUtc="2025-08-26T09:53:00Z"/>
                <w:rFonts w:ascii="Arial" w:hAnsi="Arial" w:cs="Arial"/>
                <w:color w:val="000000" w:themeColor="text1"/>
                <w:lang w:val="en-US"/>
              </w:rPr>
            </w:pPr>
          </w:p>
        </w:tc>
        <w:tc>
          <w:tcPr>
            <w:tcW w:w="6662" w:type="dxa"/>
            <w:tcBorders>
              <w:top w:val="nil"/>
              <w:bottom w:val="single" w:sz="4" w:space="0" w:color="auto"/>
            </w:tcBorders>
            <w:shd w:val="clear" w:color="auto" w:fill="00FFFF"/>
          </w:tcPr>
          <w:p w14:paraId="091A92DA" w14:textId="77777777" w:rsidR="009C355A" w:rsidRDefault="009C355A" w:rsidP="009C355A">
            <w:pPr>
              <w:spacing w:after="0"/>
              <w:rPr>
                <w:ins w:id="182" w:author="Anders Askerup" w:date="2025-08-26T04:53:00Z" w16du:dateUtc="2025-08-26T09:53:00Z"/>
                <w:rFonts w:ascii="Arial" w:eastAsia="SimSun" w:hAnsi="Arial" w:cs="Arial" w:hint="eastAsia"/>
                <w:color w:val="000000" w:themeColor="text1"/>
                <w:lang w:val="en-US" w:eastAsia="zh-CN"/>
              </w:rPr>
            </w:pPr>
          </w:p>
        </w:tc>
      </w:tr>
      <w:tr w:rsidR="002E7417" w14:paraId="7D0096BB" w14:textId="77777777" w:rsidTr="00FD0D90">
        <w:trPr>
          <w:cantSplit/>
        </w:trPr>
        <w:tc>
          <w:tcPr>
            <w:tcW w:w="974" w:type="dxa"/>
            <w:tcBorders>
              <w:bottom w:val="nil"/>
            </w:tcBorders>
            <w:shd w:val="clear" w:color="auto" w:fill="auto"/>
          </w:tcPr>
          <w:p w14:paraId="0D4B8E89"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339966"/>
          </w:tcPr>
          <w:p w14:paraId="26A7DDC3" w14:textId="70BEF58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0F339F7" w14:textId="77777777" w:rsidR="002E7417" w:rsidRDefault="002E7417" w:rsidP="002E7417">
            <w:pPr>
              <w:spacing w:after="0"/>
              <w:jc w:val="center"/>
              <w:rPr>
                <w:rFonts w:ascii="Arial" w:eastAsia="SimSun" w:hAnsi="Arial" w:cs="Arial"/>
                <w:bCs/>
                <w:color w:val="0000FF"/>
                <w:lang w:eastAsia="zh-CN"/>
              </w:rPr>
            </w:pPr>
            <w:hyperlink r:id="rId266" w:history="1">
              <w:r>
                <w:rPr>
                  <w:rStyle w:val="Hyperlink"/>
                  <w:rFonts w:ascii="Arial" w:eastAsia="SimSun" w:hAnsi="Arial" w:cs="Arial" w:hint="eastAsia"/>
                  <w:bCs/>
                  <w:lang w:eastAsia="zh-CN"/>
                </w:rPr>
                <w:t>3125</w:t>
              </w:r>
            </w:hyperlink>
          </w:p>
        </w:tc>
        <w:tc>
          <w:tcPr>
            <w:tcW w:w="3674" w:type="dxa"/>
            <w:tcBorders>
              <w:bottom w:val="single" w:sz="4" w:space="0" w:color="auto"/>
            </w:tcBorders>
            <w:shd w:val="clear" w:color="auto" w:fill="auto"/>
          </w:tcPr>
          <w:p w14:paraId="5E036E14"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29.230 0726 Rel-19 AVP for SF Satellite Operation Not Allowed</w:t>
            </w:r>
          </w:p>
        </w:tc>
        <w:tc>
          <w:tcPr>
            <w:tcW w:w="1589" w:type="dxa"/>
            <w:tcBorders>
              <w:bottom w:val="single" w:sz="4" w:space="0" w:color="auto"/>
            </w:tcBorders>
            <w:shd w:val="clear" w:color="auto" w:fill="auto"/>
          </w:tcPr>
          <w:p w14:paraId="44A2DBB1"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14:paraId="36D2FAC1" w14:textId="55500D07" w:rsidR="002E7417" w:rsidRDefault="00FD0D90" w:rsidP="002E7417">
            <w:pPr>
              <w:spacing w:after="0"/>
              <w:rPr>
                <w:rFonts w:ascii="Arial" w:hAnsi="Arial" w:cs="Arial"/>
                <w:color w:val="000000" w:themeColor="text1"/>
                <w:lang w:val="en-US"/>
              </w:rPr>
            </w:pPr>
            <w:ins w:id="183" w:author="Anders Askerup" w:date="2025-08-26T04:55:00Z" w16du:dateUtc="2025-08-26T09:55:00Z">
              <w:r>
                <w:rPr>
                  <w:rFonts w:ascii="Arial" w:hAnsi="Arial" w:cs="Arial"/>
                  <w:color w:val="000000" w:themeColor="text1"/>
                  <w:lang w:val="en-US"/>
                </w:rPr>
                <w:t>Revised to C4-253457</w:t>
              </w:r>
            </w:ins>
          </w:p>
        </w:tc>
        <w:tc>
          <w:tcPr>
            <w:tcW w:w="6662" w:type="dxa"/>
            <w:tcBorders>
              <w:bottom w:val="nil"/>
            </w:tcBorders>
            <w:shd w:val="clear" w:color="auto" w:fill="auto"/>
          </w:tcPr>
          <w:p w14:paraId="56EA95B4"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5GSAT_Ph3_ARCH</w:t>
            </w:r>
          </w:p>
          <w:p w14:paraId="1AFA2006"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2EA1333E" w14:textId="77777777" w:rsidR="002E7417" w:rsidRDefault="002E7417" w:rsidP="002E7417">
            <w:pPr>
              <w:spacing w:after="0"/>
              <w:rPr>
                <w:rFonts w:ascii="Arial" w:eastAsia="SimSun" w:hAnsi="Arial" w:cs="Arial"/>
                <w:color w:val="000000" w:themeColor="text1"/>
                <w:lang w:val="en-US" w:eastAsia="zh-CN"/>
              </w:rPr>
            </w:pPr>
          </w:p>
          <w:p w14:paraId="3A5CBEF9" w14:textId="77777777" w:rsidR="002E7417" w:rsidRPr="001A4C23" w:rsidRDefault="002E7417" w:rsidP="002E7417">
            <w:pPr>
              <w:spacing w:after="0"/>
              <w:rPr>
                <w:rFonts w:ascii="Arial" w:eastAsia="SimSun" w:hAnsi="Arial" w:cs="Arial"/>
                <w:color w:val="0000FF"/>
                <w:lang w:val="en-US" w:eastAsia="zh-CN"/>
              </w:rPr>
            </w:pPr>
            <w:r w:rsidRPr="001A4C23">
              <w:rPr>
                <w:rFonts w:ascii="Arial" w:eastAsia="SimSun" w:hAnsi="Arial" w:cs="Arial"/>
                <w:color w:val="0000FF"/>
                <w:lang w:val="en-US" w:eastAsia="zh-CN"/>
              </w:rPr>
              <w:t>Overlapping with 3166</w:t>
            </w:r>
          </w:p>
          <w:p w14:paraId="007E0132" w14:textId="1E7C2BE8" w:rsidR="002E7417" w:rsidRDefault="002E7417" w:rsidP="002E7417">
            <w:pPr>
              <w:spacing w:after="0"/>
              <w:rPr>
                <w:rFonts w:ascii="Arial" w:eastAsia="SimSun" w:hAnsi="Arial" w:cs="Arial"/>
                <w:color w:val="000000" w:themeColor="text1"/>
                <w:lang w:val="en-US" w:eastAsia="zh-CN"/>
              </w:rPr>
            </w:pPr>
          </w:p>
        </w:tc>
      </w:tr>
      <w:tr w:rsidR="00FD0D90" w14:paraId="6559BB2D" w14:textId="77777777" w:rsidTr="00FD0D90">
        <w:trPr>
          <w:cantSplit/>
          <w:ins w:id="184" w:author="Anders Askerup" w:date="2025-08-26T04:55:00Z" w16du:dateUtc="2025-08-26T09:55:00Z"/>
        </w:trPr>
        <w:tc>
          <w:tcPr>
            <w:tcW w:w="974" w:type="dxa"/>
            <w:tcBorders>
              <w:top w:val="nil"/>
            </w:tcBorders>
            <w:shd w:val="clear" w:color="auto" w:fill="auto"/>
          </w:tcPr>
          <w:p w14:paraId="306D5CDF" w14:textId="77777777" w:rsidR="00FD0D90" w:rsidRDefault="00FD0D90" w:rsidP="00FD0D90">
            <w:pPr>
              <w:spacing w:after="0"/>
              <w:rPr>
                <w:ins w:id="185" w:author="Anders Askerup" w:date="2025-08-26T04:55:00Z" w16du:dateUtc="2025-08-26T09:55: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E90A802" w14:textId="77777777" w:rsidR="00FD0D90" w:rsidRDefault="00FD0D90" w:rsidP="00FD0D90">
            <w:pPr>
              <w:spacing w:after="0"/>
              <w:rPr>
                <w:ins w:id="186" w:author="Anders Askerup" w:date="2025-08-26T04:55:00Z" w16du:dateUtc="2025-08-26T09:55: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E8A3C21" w14:textId="5131CA36" w:rsidR="00FD0D90" w:rsidRPr="00FD0D90" w:rsidRDefault="00FD0D90" w:rsidP="00FD0D90">
            <w:pPr>
              <w:spacing w:after="0"/>
              <w:jc w:val="center"/>
              <w:rPr>
                <w:ins w:id="187" w:author="Anders Askerup" w:date="2025-08-26T04:55:00Z" w16du:dateUtc="2025-08-26T09:55:00Z"/>
                <w:rFonts w:ascii="Arial" w:hAnsi="Arial" w:cs="Arial"/>
              </w:rPr>
            </w:pPr>
            <w:ins w:id="188" w:author="Anders Askerup" w:date="2025-08-26T04:55:00Z" w16du:dateUtc="2025-08-26T09:55:00Z">
              <w:r w:rsidRPr="00FD0D90">
                <w:rPr>
                  <w:rFonts w:ascii="Arial" w:hAnsi="Arial" w:cs="Arial"/>
                </w:rPr>
                <w:fldChar w:fldCharType="begin"/>
              </w:r>
              <w:r w:rsidRPr="00FD0D90">
                <w:rPr>
                  <w:rFonts w:ascii="Arial" w:hAnsi="Arial" w:cs="Arial"/>
                </w:rPr>
                <w:instrText>HYPERLINK "./docs/C4-253457.zip"</w:instrText>
              </w:r>
              <w:r w:rsidRPr="00FD0D90">
                <w:rPr>
                  <w:rFonts w:ascii="Arial" w:hAnsi="Arial" w:cs="Arial"/>
                </w:rPr>
              </w:r>
              <w:r w:rsidRPr="00FD0D90">
                <w:rPr>
                  <w:rFonts w:ascii="Arial" w:hAnsi="Arial" w:cs="Arial"/>
                </w:rPr>
                <w:fldChar w:fldCharType="separate"/>
              </w:r>
            </w:ins>
            <w:r w:rsidRPr="00FD0D90">
              <w:rPr>
                <w:rStyle w:val="Hyperlink"/>
                <w:rFonts w:ascii="Arial" w:hAnsi="Arial" w:cs="Arial"/>
              </w:rPr>
              <w:t>3457</w:t>
            </w:r>
            <w:ins w:id="189" w:author="Anders Askerup" w:date="2025-08-26T04:55:00Z" w16du:dateUtc="2025-08-26T09:55:00Z">
              <w:r w:rsidRPr="00FD0D90">
                <w:rPr>
                  <w:rFonts w:ascii="Arial" w:hAnsi="Arial" w:cs="Arial"/>
                </w:rPr>
                <w:fldChar w:fldCharType="end"/>
              </w:r>
            </w:ins>
          </w:p>
        </w:tc>
        <w:tc>
          <w:tcPr>
            <w:tcW w:w="3674" w:type="dxa"/>
            <w:tcBorders>
              <w:top w:val="single" w:sz="4" w:space="0" w:color="auto"/>
              <w:bottom w:val="single" w:sz="4" w:space="0" w:color="auto"/>
            </w:tcBorders>
            <w:shd w:val="clear" w:color="auto" w:fill="00FFFF"/>
          </w:tcPr>
          <w:p w14:paraId="58318AF0" w14:textId="4D2262FF" w:rsidR="00FD0D90" w:rsidRDefault="00FD0D90" w:rsidP="00FD0D90">
            <w:pPr>
              <w:spacing w:after="0"/>
              <w:rPr>
                <w:ins w:id="190" w:author="Anders Askerup" w:date="2025-08-26T04:55:00Z" w16du:dateUtc="2025-08-26T09:55:00Z"/>
                <w:rFonts w:ascii="Arial" w:eastAsia="SimSun" w:hAnsi="Arial" w:cs="Arial" w:hint="eastAsia"/>
                <w:bCs/>
                <w:snapToGrid w:val="0"/>
                <w:color w:val="000000" w:themeColor="text1"/>
                <w:lang w:eastAsia="zh-CN"/>
              </w:rPr>
            </w:pPr>
            <w:ins w:id="191" w:author="Anders Askerup" w:date="2025-08-26T04:55:00Z" w16du:dateUtc="2025-08-26T09:55:00Z">
              <w:r>
                <w:rPr>
                  <w:rFonts w:ascii="Arial" w:eastAsia="SimSun" w:hAnsi="Arial" w:cs="Arial" w:hint="eastAsia"/>
                  <w:bCs/>
                  <w:snapToGrid w:val="0"/>
                  <w:color w:val="000000" w:themeColor="text1"/>
                  <w:lang w:eastAsia="zh-CN"/>
                </w:rPr>
                <w:t>CR 29.230 0726 Rel-19 AVP for SF Satellite Operation Not Allowed</w:t>
              </w:r>
            </w:ins>
          </w:p>
        </w:tc>
        <w:tc>
          <w:tcPr>
            <w:tcW w:w="1589" w:type="dxa"/>
            <w:tcBorders>
              <w:top w:val="single" w:sz="4" w:space="0" w:color="auto"/>
              <w:bottom w:val="single" w:sz="4" w:space="0" w:color="auto"/>
            </w:tcBorders>
            <w:shd w:val="clear" w:color="auto" w:fill="00FFFF"/>
          </w:tcPr>
          <w:p w14:paraId="7FAC07EE" w14:textId="50B3CD03" w:rsidR="00FD0D90" w:rsidRDefault="00FD0D90" w:rsidP="00FD0D90">
            <w:pPr>
              <w:spacing w:after="0"/>
              <w:rPr>
                <w:ins w:id="192" w:author="Anders Askerup" w:date="2025-08-26T04:55:00Z" w16du:dateUtc="2025-08-26T09:55:00Z"/>
                <w:rFonts w:ascii="Arial" w:eastAsia="SimSun" w:hAnsi="Arial" w:cs="Arial" w:hint="eastAsia"/>
                <w:color w:val="000000" w:themeColor="text1"/>
                <w:lang w:val="en-US" w:eastAsia="zh-CN"/>
              </w:rPr>
            </w:pPr>
            <w:ins w:id="193" w:author="Anders Askerup" w:date="2025-08-26T04:55:00Z" w16du:dateUtc="2025-08-26T09:55:00Z">
              <w:r>
                <w:rPr>
                  <w:rFonts w:ascii="Arial" w:eastAsia="SimSun" w:hAnsi="Arial" w:cs="Arial" w:hint="eastAsia"/>
                  <w:color w:val="000000" w:themeColor="text1"/>
                  <w:lang w:val="en-US" w:eastAsia="zh-CN"/>
                </w:rPr>
                <w:t>ZTE</w:t>
              </w:r>
              <w:r>
                <w:rPr>
                  <w:rFonts w:ascii="Arial" w:eastAsia="SimSun" w:hAnsi="Arial" w:cs="Arial"/>
                  <w:color w:val="000000" w:themeColor="text1"/>
                  <w:lang w:val="en-US" w:eastAsia="zh-CN"/>
                </w:rPr>
                <w:t>, Samsung, CATT</w:t>
              </w:r>
            </w:ins>
          </w:p>
        </w:tc>
        <w:tc>
          <w:tcPr>
            <w:tcW w:w="1134" w:type="dxa"/>
            <w:tcBorders>
              <w:top w:val="single" w:sz="4" w:space="0" w:color="auto"/>
              <w:bottom w:val="single" w:sz="4" w:space="0" w:color="auto"/>
            </w:tcBorders>
            <w:shd w:val="clear" w:color="auto" w:fill="00FFFF"/>
          </w:tcPr>
          <w:p w14:paraId="05B92123" w14:textId="77777777" w:rsidR="00FD0D90" w:rsidRDefault="00FD0D90" w:rsidP="00FD0D90">
            <w:pPr>
              <w:spacing w:after="0"/>
              <w:rPr>
                <w:ins w:id="194" w:author="Anders Askerup" w:date="2025-08-26T04:55:00Z" w16du:dateUtc="2025-08-26T09:55:00Z"/>
                <w:rFonts w:ascii="Arial" w:hAnsi="Arial" w:cs="Arial"/>
                <w:color w:val="000000" w:themeColor="text1"/>
                <w:lang w:val="en-US"/>
              </w:rPr>
            </w:pPr>
          </w:p>
        </w:tc>
        <w:tc>
          <w:tcPr>
            <w:tcW w:w="6662" w:type="dxa"/>
            <w:tcBorders>
              <w:top w:val="nil"/>
              <w:bottom w:val="single" w:sz="4" w:space="0" w:color="auto"/>
            </w:tcBorders>
            <w:shd w:val="clear" w:color="auto" w:fill="00FFFF"/>
          </w:tcPr>
          <w:p w14:paraId="2A38EFF1" w14:textId="77777777" w:rsidR="00FD0D90" w:rsidRDefault="00FD0D90" w:rsidP="00FD0D90">
            <w:pPr>
              <w:spacing w:after="0"/>
              <w:rPr>
                <w:ins w:id="195" w:author="Anders Askerup" w:date="2025-08-26T04:55:00Z" w16du:dateUtc="2025-08-26T09:55:00Z"/>
                <w:rFonts w:ascii="Arial" w:eastAsia="SimSun" w:hAnsi="Arial" w:cs="Arial" w:hint="eastAsia"/>
                <w:color w:val="000000" w:themeColor="text1"/>
                <w:lang w:val="en-US" w:eastAsia="zh-CN"/>
              </w:rPr>
            </w:pPr>
          </w:p>
        </w:tc>
      </w:tr>
      <w:tr w:rsidR="002E7417" w14:paraId="3E2C5975" w14:textId="77777777" w:rsidTr="00FD0D90">
        <w:trPr>
          <w:cantSplit/>
        </w:trPr>
        <w:tc>
          <w:tcPr>
            <w:tcW w:w="974" w:type="dxa"/>
            <w:shd w:val="clear" w:color="auto" w:fill="auto"/>
          </w:tcPr>
          <w:p w14:paraId="482F41A2"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7F5AC9B" w14:textId="2D0B390E"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auto"/>
          </w:tcPr>
          <w:p w14:paraId="06EB9E76" w14:textId="77777777" w:rsidR="002E7417" w:rsidRDefault="002E7417" w:rsidP="002E7417">
            <w:pPr>
              <w:spacing w:after="0"/>
              <w:jc w:val="center"/>
              <w:rPr>
                <w:rFonts w:ascii="Arial" w:eastAsia="SimSun" w:hAnsi="Arial" w:cs="Arial"/>
                <w:bCs/>
                <w:color w:val="0000FF"/>
                <w:lang w:eastAsia="zh-CN"/>
              </w:rPr>
            </w:pPr>
            <w:hyperlink r:id="rId267" w:history="1">
              <w:r>
                <w:rPr>
                  <w:rStyle w:val="Hyperlink"/>
                  <w:rFonts w:ascii="Arial" w:eastAsia="SimSun" w:hAnsi="Arial" w:cs="Arial" w:hint="eastAsia"/>
                  <w:bCs/>
                  <w:lang w:eastAsia="zh-CN"/>
                </w:rPr>
                <w:t>3166</w:t>
              </w:r>
            </w:hyperlink>
          </w:p>
        </w:tc>
        <w:tc>
          <w:tcPr>
            <w:tcW w:w="3674" w:type="dxa"/>
            <w:shd w:val="clear" w:color="auto" w:fill="auto"/>
          </w:tcPr>
          <w:p w14:paraId="182ADAC7"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29.230 0727 Rel-19 AVP for SF Satellite Operation Allowed</w:t>
            </w:r>
          </w:p>
        </w:tc>
        <w:tc>
          <w:tcPr>
            <w:tcW w:w="1589" w:type="dxa"/>
            <w:shd w:val="clear" w:color="auto" w:fill="auto"/>
          </w:tcPr>
          <w:p w14:paraId="3F17C9D4"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Samsung</w:t>
            </w:r>
          </w:p>
        </w:tc>
        <w:tc>
          <w:tcPr>
            <w:tcW w:w="1134" w:type="dxa"/>
            <w:shd w:val="clear" w:color="auto" w:fill="auto"/>
          </w:tcPr>
          <w:p w14:paraId="0EA69313" w14:textId="135E96C6" w:rsidR="002E7417" w:rsidRDefault="00FD0D90" w:rsidP="002E7417">
            <w:pPr>
              <w:spacing w:after="0"/>
              <w:rPr>
                <w:rFonts w:ascii="Arial" w:hAnsi="Arial" w:cs="Arial"/>
                <w:color w:val="000000" w:themeColor="text1"/>
                <w:lang w:val="en-US"/>
              </w:rPr>
            </w:pPr>
            <w:ins w:id="196" w:author="Anders Askerup" w:date="2025-08-26T04:55:00Z" w16du:dateUtc="2025-08-26T09:55:00Z">
              <w:r>
                <w:rPr>
                  <w:rFonts w:ascii="Arial" w:hAnsi="Arial" w:cs="Arial"/>
                  <w:color w:val="000000" w:themeColor="text1"/>
                  <w:lang w:val="en-US"/>
                </w:rPr>
                <w:t>Merged to C4-253457</w:t>
              </w:r>
            </w:ins>
          </w:p>
        </w:tc>
        <w:tc>
          <w:tcPr>
            <w:tcW w:w="6662" w:type="dxa"/>
            <w:shd w:val="clear" w:color="auto" w:fill="auto"/>
          </w:tcPr>
          <w:p w14:paraId="2764F734"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5GSAT_Ph3_ARCH</w:t>
            </w:r>
          </w:p>
          <w:p w14:paraId="676C3B50"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07823D72" w14:textId="77777777">
        <w:trPr>
          <w:cantSplit/>
        </w:trPr>
        <w:tc>
          <w:tcPr>
            <w:tcW w:w="974" w:type="dxa"/>
            <w:shd w:val="clear" w:color="auto" w:fill="FDE9D9" w:themeFill="accent6" w:themeFillTint="33"/>
          </w:tcPr>
          <w:p w14:paraId="4022FD3F"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5</w:t>
            </w:r>
          </w:p>
        </w:tc>
        <w:tc>
          <w:tcPr>
            <w:tcW w:w="2527" w:type="dxa"/>
            <w:shd w:val="clear" w:color="auto" w:fill="FDE9D9" w:themeFill="accent6" w:themeFillTint="33"/>
          </w:tcPr>
          <w:p w14:paraId="195A37A0"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 xml:space="preserve">CT aspects of </w:t>
            </w:r>
            <w:proofErr w:type="spellStart"/>
            <w:r>
              <w:rPr>
                <w:rFonts w:ascii="Arial" w:hAnsi="Arial" w:cs="Arial"/>
                <w:b/>
                <w:bCs/>
                <w:color w:val="000000" w:themeColor="text1"/>
                <w:lang w:val="en-US"/>
              </w:rPr>
              <w:t>ProSe</w:t>
            </w:r>
            <w:proofErr w:type="spellEnd"/>
            <w:r>
              <w:rPr>
                <w:rFonts w:ascii="Arial" w:hAnsi="Arial" w:cs="Arial"/>
                <w:b/>
                <w:bCs/>
                <w:color w:val="000000" w:themeColor="text1"/>
                <w:lang w:val="en-US"/>
              </w:rPr>
              <w:t xml:space="preserve"> support in NPN [TEI19_ProSe_NPN]</w:t>
            </w:r>
          </w:p>
        </w:tc>
        <w:tc>
          <w:tcPr>
            <w:tcW w:w="1240" w:type="dxa"/>
            <w:shd w:val="clear" w:color="auto" w:fill="FDE9D9" w:themeFill="accent6" w:themeFillTint="33"/>
          </w:tcPr>
          <w:p w14:paraId="3514B185" w14:textId="77777777" w:rsidR="002E7417" w:rsidRDefault="002E7417" w:rsidP="002E7417">
            <w:pPr>
              <w:spacing w:after="0"/>
              <w:jc w:val="center"/>
              <w:rPr>
                <w:rFonts w:ascii="Arial" w:hAnsi="Arial" w:cs="Arial"/>
                <w:bCs/>
                <w:color w:val="000000" w:themeColor="text1"/>
              </w:rPr>
            </w:pPr>
          </w:p>
        </w:tc>
        <w:tc>
          <w:tcPr>
            <w:tcW w:w="3674" w:type="dxa"/>
            <w:shd w:val="clear" w:color="auto" w:fill="FDE9D9" w:themeFill="accent6" w:themeFillTint="33"/>
          </w:tcPr>
          <w:p w14:paraId="75EAFE39" w14:textId="77777777" w:rsidR="002E7417" w:rsidRDefault="002E7417" w:rsidP="002E7417">
            <w:pPr>
              <w:spacing w:after="0"/>
              <w:rPr>
                <w:rFonts w:ascii="Arial" w:hAnsi="Arial" w:cs="Arial"/>
                <w:bCs/>
                <w:snapToGrid w:val="0"/>
                <w:color w:val="000000" w:themeColor="text1"/>
              </w:rPr>
            </w:pPr>
          </w:p>
        </w:tc>
        <w:tc>
          <w:tcPr>
            <w:tcW w:w="1589" w:type="dxa"/>
            <w:shd w:val="clear" w:color="auto" w:fill="FDE9D9" w:themeFill="accent6" w:themeFillTint="33"/>
          </w:tcPr>
          <w:p w14:paraId="5327D8C7"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3AB41EBD"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2B0C0756" w14:textId="77777777" w:rsidR="002E7417" w:rsidRDefault="002E7417" w:rsidP="002E7417">
            <w:pPr>
              <w:spacing w:after="0"/>
              <w:rPr>
                <w:rFonts w:ascii="Arial" w:hAnsi="Arial" w:cs="Arial"/>
                <w:color w:val="000000" w:themeColor="text1"/>
                <w:lang w:val="en-US"/>
              </w:rPr>
            </w:pPr>
          </w:p>
        </w:tc>
      </w:tr>
      <w:tr w:rsidR="002E7417" w14:paraId="37D30914" w14:textId="77777777">
        <w:trPr>
          <w:cantSplit/>
        </w:trPr>
        <w:tc>
          <w:tcPr>
            <w:tcW w:w="974" w:type="dxa"/>
            <w:shd w:val="clear" w:color="000000" w:fill="FFFFFF"/>
          </w:tcPr>
          <w:p w14:paraId="2A7BF1AB"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6FF2E9E3"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55038F37"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049A2499"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287ABF79" w14:textId="77777777" w:rsidR="002E7417" w:rsidRDefault="002E7417" w:rsidP="002E7417">
            <w:pPr>
              <w:spacing w:after="0"/>
              <w:rPr>
                <w:rFonts w:ascii="Arial" w:hAnsi="Arial" w:cs="Arial"/>
                <w:color w:val="000000" w:themeColor="text1"/>
              </w:rPr>
            </w:pPr>
          </w:p>
        </w:tc>
        <w:tc>
          <w:tcPr>
            <w:tcW w:w="1134" w:type="dxa"/>
            <w:shd w:val="clear" w:color="auto" w:fill="auto"/>
          </w:tcPr>
          <w:p w14:paraId="08106026"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77454773" w14:textId="77777777" w:rsidR="002E7417" w:rsidRDefault="002E7417" w:rsidP="002E7417">
            <w:pPr>
              <w:spacing w:after="0"/>
              <w:rPr>
                <w:rFonts w:ascii="Arial" w:hAnsi="Arial" w:cs="Arial"/>
                <w:color w:val="000000" w:themeColor="text1"/>
                <w:lang w:val="en-US"/>
              </w:rPr>
            </w:pPr>
          </w:p>
        </w:tc>
      </w:tr>
      <w:tr w:rsidR="002E7417" w14:paraId="5F277F5B" w14:textId="77777777">
        <w:trPr>
          <w:cantSplit/>
        </w:trPr>
        <w:tc>
          <w:tcPr>
            <w:tcW w:w="974" w:type="dxa"/>
            <w:shd w:val="clear" w:color="auto" w:fill="FDE9D9" w:themeFill="accent6" w:themeFillTint="33"/>
          </w:tcPr>
          <w:p w14:paraId="3610194F"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6</w:t>
            </w:r>
          </w:p>
        </w:tc>
        <w:tc>
          <w:tcPr>
            <w:tcW w:w="2527" w:type="dxa"/>
            <w:shd w:val="clear" w:color="auto" w:fill="FDE9D9" w:themeFill="accent6" w:themeFillTint="33"/>
          </w:tcPr>
          <w:p w14:paraId="22A7CBC2"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of Proximity-based Services in 5GS Phase 3 [5G_ProSe_Ph3]</w:t>
            </w:r>
          </w:p>
        </w:tc>
        <w:tc>
          <w:tcPr>
            <w:tcW w:w="1240" w:type="dxa"/>
            <w:shd w:val="clear" w:color="auto" w:fill="FDE9D9" w:themeFill="accent6" w:themeFillTint="33"/>
          </w:tcPr>
          <w:p w14:paraId="1A40A613" w14:textId="77777777" w:rsidR="002E7417" w:rsidRDefault="002E7417" w:rsidP="002E7417">
            <w:pPr>
              <w:spacing w:after="0"/>
              <w:jc w:val="center"/>
              <w:rPr>
                <w:rFonts w:ascii="Arial" w:hAnsi="Arial" w:cs="Arial"/>
                <w:bCs/>
                <w:color w:val="000000" w:themeColor="text1"/>
              </w:rPr>
            </w:pPr>
          </w:p>
        </w:tc>
        <w:tc>
          <w:tcPr>
            <w:tcW w:w="3674" w:type="dxa"/>
            <w:shd w:val="clear" w:color="auto" w:fill="FDE9D9" w:themeFill="accent6" w:themeFillTint="33"/>
          </w:tcPr>
          <w:p w14:paraId="3D2FDD27" w14:textId="77777777" w:rsidR="002E7417" w:rsidRDefault="002E7417" w:rsidP="002E7417">
            <w:pPr>
              <w:spacing w:after="0"/>
              <w:rPr>
                <w:rFonts w:ascii="Arial" w:hAnsi="Arial" w:cs="Arial"/>
                <w:bCs/>
                <w:snapToGrid w:val="0"/>
                <w:color w:val="000000" w:themeColor="text1"/>
              </w:rPr>
            </w:pPr>
          </w:p>
        </w:tc>
        <w:tc>
          <w:tcPr>
            <w:tcW w:w="1589" w:type="dxa"/>
            <w:shd w:val="clear" w:color="auto" w:fill="FDE9D9" w:themeFill="accent6" w:themeFillTint="33"/>
          </w:tcPr>
          <w:p w14:paraId="7043E81F"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782CEDFC"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6EB2DF25" w14:textId="77777777" w:rsidR="002E7417" w:rsidRDefault="002E7417" w:rsidP="002E7417">
            <w:pPr>
              <w:spacing w:after="0"/>
              <w:rPr>
                <w:rFonts w:ascii="Arial" w:hAnsi="Arial" w:cs="Arial"/>
                <w:color w:val="000000" w:themeColor="text1"/>
                <w:lang w:val="en-US"/>
              </w:rPr>
            </w:pPr>
          </w:p>
        </w:tc>
      </w:tr>
      <w:tr w:rsidR="002E7417" w14:paraId="19AC405D" w14:textId="77777777">
        <w:trPr>
          <w:cantSplit/>
        </w:trPr>
        <w:tc>
          <w:tcPr>
            <w:tcW w:w="974" w:type="dxa"/>
            <w:shd w:val="clear" w:color="000000" w:fill="FFFFFF"/>
          </w:tcPr>
          <w:p w14:paraId="094DBC13"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0634DB9B"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34D96D5A"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1444D756"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3005B637" w14:textId="77777777" w:rsidR="002E7417" w:rsidRDefault="002E7417" w:rsidP="002E7417">
            <w:pPr>
              <w:spacing w:after="0"/>
              <w:rPr>
                <w:rFonts w:ascii="Arial" w:hAnsi="Arial" w:cs="Arial"/>
                <w:color w:val="000000" w:themeColor="text1"/>
              </w:rPr>
            </w:pPr>
          </w:p>
        </w:tc>
        <w:tc>
          <w:tcPr>
            <w:tcW w:w="1134" w:type="dxa"/>
            <w:shd w:val="clear" w:color="auto" w:fill="auto"/>
          </w:tcPr>
          <w:p w14:paraId="662C29C1"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474ABFC8" w14:textId="77777777" w:rsidR="002E7417" w:rsidRDefault="002E7417" w:rsidP="002E7417">
            <w:pPr>
              <w:spacing w:after="0"/>
              <w:rPr>
                <w:rFonts w:ascii="Arial" w:hAnsi="Arial" w:cs="Arial"/>
                <w:color w:val="000000" w:themeColor="text1"/>
                <w:lang w:val="en-US"/>
              </w:rPr>
            </w:pPr>
          </w:p>
        </w:tc>
      </w:tr>
      <w:tr w:rsidR="002E7417" w14:paraId="26831859" w14:textId="77777777" w:rsidTr="0045728F">
        <w:trPr>
          <w:cantSplit/>
        </w:trPr>
        <w:tc>
          <w:tcPr>
            <w:tcW w:w="974" w:type="dxa"/>
            <w:shd w:val="clear" w:color="auto" w:fill="FDE9D9" w:themeFill="accent6" w:themeFillTint="33"/>
          </w:tcPr>
          <w:p w14:paraId="002DE80F"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7</w:t>
            </w:r>
          </w:p>
        </w:tc>
        <w:tc>
          <w:tcPr>
            <w:tcW w:w="2527" w:type="dxa"/>
            <w:tcBorders>
              <w:bottom w:val="single" w:sz="4" w:space="0" w:color="auto"/>
            </w:tcBorders>
            <w:shd w:val="clear" w:color="auto" w:fill="FDE9D9" w:themeFill="accent6" w:themeFillTint="33"/>
          </w:tcPr>
          <w:p w14:paraId="7C2C4ABB"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 xml:space="preserve">CT aspects of UPF enhancement for Exposure </w:t>
            </w:r>
            <w:proofErr w:type="gramStart"/>
            <w:r>
              <w:rPr>
                <w:rFonts w:ascii="Arial" w:hAnsi="Arial" w:cs="Arial"/>
                <w:b/>
                <w:bCs/>
                <w:color w:val="000000" w:themeColor="text1"/>
                <w:lang w:val="en-US"/>
              </w:rPr>
              <w:t>And</w:t>
            </w:r>
            <w:proofErr w:type="gramEnd"/>
            <w:r>
              <w:rPr>
                <w:rFonts w:ascii="Arial" w:hAnsi="Arial" w:cs="Arial"/>
                <w:b/>
                <w:bCs/>
                <w:color w:val="000000" w:themeColor="text1"/>
                <w:lang w:val="en-US"/>
              </w:rPr>
              <w:t xml:space="preserve"> SBA Phase 2 [UPEAS_Ph2]</w:t>
            </w:r>
          </w:p>
        </w:tc>
        <w:tc>
          <w:tcPr>
            <w:tcW w:w="1240" w:type="dxa"/>
            <w:shd w:val="clear" w:color="auto" w:fill="FDE9D9" w:themeFill="accent6" w:themeFillTint="33"/>
          </w:tcPr>
          <w:p w14:paraId="4A3BEC7C" w14:textId="77777777" w:rsidR="002E7417" w:rsidRDefault="002E7417" w:rsidP="002E7417">
            <w:pPr>
              <w:spacing w:after="0"/>
              <w:jc w:val="center"/>
              <w:rPr>
                <w:rFonts w:ascii="Arial" w:hAnsi="Arial" w:cs="Arial"/>
                <w:bCs/>
                <w:color w:val="000000" w:themeColor="text1"/>
              </w:rPr>
            </w:pPr>
          </w:p>
        </w:tc>
        <w:tc>
          <w:tcPr>
            <w:tcW w:w="3674" w:type="dxa"/>
            <w:shd w:val="clear" w:color="auto" w:fill="FDE9D9" w:themeFill="accent6" w:themeFillTint="33"/>
          </w:tcPr>
          <w:p w14:paraId="77EC1F58" w14:textId="77777777" w:rsidR="002E7417" w:rsidRDefault="002E7417" w:rsidP="002E7417">
            <w:pPr>
              <w:spacing w:after="0"/>
              <w:rPr>
                <w:rFonts w:ascii="Arial" w:hAnsi="Arial" w:cs="Arial"/>
                <w:bCs/>
                <w:snapToGrid w:val="0"/>
                <w:color w:val="000000" w:themeColor="text1"/>
              </w:rPr>
            </w:pPr>
          </w:p>
        </w:tc>
        <w:tc>
          <w:tcPr>
            <w:tcW w:w="1589" w:type="dxa"/>
            <w:shd w:val="clear" w:color="auto" w:fill="FDE9D9" w:themeFill="accent6" w:themeFillTint="33"/>
          </w:tcPr>
          <w:p w14:paraId="387B6C0E"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71ED1CF0"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307C2ACF" w14:textId="77777777" w:rsidR="002E7417" w:rsidRDefault="002E7417" w:rsidP="002E7417">
            <w:pPr>
              <w:spacing w:after="0"/>
              <w:rPr>
                <w:rFonts w:ascii="Arial" w:hAnsi="Arial" w:cs="Arial"/>
                <w:color w:val="000000" w:themeColor="text1"/>
                <w:lang w:val="en-US"/>
              </w:rPr>
            </w:pPr>
          </w:p>
        </w:tc>
      </w:tr>
      <w:tr w:rsidR="002E7417" w14:paraId="06D08BA1" w14:textId="77777777" w:rsidTr="0045728F">
        <w:trPr>
          <w:cantSplit/>
        </w:trPr>
        <w:tc>
          <w:tcPr>
            <w:tcW w:w="974" w:type="dxa"/>
            <w:shd w:val="clear" w:color="000000" w:fill="auto"/>
          </w:tcPr>
          <w:p w14:paraId="0E49DD4F" w14:textId="77777777" w:rsidR="002E7417" w:rsidRDefault="002E7417" w:rsidP="002E7417">
            <w:pPr>
              <w:spacing w:after="0"/>
              <w:rPr>
                <w:rFonts w:ascii="Arial" w:hAnsi="Arial" w:cs="Arial"/>
                <w:b/>
                <w:bCs/>
                <w:color w:val="000000" w:themeColor="text1"/>
                <w:lang w:val="en-US"/>
              </w:rPr>
            </w:pPr>
          </w:p>
        </w:tc>
        <w:tc>
          <w:tcPr>
            <w:tcW w:w="2527" w:type="dxa"/>
            <w:shd w:val="clear" w:color="auto" w:fill="99CCFF"/>
          </w:tcPr>
          <w:p w14:paraId="42BBE469" w14:textId="5202483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3D365946" w14:textId="77777777" w:rsidR="002E7417" w:rsidRDefault="002E7417" w:rsidP="002E7417">
            <w:pPr>
              <w:spacing w:after="0"/>
              <w:jc w:val="center"/>
              <w:rPr>
                <w:rFonts w:ascii="Arial" w:eastAsia="SimSun" w:hAnsi="Arial" w:cs="Arial"/>
                <w:bCs/>
                <w:color w:val="0000FF"/>
                <w:lang w:eastAsia="zh-CN"/>
              </w:rPr>
            </w:pPr>
            <w:hyperlink r:id="rId268" w:history="1">
              <w:r>
                <w:rPr>
                  <w:rStyle w:val="Hyperlink"/>
                  <w:rFonts w:ascii="Arial" w:eastAsia="SimSun" w:hAnsi="Arial" w:cs="Arial" w:hint="eastAsia"/>
                  <w:bCs/>
                  <w:lang w:eastAsia="zh-CN"/>
                </w:rPr>
                <w:t>3188</w:t>
              </w:r>
            </w:hyperlink>
          </w:p>
        </w:tc>
        <w:tc>
          <w:tcPr>
            <w:tcW w:w="3674" w:type="dxa"/>
            <w:shd w:val="clear" w:color="auto" w:fill="FFFF00"/>
          </w:tcPr>
          <w:p w14:paraId="690BB70E" w14:textId="77777777" w:rsidR="002E7417" w:rsidRDefault="002E7417" w:rsidP="002E7417">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 xml:space="preserve">CR 29.564 0145 Rel-19 Correction to </w:t>
            </w:r>
            <w:proofErr w:type="spellStart"/>
            <w:r>
              <w:rPr>
                <w:rFonts w:ascii="Arial" w:eastAsia="SimSun" w:hAnsi="Arial" w:cs="Arial" w:hint="eastAsia"/>
                <w:bCs/>
                <w:color w:val="000000" w:themeColor="text1"/>
                <w:lang w:eastAsia="zh-CN"/>
              </w:rPr>
              <w:t>remainingDataReports</w:t>
            </w:r>
            <w:proofErr w:type="spellEnd"/>
          </w:p>
        </w:tc>
        <w:tc>
          <w:tcPr>
            <w:tcW w:w="1589" w:type="dxa"/>
            <w:shd w:val="clear" w:color="auto" w:fill="FFFF00"/>
          </w:tcPr>
          <w:p w14:paraId="017A921F" w14:textId="77777777" w:rsidR="002E7417" w:rsidRDefault="002E7417" w:rsidP="002E7417">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Ericsson, Nokia</w:t>
            </w:r>
          </w:p>
        </w:tc>
        <w:tc>
          <w:tcPr>
            <w:tcW w:w="1134" w:type="dxa"/>
            <w:shd w:val="clear" w:color="auto" w:fill="FFFF00"/>
          </w:tcPr>
          <w:p w14:paraId="5644504E"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15C99E26"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14:paraId="72C4E6A0"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3D1364A6" w14:textId="77777777">
        <w:trPr>
          <w:cantSplit/>
        </w:trPr>
        <w:tc>
          <w:tcPr>
            <w:tcW w:w="974" w:type="dxa"/>
            <w:shd w:val="clear" w:color="auto" w:fill="D9D9D9" w:themeFill="background1" w:themeFillShade="D9"/>
          </w:tcPr>
          <w:p w14:paraId="09894A93"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38</w:t>
            </w:r>
          </w:p>
        </w:tc>
        <w:tc>
          <w:tcPr>
            <w:tcW w:w="2527" w:type="dxa"/>
            <w:shd w:val="clear" w:color="auto" w:fill="D9D9D9" w:themeFill="background1" w:themeFillShade="D9"/>
          </w:tcPr>
          <w:p w14:paraId="72FEADE2"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Rel-19 Enhancements of Network Automation Enablers [eNetAE19]</w:t>
            </w:r>
          </w:p>
        </w:tc>
        <w:tc>
          <w:tcPr>
            <w:tcW w:w="1240" w:type="dxa"/>
            <w:shd w:val="clear" w:color="auto" w:fill="D9D9D9" w:themeFill="background1" w:themeFillShade="D9"/>
          </w:tcPr>
          <w:p w14:paraId="2F61B80E" w14:textId="77777777" w:rsidR="002E7417" w:rsidRDefault="002E7417" w:rsidP="002E7417">
            <w:pPr>
              <w:spacing w:after="0"/>
              <w:jc w:val="center"/>
              <w:rPr>
                <w:rFonts w:ascii="Arial" w:hAnsi="Arial" w:cs="Arial"/>
                <w:bCs/>
                <w:color w:val="000000" w:themeColor="text1"/>
              </w:rPr>
            </w:pPr>
          </w:p>
        </w:tc>
        <w:tc>
          <w:tcPr>
            <w:tcW w:w="3674" w:type="dxa"/>
            <w:shd w:val="clear" w:color="auto" w:fill="D9D9D9" w:themeFill="background1" w:themeFillShade="D9"/>
          </w:tcPr>
          <w:p w14:paraId="52DEBBCA"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45D711E5"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66D64C0A"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46301145" w14:textId="77777777" w:rsidR="002E7417" w:rsidRDefault="002E7417" w:rsidP="002E7417">
            <w:pPr>
              <w:spacing w:after="0"/>
              <w:rPr>
                <w:rFonts w:ascii="Arial" w:hAnsi="Arial" w:cs="Arial"/>
                <w:color w:val="000000" w:themeColor="text1"/>
                <w:lang w:val="en-US"/>
              </w:rPr>
            </w:pPr>
          </w:p>
        </w:tc>
      </w:tr>
      <w:tr w:rsidR="002E7417" w14:paraId="0A070BE0" w14:textId="77777777">
        <w:trPr>
          <w:cantSplit/>
        </w:trPr>
        <w:tc>
          <w:tcPr>
            <w:tcW w:w="974" w:type="dxa"/>
            <w:shd w:val="clear" w:color="000000" w:fill="FFFFFF"/>
          </w:tcPr>
          <w:p w14:paraId="2C091351"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7336CA30"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17F78362"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0D780878"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50E98A1B" w14:textId="77777777" w:rsidR="002E7417" w:rsidRDefault="002E7417" w:rsidP="002E7417">
            <w:pPr>
              <w:spacing w:after="0"/>
              <w:rPr>
                <w:rFonts w:ascii="Arial" w:hAnsi="Arial" w:cs="Arial"/>
                <w:color w:val="000000" w:themeColor="text1"/>
              </w:rPr>
            </w:pPr>
          </w:p>
        </w:tc>
        <w:tc>
          <w:tcPr>
            <w:tcW w:w="1134" w:type="dxa"/>
            <w:shd w:val="clear" w:color="auto" w:fill="auto"/>
          </w:tcPr>
          <w:p w14:paraId="2A641596"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5C9CE4EC" w14:textId="77777777" w:rsidR="002E7417" w:rsidRDefault="002E7417" w:rsidP="002E7417">
            <w:pPr>
              <w:spacing w:after="0"/>
              <w:rPr>
                <w:rFonts w:ascii="Arial" w:hAnsi="Arial" w:cs="Arial"/>
                <w:color w:val="000000" w:themeColor="text1"/>
                <w:lang w:val="en-US"/>
              </w:rPr>
            </w:pPr>
          </w:p>
        </w:tc>
      </w:tr>
      <w:tr w:rsidR="002E7417" w14:paraId="62CBAB10" w14:textId="77777777" w:rsidTr="0045728F">
        <w:trPr>
          <w:cantSplit/>
        </w:trPr>
        <w:tc>
          <w:tcPr>
            <w:tcW w:w="974" w:type="dxa"/>
            <w:shd w:val="clear" w:color="auto" w:fill="FDE9D9" w:themeFill="accent6" w:themeFillTint="33"/>
          </w:tcPr>
          <w:p w14:paraId="4B5F578E"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39</w:t>
            </w:r>
          </w:p>
        </w:tc>
        <w:tc>
          <w:tcPr>
            <w:tcW w:w="2527" w:type="dxa"/>
            <w:tcBorders>
              <w:bottom w:val="single" w:sz="4" w:space="0" w:color="auto"/>
            </w:tcBorders>
            <w:shd w:val="clear" w:color="auto" w:fill="FDE9D9" w:themeFill="accent6" w:themeFillTint="33"/>
          </w:tcPr>
          <w:p w14:paraId="23AED1DB"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of Core Network Enhanced Support for Artificial Intelligence (AI) and Machine Learning (ML) [AIML_CN]</w:t>
            </w:r>
          </w:p>
        </w:tc>
        <w:tc>
          <w:tcPr>
            <w:tcW w:w="1240" w:type="dxa"/>
            <w:shd w:val="clear" w:color="auto" w:fill="FDE9D9" w:themeFill="accent6" w:themeFillTint="33"/>
          </w:tcPr>
          <w:p w14:paraId="04B58E49" w14:textId="77777777" w:rsidR="002E7417" w:rsidRDefault="002E7417" w:rsidP="002E7417">
            <w:pPr>
              <w:spacing w:after="0"/>
              <w:jc w:val="center"/>
              <w:rPr>
                <w:rFonts w:ascii="Arial" w:hAnsi="Arial" w:cs="Arial"/>
                <w:bCs/>
                <w:color w:val="000000" w:themeColor="text1"/>
              </w:rPr>
            </w:pPr>
          </w:p>
        </w:tc>
        <w:tc>
          <w:tcPr>
            <w:tcW w:w="3674" w:type="dxa"/>
            <w:shd w:val="clear" w:color="auto" w:fill="FDE9D9" w:themeFill="accent6" w:themeFillTint="33"/>
          </w:tcPr>
          <w:p w14:paraId="44204430" w14:textId="77777777" w:rsidR="002E7417" w:rsidRDefault="002E7417" w:rsidP="002E7417">
            <w:pPr>
              <w:spacing w:after="0"/>
              <w:rPr>
                <w:rFonts w:ascii="Arial" w:hAnsi="Arial" w:cs="Arial"/>
                <w:bCs/>
                <w:snapToGrid w:val="0"/>
                <w:color w:val="000000" w:themeColor="text1"/>
              </w:rPr>
            </w:pPr>
          </w:p>
        </w:tc>
        <w:tc>
          <w:tcPr>
            <w:tcW w:w="1589" w:type="dxa"/>
            <w:shd w:val="clear" w:color="auto" w:fill="FDE9D9" w:themeFill="accent6" w:themeFillTint="33"/>
          </w:tcPr>
          <w:p w14:paraId="24E4ABB9"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739C9A37"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59D53128" w14:textId="77777777" w:rsidR="002E7417" w:rsidRDefault="002E7417" w:rsidP="002E7417">
            <w:pPr>
              <w:spacing w:after="0"/>
              <w:rPr>
                <w:rFonts w:ascii="Arial" w:hAnsi="Arial" w:cs="Arial"/>
                <w:color w:val="000000" w:themeColor="text1"/>
                <w:lang w:val="en-US"/>
              </w:rPr>
            </w:pPr>
          </w:p>
        </w:tc>
      </w:tr>
      <w:tr w:rsidR="002E7417" w14:paraId="27A9AD8C" w14:textId="77777777" w:rsidTr="00064858">
        <w:trPr>
          <w:cantSplit/>
        </w:trPr>
        <w:tc>
          <w:tcPr>
            <w:tcW w:w="974" w:type="dxa"/>
          </w:tcPr>
          <w:p w14:paraId="050237C6"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12262B9"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F322B19" w14:textId="77777777" w:rsidR="002E7417" w:rsidRDefault="002E7417" w:rsidP="002E7417">
            <w:pPr>
              <w:spacing w:after="0"/>
              <w:jc w:val="center"/>
              <w:rPr>
                <w:rFonts w:ascii="Arial" w:eastAsia="SimSun" w:hAnsi="Arial" w:cs="Arial"/>
                <w:bCs/>
                <w:color w:val="0000FF"/>
                <w:lang w:val="en-US" w:eastAsia="zh-CN"/>
              </w:rPr>
            </w:pPr>
            <w:hyperlink r:id="rId269" w:history="1">
              <w:r>
                <w:rPr>
                  <w:rStyle w:val="Hyperlink"/>
                  <w:rFonts w:ascii="Arial" w:eastAsia="SimSun" w:hAnsi="Arial" w:cs="Arial" w:hint="eastAsia"/>
                  <w:bCs/>
                  <w:lang w:val="en-US" w:eastAsia="zh-CN"/>
                </w:rPr>
                <w:t>3317</w:t>
              </w:r>
            </w:hyperlink>
          </w:p>
        </w:tc>
        <w:tc>
          <w:tcPr>
            <w:tcW w:w="3674" w:type="dxa"/>
            <w:shd w:val="clear" w:color="auto" w:fill="FFFF00"/>
          </w:tcPr>
          <w:p w14:paraId="22AC3A65" w14:textId="77777777" w:rsidR="002E7417" w:rsidRDefault="002E7417" w:rsidP="002E7417">
            <w:pPr>
              <w:spacing w:after="0"/>
              <w:rPr>
                <w:rFonts w:ascii="Arial" w:eastAsia="SimSun" w:hAnsi="Arial" w:cs="Arial"/>
                <w:bCs/>
                <w:lang w:eastAsia="zh-CN"/>
              </w:rPr>
            </w:pPr>
            <w:r>
              <w:rPr>
                <w:rFonts w:ascii="Arial" w:eastAsia="SimSun" w:hAnsi="Arial" w:cs="Arial" w:hint="eastAsia"/>
                <w:bCs/>
                <w:lang w:eastAsia="zh-CN"/>
              </w:rPr>
              <w:t>Work Plan   Rel-19 Work plan for the CT aspects of AIML_CN</w:t>
            </w:r>
          </w:p>
        </w:tc>
        <w:tc>
          <w:tcPr>
            <w:tcW w:w="1589" w:type="dxa"/>
            <w:shd w:val="clear" w:color="auto" w:fill="FFFF00"/>
          </w:tcPr>
          <w:p w14:paraId="44490623" w14:textId="77777777" w:rsidR="002E7417"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vivo</w:t>
            </w:r>
          </w:p>
        </w:tc>
        <w:tc>
          <w:tcPr>
            <w:tcW w:w="1134" w:type="dxa"/>
            <w:shd w:val="clear" w:color="auto" w:fill="FFFF00"/>
          </w:tcPr>
          <w:p w14:paraId="407D5790"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239509E7" w14:textId="77777777" w:rsidR="002E7417" w:rsidRDefault="002E7417" w:rsidP="002E7417">
            <w:pPr>
              <w:spacing w:after="0"/>
              <w:rPr>
                <w:rFonts w:ascii="Arial" w:eastAsia="SimSun" w:hAnsi="Arial" w:cs="Arial"/>
                <w:color w:val="000000" w:themeColor="text1"/>
                <w:lang w:val="en-US" w:eastAsia="zh-CN"/>
              </w:rPr>
            </w:pPr>
          </w:p>
        </w:tc>
      </w:tr>
      <w:tr w:rsidR="002E7417" w14:paraId="4AF2906A" w14:textId="77777777" w:rsidTr="0045728F">
        <w:trPr>
          <w:cantSplit/>
        </w:trPr>
        <w:tc>
          <w:tcPr>
            <w:tcW w:w="974" w:type="dxa"/>
            <w:shd w:val="clear" w:color="000000" w:fill="auto"/>
          </w:tcPr>
          <w:p w14:paraId="3A6E755B"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A98F728" w14:textId="3C99364E"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94E7DDE" w14:textId="77777777" w:rsidR="002E7417" w:rsidRDefault="002E7417" w:rsidP="002E7417">
            <w:pPr>
              <w:spacing w:after="0"/>
              <w:jc w:val="center"/>
              <w:rPr>
                <w:rFonts w:ascii="Arial" w:eastAsia="SimSun" w:hAnsi="Arial" w:cs="Arial"/>
                <w:bCs/>
                <w:color w:val="0000FF"/>
                <w:lang w:eastAsia="zh-CN"/>
              </w:rPr>
            </w:pPr>
            <w:hyperlink r:id="rId270" w:history="1">
              <w:r>
                <w:rPr>
                  <w:rStyle w:val="Hyperlink"/>
                  <w:rFonts w:ascii="Arial" w:eastAsia="SimSun" w:hAnsi="Arial" w:cs="Arial" w:hint="eastAsia"/>
                  <w:bCs/>
                  <w:lang w:eastAsia="zh-CN"/>
                </w:rPr>
                <w:t>3140</w:t>
              </w:r>
            </w:hyperlink>
          </w:p>
        </w:tc>
        <w:tc>
          <w:tcPr>
            <w:tcW w:w="3674" w:type="dxa"/>
            <w:shd w:val="clear" w:color="auto" w:fill="FFFF00"/>
          </w:tcPr>
          <w:p w14:paraId="733F7A4C" w14:textId="77777777" w:rsidR="002E7417" w:rsidRDefault="002E7417" w:rsidP="002E7417">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29.510 1211 Rel-19 Update of NWDAF discovery</w:t>
            </w:r>
          </w:p>
        </w:tc>
        <w:tc>
          <w:tcPr>
            <w:tcW w:w="1589" w:type="dxa"/>
            <w:shd w:val="clear" w:color="auto" w:fill="FFFF00"/>
          </w:tcPr>
          <w:p w14:paraId="6543AED7" w14:textId="77777777" w:rsidR="002E7417" w:rsidRDefault="002E7417" w:rsidP="002E7417">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ZTE, Nokia</w:t>
            </w:r>
          </w:p>
        </w:tc>
        <w:tc>
          <w:tcPr>
            <w:tcW w:w="1134" w:type="dxa"/>
            <w:shd w:val="clear" w:color="auto" w:fill="FFFF00"/>
          </w:tcPr>
          <w:p w14:paraId="70976A69"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7BDA2518"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7ACDF9BC"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74FFC2D5" w14:textId="77777777" w:rsidTr="0045728F">
        <w:trPr>
          <w:cantSplit/>
        </w:trPr>
        <w:tc>
          <w:tcPr>
            <w:tcW w:w="974" w:type="dxa"/>
          </w:tcPr>
          <w:p w14:paraId="569B1ABB"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75D6B2D" w14:textId="5CC51D62"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5E55EC2" w14:textId="77777777" w:rsidR="002E7417" w:rsidRDefault="002E7417" w:rsidP="002E7417">
            <w:pPr>
              <w:spacing w:after="0"/>
              <w:jc w:val="center"/>
              <w:rPr>
                <w:rFonts w:ascii="Arial" w:eastAsia="SimSun" w:hAnsi="Arial" w:cs="Arial"/>
                <w:bCs/>
                <w:color w:val="0000FF"/>
                <w:lang w:val="en-US" w:eastAsia="zh-CN"/>
              </w:rPr>
            </w:pPr>
            <w:hyperlink r:id="rId271" w:history="1">
              <w:r>
                <w:rPr>
                  <w:rStyle w:val="Hyperlink"/>
                  <w:rFonts w:ascii="Arial" w:eastAsia="SimSun" w:hAnsi="Arial" w:cs="Arial" w:hint="eastAsia"/>
                  <w:bCs/>
                  <w:lang w:val="en-US" w:eastAsia="zh-CN"/>
                </w:rPr>
                <w:t>3194</w:t>
              </w:r>
            </w:hyperlink>
          </w:p>
        </w:tc>
        <w:tc>
          <w:tcPr>
            <w:tcW w:w="3674" w:type="dxa"/>
            <w:shd w:val="clear" w:color="auto" w:fill="FFFF00"/>
          </w:tcPr>
          <w:p w14:paraId="7B712844" w14:textId="77777777" w:rsidR="002E7417" w:rsidRDefault="002E7417" w:rsidP="002E7417">
            <w:pPr>
              <w:spacing w:after="0"/>
              <w:rPr>
                <w:rFonts w:ascii="Arial" w:eastAsia="SimSun" w:hAnsi="Arial" w:cs="Arial"/>
                <w:bCs/>
                <w:lang w:eastAsia="zh-CN"/>
              </w:rPr>
            </w:pPr>
            <w:proofErr w:type="spellStart"/>
            <w:r>
              <w:rPr>
                <w:rFonts w:ascii="Arial" w:eastAsia="SimSun" w:hAnsi="Arial" w:cs="Arial" w:hint="eastAsia"/>
                <w:bCs/>
                <w:lang w:eastAsia="zh-CN"/>
              </w:rPr>
              <w:t>pCR</w:t>
            </w:r>
            <w:proofErr w:type="spellEnd"/>
            <w:r>
              <w:rPr>
                <w:rFonts w:ascii="Arial" w:eastAsia="SimSun" w:hAnsi="Arial" w:cs="Arial" w:hint="eastAsia"/>
                <w:bCs/>
                <w:lang w:eastAsia="zh-CN"/>
              </w:rPr>
              <w:t xml:space="preserve"> </w:t>
            </w:r>
            <w:proofErr w:type="gramStart"/>
            <w:r>
              <w:rPr>
                <w:rFonts w:ascii="Arial" w:eastAsia="SimSun" w:hAnsi="Arial" w:cs="Arial" w:hint="eastAsia"/>
                <w:bCs/>
                <w:lang w:eastAsia="zh-CN"/>
              </w:rPr>
              <w:t>29.570  Rel</w:t>
            </w:r>
            <w:proofErr w:type="gramEnd"/>
            <w:r>
              <w:rPr>
                <w:rFonts w:ascii="Arial" w:eastAsia="SimSun" w:hAnsi="Arial" w:cs="Arial" w:hint="eastAsia"/>
                <w:bCs/>
                <w:lang w:eastAsia="zh-CN"/>
              </w:rPr>
              <w:t>-19 SCP Event Exposure Data Types and Alignment with SA2 Requirements</w:t>
            </w:r>
          </w:p>
        </w:tc>
        <w:tc>
          <w:tcPr>
            <w:tcW w:w="1589" w:type="dxa"/>
            <w:shd w:val="clear" w:color="auto" w:fill="FFFF00"/>
          </w:tcPr>
          <w:p w14:paraId="3F22B935" w14:textId="77777777" w:rsidR="002E7417"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3227ED83"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386DDE8A" w14:textId="77777777" w:rsidR="002E7417" w:rsidRPr="00097C8F" w:rsidRDefault="002E7417" w:rsidP="002E7417">
            <w:pPr>
              <w:spacing w:after="0"/>
              <w:rPr>
                <w:rFonts w:ascii="Arial" w:eastAsia="SimSun" w:hAnsi="Arial" w:cs="Arial"/>
                <w:color w:val="0000FF"/>
                <w:lang w:val="en-US" w:eastAsia="zh-CN"/>
              </w:rPr>
            </w:pPr>
            <w:r w:rsidRPr="00097C8F">
              <w:rPr>
                <w:rFonts w:ascii="Arial" w:eastAsia="SimSun" w:hAnsi="Arial" w:cs="Arial"/>
                <w:color w:val="0000FF"/>
                <w:lang w:val="en-US" w:eastAsia="zh-CN"/>
              </w:rPr>
              <w:t>Overlapping with 3218</w:t>
            </w:r>
          </w:p>
          <w:p w14:paraId="40CF8A77" w14:textId="09D8CDFC" w:rsidR="002E7417" w:rsidRDefault="002E7417" w:rsidP="002E7417">
            <w:pPr>
              <w:spacing w:after="0"/>
              <w:rPr>
                <w:rFonts w:ascii="Arial" w:eastAsia="SimSun" w:hAnsi="Arial" w:cs="Arial"/>
                <w:color w:val="000000" w:themeColor="text1"/>
                <w:lang w:val="en-US" w:eastAsia="zh-CN"/>
              </w:rPr>
            </w:pPr>
          </w:p>
        </w:tc>
      </w:tr>
      <w:tr w:rsidR="002E7417" w14:paraId="191EEFBC" w14:textId="77777777" w:rsidTr="00064858">
        <w:trPr>
          <w:cantSplit/>
        </w:trPr>
        <w:tc>
          <w:tcPr>
            <w:tcW w:w="974" w:type="dxa"/>
          </w:tcPr>
          <w:p w14:paraId="2390D9D9"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7021A33"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6B3CB20" w14:textId="77777777" w:rsidR="002E7417" w:rsidRDefault="002E7417" w:rsidP="002E7417">
            <w:pPr>
              <w:spacing w:after="0"/>
              <w:jc w:val="center"/>
              <w:rPr>
                <w:rFonts w:ascii="Arial" w:eastAsia="SimSun" w:hAnsi="Arial" w:cs="Arial"/>
                <w:bCs/>
                <w:color w:val="0000FF"/>
                <w:lang w:val="en-US" w:eastAsia="zh-CN"/>
              </w:rPr>
            </w:pPr>
            <w:hyperlink r:id="rId272" w:history="1">
              <w:r>
                <w:rPr>
                  <w:rStyle w:val="Hyperlink"/>
                  <w:rFonts w:ascii="Arial" w:eastAsia="SimSun" w:hAnsi="Arial" w:cs="Arial" w:hint="eastAsia"/>
                  <w:bCs/>
                  <w:lang w:val="en-US" w:eastAsia="zh-CN"/>
                </w:rPr>
                <w:t>3218</w:t>
              </w:r>
            </w:hyperlink>
          </w:p>
        </w:tc>
        <w:tc>
          <w:tcPr>
            <w:tcW w:w="3674" w:type="dxa"/>
            <w:shd w:val="clear" w:color="auto" w:fill="FFFF00"/>
          </w:tcPr>
          <w:p w14:paraId="6A847818" w14:textId="77777777" w:rsidR="002E7417" w:rsidRDefault="002E7417" w:rsidP="002E7417">
            <w:pPr>
              <w:spacing w:after="0"/>
              <w:rPr>
                <w:rFonts w:ascii="Arial" w:eastAsia="SimSun" w:hAnsi="Arial" w:cs="Arial"/>
                <w:bCs/>
                <w:lang w:eastAsia="zh-CN"/>
              </w:rPr>
            </w:pPr>
            <w:proofErr w:type="spellStart"/>
            <w:r>
              <w:rPr>
                <w:rFonts w:ascii="Arial" w:eastAsia="SimSun" w:hAnsi="Arial" w:cs="Arial" w:hint="eastAsia"/>
                <w:bCs/>
                <w:lang w:eastAsia="zh-CN"/>
              </w:rPr>
              <w:t>pCR</w:t>
            </w:r>
            <w:proofErr w:type="spellEnd"/>
            <w:r>
              <w:rPr>
                <w:rFonts w:ascii="Arial" w:eastAsia="SimSun" w:hAnsi="Arial" w:cs="Arial" w:hint="eastAsia"/>
                <w:bCs/>
                <w:lang w:eastAsia="zh-CN"/>
              </w:rPr>
              <w:t xml:space="preserve"> </w:t>
            </w:r>
            <w:proofErr w:type="gramStart"/>
            <w:r>
              <w:rPr>
                <w:rFonts w:ascii="Arial" w:eastAsia="SimSun" w:hAnsi="Arial" w:cs="Arial" w:hint="eastAsia"/>
                <w:bCs/>
                <w:lang w:eastAsia="zh-CN"/>
              </w:rPr>
              <w:t>29.570  Rel</w:t>
            </w:r>
            <w:proofErr w:type="gramEnd"/>
            <w:r>
              <w:rPr>
                <w:rFonts w:ascii="Arial" w:eastAsia="SimSun" w:hAnsi="Arial" w:cs="Arial" w:hint="eastAsia"/>
                <w:bCs/>
                <w:lang w:eastAsia="zh-CN"/>
              </w:rPr>
              <w:t>-19 Addressing the Editor's notes</w:t>
            </w:r>
          </w:p>
        </w:tc>
        <w:tc>
          <w:tcPr>
            <w:tcW w:w="1589" w:type="dxa"/>
            <w:shd w:val="clear" w:color="auto" w:fill="FFFF00"/>
          </w:tcPr>
          <w:p w14:paraId="77001917" w14:textId="77777777" w:rsidR="002E7417"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Huawei</w:t>
            </w:r>
          </w:p>
        </w:tc>
        <w:tc>
          <w:tcPr>
            <w:tcW w:w="1134" w:type="dxa"/>
            <w:shd w:val="clear" w:color="auto" w:fill="FFFF00"/>
          </w:tcPr>
          <w:p w14:paraId="59CF8888"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09B5A8F2" w14:textId="77777777" w:rsidR="002E7417" w:rsidRDefault="002E7417" w:rsidP="002E7417">
            <w:pPr>
              <w:spacing w:after="0"/>
              <w:rPr>
                <w:rFonts w:ascii="Arial" w:eastAsia="SimSun" w:hAnsi="Arial" w:cs="Arial"/>
                <w:color w:val="000000" w:themeColor="text1"/>
                <w:lang w:val="en-US" w:eastAsia="zh-CN"/>
              </w:rPr>
            </w:pPr>
          </w:p>
        </w:tc>
      </w:tr>
      <w:tr w:rsidR="002E7417" w14:paraId="27165B75" w14:textId="77777777" w:rsidTr="0045728F">
        <w:trPr>
          <w:cantSplit/>
        </w:trPr>
        <w:tc>
          <w:tcPr>
            <w:tcW w:w="974" w:type="dxa"/>
          </w:tcPr>
          <w:p w14:paraId="12E249C9"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E3566C9" w14:textId="11052AA5"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1B4DA6D" w14:textId="77777777" w:rsidR="002E7417" w:rsidRDefault="002E7417" w:rsidP="002E7417">
            <w:pPr>
              <w:spacing w:after="0"/>
              <w:jc w:val="center"/>
              <w:rPr>
                <w:rFonts w:ascii="Arial" w:eastAsia="SimSun" w:hAnsi="Arial" w:cs="Arial"/>
                <w:bCs/>
                <w:color w:val="0000FF"/>
                <w:lang w:val="en-US" w:eastAsia="zh-CN"/>
              </w:rPr>
            </w:pPr>
            <w:hyperlink r:id="rId273" w:history="1">
              <w:r>
                <w:rPr>
                  <w:rStyle w:val="Hyperlink"/>
                  <w:rFonts w:ascii="Arial" w:eastAsia="SimSun" w:hAnsi="Arial" w:cs="Arial" w:hint="eastAsia"/>
                  <w:bCs/>
                  <w:lang w:val="en-US" w:eastAsia="zh-CN"/>
                </w:rPr>
                <w:t>3195</w:t>
              </w:r>
            </w:hyperlink>
          </w:p>
        </w:tc>
        <w:tc>
          <w:tcPr>
            <w:tcW w:w="3674" w:type="dxa"/>
            <w:shd w:val="clear" w:color="auto" w:fill="FFFF00"/>
          </w:tcPr>
          <w:p w14:paraId="022C644A" w14:textId="77777777" w:rsidR="002E7417" w:rsidRDefault="002E7417" w:rsidP="002E7417">
            <w:pPr>
              <w:spacing w:after="0"/>
              <w:rPr>
                <w:rFonts w:ascii="Arial" w:eastAsia="SimSun" w:hAnsi="Arial" w:cs="Arial"/>
                <w:bCs/>
                <w:lang w:eastAsia="zh-CN"/>
              </w:rPr>
            </w:pPr>
            <w:proofErr w:type="spellStart"/>
            <w:r>
              <w:rPr>
                <w:rFonts w:ascii="Arial" w:eastAsia="SimSun" w:hAnsi="Arial" w:cs="Arial" w:hint="eastAsia"/>
                <w:bCs/>
                <w:lang w:eastAsia="zh-CN"/>
              </w:rPr>
              <w:t>pCR</w:t>
            </w:r>
            <w:proofErr w:type="spellEnd"/>
            <w:r>
              <w:rPr>
                <w:rFonts w:ascii="Arial" w:eastAsia="SimSun" w:hAnsi="Arial" w:cs="Arial" w:hint="eastAsia"/>
                <w:bCs/>
                <w:lang w:eastAsia="zh-CN"/>
              </w:rPr>
              <w:t xml:space="preserve"> </w:t>
            </w:r>
            <w:proofErr w:type="gramStart"/>
            <w:r>
              <w:rPr>
                <w:rFonts w:ascii="Arial" w:eastAsia="SimSun" w:hAnsi="Arial" w:cs="Arial" w:hint="eastAsia"/>
                <w:bCs/>
                <w:lang w:eastAsia="zh-CN"/>
              </w:rPr>
              <w:t>29.570  Rel</w:t>
            </w:r>
            <w:proofErr w:type="gramEnd"/>
            <w:r>
              <w:rPr>
                <w:rFonts w:ascii="Arial" w:eastAsia="SimSun" w:hAnsi="Arial" w:cs="Arial" w:hint="eastAsia"/>
                <w:bCs/>
                <w:lang w:eastAsia="zh-CN"/>
              </w:rPr>
              <w:t>-19 Corrections to SCP Event Exposure Data Definitions, API Versioning, and OpenAPI</w:t>
            </w:r>
          </w:p>
        </w:tc>
        <w:tc>
          <w:tcPr>
            <w:tcW w:w="1589" w:type="dxa"/>
            <w:shd w:val="clear" w:color="auto" w:fill="FFFF00"/>
          </w:tcPr>
          <w:p w14:paraId="7C101271" w14:textId="77777777" w:rsidR="002E7417"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0FA075AA"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19CEA180" w14:textId="77777777" w:rsidR="002E7417" w:rsidRDefault="002E7417" w:rsidP="002E7417">
            <w:pPr>
              <w:spacing w:after="0"/>
              <w:rPr>
                <w:rFonts w:ascii="Arial" w:eastAsia="SimSun" w:hAnsi="Arial" w:cs="Arial"/>
                <w:color w:val="000000" w:themeColor="text1"/>
                <w:lang w:val="en-US" w:eastAsia="zh-CN"/>
              </w:rPr>
            </w:pPr>
          </w:p>
        </w:tc>
      </w:tr>
      <w:tr w:rsidR="002E7417" w14:paraId="71529A66" w14:textId="77777777" w:rsidTr="0045728F">
        <w:trPr>
          <w:cantSplit/>
        </w:trPr>
        <w:tc>
          <w:tcPr>
            <w:tcW w:w="974" w:type="dxa"/>
          </w:tcPr>
          <w:p w14:paraId="1FBF5493"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A1C404E" w14:textId="0E41C0F4"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8DBACF3" w14:textId="77777777" w:rsidR="002E7417" w:rsidRDefault="002E7417" w:rsidP="002E7417">
            <w:pPr>
              <w:spacing w:after="0"/>
              <w:jc w:val="center"/>
              <w:rPr>
                <w:rFonts w:ascii="Arial" w:eastAsia="SimSun" w:hAnsi="Arial" w:cs="Arial"/>
                <w:bCs/>
                <w:color w:val="0000FF"/>
                <w:lang w:val="en-US" w:eastAsia="zh-CN"/>
              </w:rPr>
            </w:pPr>
            <w:hyperlink r:id="rId274" w:history="1">
              <w:r>
                <w:rPr>
                  <w:rStyle w:val="Hyperlink"/>
                  <w:rFonts w:ascii="Arial" w:eastAsia="SimSun" w:hAnsi="Arial" w:cs="Arial" w:hint="eastAsia"/>
                  <w:bCs/>
                  <w:lang w:val="en-US" w:eastAsia="zh-CN"/>
                </w:rPr>
                <w:t>3196</w:t>
              </w:r>
            </w:hyperlink>
          </w:p>
        </w:tc>
        <w:tc>
          <w:tcPr>
            <w:tcW w:w="3674" w:type="dxa"/>
            <w:shd w:val="clear" w:color="auto" w:fill="FFFF00"/>
          </w:tcPr>
          <w:p w14:paraId="1E86E475" w14:textId="77777777" w:rsidR="002E7417" w:rsidRDefault="002E7417" w:rsidP="002E7417">
            <w:pPr>
              <w:spacing w:after="0"/>
              <w:rPr>
                <w:rFonts w:ascii="Arial" w:eastAsia="SimSun" w:hAnsi="Arial" w:cs="Arial"/>
                <w:bCs/>
                <w:lang w:eastAsia="zh-CN"/>
              </w:rPr>
            </w:pPr>
            <w:r>
              <w:rPr>
                <w:rFonts w:ascii="Arial" w:eastAsia="SimSun" w:hAnsi="Arial" w:cs="Arial" w:hint="eastAsia"/>
                <w:bCs/>
                <w:lang w:eastAsia="zh-CN"/>
              </w:rPr>
              <w:t xml:space="preserve">CR 29.571 0671 Rel-19 Addition of </w:t>
            </w:r>
            <w:proofErr w:type="spellStart"/>
            <w:r>
              <w:rPr>
                <w:rFonts w:ascii="Arial" w:eastAsia="SimSun" w:hAnsi="Arial" w:cs="Arial" w:hint="eastAsia"/>
                <w:bCs/>
                <w:lang w:eastAsia="zh-CN"/>
              </w:rPr>
              <w:t>OverloadControlInfo</w:t>
            </w:r>
            <w:proofErr w:type="spellEnd"/>
            <w:r>
              <w:rPr>
                <w:rFonts w:ascii="Arial" w:eastAsia="SimSun" w:hAnsi="Arial" w:cs="Arial" w:hint="eastAsia"/>
                <w:bCs/>
                <w:lang w:eastAsia="zh-CN"/>
              </w:rPr>
              <w:t xml:space="preserve"> data type</w:t>
            </w:r>
          </w:p>
        </w:tc>
        <w:tc>
          <w:tcPr>
            <w:tcW w:w="1589" w:type="dxa"/>
            <w:shd w:val="clear" w:color="auto" w:fill="FFFF00"/>
          </w:tcPr>
          <w:p w14:paraId="37F731D9" w14:textId="77777777" w:rsidR="002E7417"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21402767"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35345E87"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351B3F27"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45536903" w14:textId="77777777" w:rsidTr="0045728F">
        <w:trPr>
          <w:cantSplit/>
        </w:trPr>
        <w:tc>
          <w:tcPr>
            <w:tcW w:w="974" w:type="dxa"/>
          </w:tcPr>
          <w:p w14:paraId="08FA3617"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1F9CDBA" w14:textId="0B940F49"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75602FA" w14:textId="77777777" w:rsidR="002E7417" w:rsidRDefault="002E7417" w:rsidP="002E7417">
            <w:pPr>
              <w:spacing w:after="0"/>
              <w:jc w:val="center"/>
              <w:rPr>
                <w:rFonts w:ascii="Arial" w:eastAsia="SimSun" w:hAnsi="Arial" w:cs="Arial"/>
                <w:bCs/>
                <w:color w:val="0000FF"/>
                <w:lang w:val="en-US" w:eastAsia="zh-CN"/>
              </w:rPr>
            </w:pPr>
            <w:hyperlink r:id="rId275" w:history="1">
              <w:r>
                <w:rPr>
                  <w:rStyle w:val="Hyperlink"/>
                  <w:rFonts w:ascii="Arial" w:eastAsia="SimSun" w:hAnsi="Arial" w:cs="Arial" w:hint="eastAsia"/>
                  <w:bCs/>
                  <w:lang w:val="en-US" w:eastAsia="zh-CN"/>
                </w:rPr>
                <w:t>3197</w:t>
              </w:r>
            </w:hyperlink>
          </w:p>
        </w:tc>
        <w:tc>
          <w:tcPr>
            <w:tcW w:w="3674" w:type="dxa"/>
            <w:shd w:val="clear" w:color="auto" w:fill="FFFF00"/>
          </w:tcPr>
          <w:p w14:paraId="69BD29AE" w14:textId="77777777" w:rsidR="002E7417" w:rsidRDefault="002E7417" w:rsidP="002E7417">
            <w:pPr>
              <w:spacing w:after="0"/>
              <w:rPr>
                <w:rFonts w:ascii="Arial" w:eastAsia="SimSun" w:hAnsi="Arial" w:cs="Arial"/>
                <w:bCs/>
                <w:lang w:eastAsia="zh-CN"/>
              </w:rPr>
            </w:pPr>
            <w:r>
              <w:rPr>
                <w:rFonts w:ascii="Arial" w:eastAsia="SimSun" w:hAnsi="Arial" w:cs="Arial" w:hint="eastAsia"/>
                <w:bCs/>
                <w:lang w:eastAsia="zh-CN"/>
              </w:rPr>
              <w:t>CR 29.571 0672 Rel-19 Update the NF signalling information</w:t>
            </w:r>
          </w:p>
        </w:tc>
        <w:tc>
          <w:tcPr>
            <w:tcW w:w="1589" w:type="dxa"/>
            <w:shd w:val="clear" w:color="auto" w:fill="FFFF00"/>
          </w:tcPr>
          <w:p w14:paraId="18F4E888" w14:textId="77777777" w:rsidR="002E7417"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0689679A"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60582947"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31347AAF"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4A522041" w14:textId="77777777" w:rsidTr="0045728F">
        <w:trPr>
          <w:cantSplit/>
        </w:trPr>
        <w:tc>
          <w:tcPr>
            <w:tcW w:w="974" w:type="dxa"/>
          </w:tcPr>
          <w:p w14:paraId="2BF05EF9"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F7849DA" w14:textId="4A1B114D"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4B61068" w14:textId="77777777" w:rsidR="002E7417" w:rsidRDefault="002E7417" w:rsidP="002E7417">
            <w:pPr>
              <w:spacing w:after="0"/>
              <w:jc w:val="center"/>
              <w:rPr>
                <w:rFonts w:ascii="Arial" w:eastAsia="SimSun" w:hAnsi="Arial" w:cs="Arial"/>
                <w:bCs/>
                <w:color w:val="0000FF"/>
                <w:lang w:val="en-US" w:eastAsia="zh-CN"/>
              </w:rPr>
            </w:pPr>
            <w:hyperlink r:id="rId276" w:history="1">
              <w:r>
                <w:rPr>
                  <w:rStyle w:val="Hyperlink"/>
                  <w:rFonts w:ascii="Arial" w:eastAsia="SimSun" w:hAnsi="Arial" w:cs="Arial" w:hint="eastAsia"/>
                  <w:bCs/>
                  <w:lang w:val="en-US" w:eastAsia="zh-CN"/>
                </w:rPr>
                <w:t>3198</w:t>
              </w:r>
            </w:hyperlink>
          </w:p>
        </w:tc>
        <w:tc>
          <w:tcPr>
            <w:tcW w:w="3674" w:type="dxa"/>
            <w:shd w:val="clear" w:color="auto" w:fill="FFFF00"/>
          </w:tcPr>
          <w:p w14:paraId="57A021F3" w14:textId="77777777" w:rsidR="002E7417" w:rsidRDefault="002E7417" w:rsidP="002E7417">
            <w:pPr>
              <w:spacing w:after="0"/>
              <w:rPr>
                <w:rFonts w:ascii="Arial" w:eastAsia="SimSun" w:hAnsi="Arial" w:cs="Arial"/>
                <w:bCs/>
                <w:lang w:eastAsia="zh-CN"/>
              </w:rPr>
            </w:pPr>
            <w:r>
              <w:rPr>
                <w:rFonts w:ascii="Arial" w:eastAsia="SimSun" w:hAnsi="Arial" w:cs="Arial" w:hint="eastAsia"/>
                <w:bCs/>
                <w:lang w:eastAsia="zh-CN"/>
              </w:rPr>
              <w:t>CR 29.510 1215 Rel-19 Support for VFL Access Token Parameters for External AF</w:t>
            </w:r>
          </w:p>
        </w:tc>
        <w:tc>
          <w:tcPr>
            <w:tcW w:w="1589" w:type="dxa"/>
            <w:shd w:val="clear" w:color="auto" w:fill="FFFF00"/>
          </w:tcPr>
          <w:p w14:paraId="35433BA6" w14:textId="77777777" w:rsidR="002E7417"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6F541702"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0803A16A"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1A38C91F"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7D670E7E" w14:textId="77777777" w:rsidR="002E7417" w:rsidRDefault="002E7417" w:rsidP="002E7417">
            <w:pPr>
              <w:spacing w:after="0"/>
              <w:rPr>
                <w:rFonts w:ascii="Arial" w:eastAsia="SimSun" w:hAnsi="Arial" w:cs="Arial"/>
                <w:color w:val="000000" w:themeColor="text1"/>
                <w:lang w:val="en-US" w:eastAsia="zh-CN"/>
              </w:rPr>
            </w:pPr>
          </w:p>
          <w:p w14:paraId="70DDC77A" w14:textId="77777777" w:rsidR="002E7417" w:rsidRPr="007448E5" w:rsidRDefault="002E7417" w:rsidP="002E7417">
            <w:pPr>
              <w:spacing w:after="0"/>
              <w:rPr>
                <w:rFonts w:ascii="Arial" w:eastAsia="SimSun" w:hAnsi="Arial" w:cs="Arial"/>
                <w:color w:val="0000FF"/>
                <w:lang w:val="en-US" w:eastAsia="zh-CN"/>
              </w:rPr>
            </w:pPr>
            <w:r w:rsidRPr="007448E5">
              <w:rPr>
                <w:rFonts w:ascii="Arial" w:eastAsia="SimSun" w:hAnsi="Arial" w:cs="Arial"/>
                <w:color w:val="0000FF"/>
                <w:lang w:val="en-US" w:eastAsia="zh-CN"/>
              </w:rPr>
              <w:t>Overlapping with 3228</w:t>
            </w:r>
          </w:p>
          <w:p w14:paraId="0E541263" w14:textId="1AB02CEB" w:rsidR="002E7417" w:rsidRDefault="002E7417" w:rsidP="002E7417">
            <w:pPr>
              <w:spacing w:after="0"/>
              <w:rPr>
                <w:rFonts w:ascii="Arial" w:eastAsia="SimSun" w:hAnsi="Arial" w:cs="Arial"/>
                <w:color w:val="000000" w:themeColor="text1"/>
                <w:lang w:val="en-US" w:eastAsia="zh-CN"/>
              </w:rPr>
            </w:pPr>
          </w:p>
        </w:tc>
      </w:tr>
      <w:tr w:rsidR="002E7417" w14:paraId="73FC4EBC" w14:textId="77777777" w:rsidTr="00064858">
        <w:trPr>
          <w:cantSplit/>
        </w:trPr>
        <w:tc>
          <w:tcPr>
            <w:tcW w:w="974" w:type="dxa"/>
          </w:tcPr>
          <w:p w14:paraId="4731ED9E"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175B13F"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B1D9879" w14:textId="77777777" w:rsidR="002E7417" w:rsidRDefault="002E7417" w:rsidP="002E7417">
            <w:pPr>
              <w:spacing w:after="0"/>
              <w:jc w:val="center"/>
              <w:rPr>
                <w:rFonts w:ascii="Arial" w:eastAsia="SimSun" w:hAnsi="Arial" w:cs="Arial"/>
                <w:bCs/>
                <w:color w:val="0000FF"/>
                <w:lang w:val="en-US" w:eastAsia="zh-CN"/>
              </w:rPr>
            </w:pPr>
            <w:hyperlink r:id="rId277" w:history="1">
              <w:r>
                <w:rPr>
                  <w:rStyle w:val="Hyperlink"/>
                  <w:rFonts w:ascii="Arial" w:eastAsia="SimSun" w:hAnsi="Arial" w:cs="Arial" w:hint="eastAsia"/>
                  <w:bCs/>
                  <w:lang w:val="en-US" w:eastAsia="zh-CN"/>
                </w:rPr>
                <w:t>3228</w:t>
              </w:r>
            </w:hyperlink>
          </w:p>
        </w:tc>
        <w:tc>
          <w:tcPr>
            <w:tcW w:w="3674" w:type="dxa"/>
            <w:shd w:val="clear" w:color="auto" w:fill="FFFF00"/>
          </w:tcPr>
          <w:p w14:paraId="396F4AF3" w14:textId="77777777" w:rsidR="002E7417" w:rsidRDefault="002E7417" w:rsidP="002E7417">
            <w:pPr>
              <w:spacing w:after="0"/>
              <w:rPr>
                <w:rFonts w:ascii="Arial" w:eastAsia="SimSun" w:hAnsi="Arial" w:cs="Arial"/>
                <w:bCs/>
                <w:lang w:eastAsia="zh-CN"/>
              </w:rPr>
            </w:pPr>
            <w:r>
              <w:rPr>
                <w:rFonts w:ascii="Arial" w:eastAsia="SimSun" w:hAnsi="Arial" w:cs="Arial" w:hint="eastAsia"/>
                <w:bCs/>
                <w:lang w:eastAsia="zh-CN"/>
              </w:rPr>
              <w:t>CR 29.510 1226 Rel-19 Access token to support VFL</w:t>
            </w:r>
          </w:p>
        </w:tc>
        <w:tc>
          <w:tcPr>
            <w:tcW w:w="1589" w:type="dxa"/>
            <w:shd w:val="clear" w:color="auto" w:fill="FFFF00"/>
          </w:tcPr>
          <w:p w14:paraId="7D9B22D1" w14:textId="77777777" w:rsidR="002E7417"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Huawei</w:t>
            </w:r>
          </w:p>
        </w:tc>
        <w:tc>
          <w:tcPr>
            <w:tcW w:w="1134" w:type="dxa"/>
            <w:shd w:val="clear" w:color="auto" w:fill="FFFF00"/>
          </w:tcPr>
          <w:p w14:paraId="4393A443"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12116D64"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419E6102"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4BBD3ED4" w14:textId="77777777" w:rsidTr="0045728F">
        <w:trPr>
          <w:cantSplit/>
        </w:trPr>
        <w:tc>
          <w:tcPr>
            <w:tcW w:w="974" w:type="dxa"/>
          </w:tcPr>
          <w:p w14:paraId="4BAC319C"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7F7F8E7" w14:textId="0B739024"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6F14777A" w14:textId="77777777" w:rsidR="002E7417" w:rsidRDefault="002E7417" w:rsidP="002E7417">
            <w:pPr>
              <w:spacing w:after="0"/>
              <w:jc w:val="center"/>
              <w:rPr>
                <w:rFonts w:ascii="Arial" w:eastAsia="SimSun" w:hAnsi="Arial" w:cs="Arial"/>
                <w:bCs/>
                <w:color w:val="0000FF"/>
                <w:lang w:val="en-US" w:eastAsia="zh-CN"/>
              </w:rPr>
            </w:pPr>
            <w:hyperlink r:id="rId278" w:history="1">
              <w:r>
                <w:rPr>
                  <w:rStyle w:val="Hyperlink"/>
                  <w:rFonts w:ascii="Arial" w:eastAsia="SimSun" w:hAnsi="Arial" w:cs="Arial" w:hint="eastAsia"/>
                  <w:bCs/>
                  <w:lang w:val="en-US" w:eastAsia="zh-CN"/>
                </w:rPr>
                <w:t>3199</w:t>
              </w:r>
            </w:hyperlink>
          </w:p>
        </w:tc>
        <w:tc>
          <w:tcPr>
            <w:tcW w:w="3674" w:type="dxa"/>
            <w:shd w:val="clear" w:color="auto" w:fill="FFFF00"/>
          </w:tcPr>
          <w:p w14:paraId="7F38810C" w14:textId="77777777" w:rsidR="002E7417" w:rsidRDefault="002E7417" w:rsidP="002E7417">
            <w:pPr>
              <w:spacing w:after="0"/>
              <w:rPr>
                <w:rFonts w:ascii="Arial" w:eastAsia="SimSun" w:hAnsi="Arial" w:cs="Arial"/>
                <w:bCs/>
                <w:lang w:eastAsia="zh-CN"/>
              </w:rPr>
            </w:pPr>
            <w:r>
              <w:rPr>
                <w:rFonts w:ascii="Arial" w:eastAsia="SimSun" w:hAnsi="Arial" w:cs="Arial" w:hint="eastAsia"/>
                <w:bCs/>
                <w:lang w:eastAsia="zh-CN"/>
              </w:rPr>
              <w:t>CR 29.518 1233 Rel-19 Support per-UE Signalling Analytics in Signalling-Measurement-Report Event</w:t>
            </w:r>
          </w:p>
        </w:tc>
        <w:tc>
          <w:tcPr>
            <w:tcW w:w="1589" w:type="dxa"/>
            <w:shd w:val="clear" w:color="auto" w:fill="FFFF00"/>
          </w:tcPr>
          <w:p w14:paraId="35BBA1C5" w14:textId="77777777" w:rsidR="002E7417"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7A39D882"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1833DA2E"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1845E05E"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40109237" w14:textId="77777777" w:rsidTr="004438A7">
        <w:trPr>
          <w:cantSplit/>
        </w:trPr>
        <w:tc>
          <w:tcPr>
            <w:tcW w:w="974" w:type="dxa"/>
          </w:tcPr>
          <w:p w14:paraId="36202C33"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B4C6A8F" w14:textId="6B6D6E65"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0DA0B51D" w14:textId="77777777" w:rsidR="002E7417" w:rsidRDefault="002E7417" w:rsidP="002E7417">
            <w:pPr>
              <w:spacing w:after="0"/>
              <w:jc w:val="center"/>
              <w:rPr>
                <w:rFonts w:ascii="Arial" w:eastAsia="SimSun" w:hAnsi="Arial" w:cs="Arial"/>
                <w:bCs/>
                <w:color w:val="0000FF"/>
                <w:lang w:val="en-US" w:eastAsia="zh-CN"/>
              </w:rPr>
            </w:pPr>
            <w:hyperlink r:id="rId279" w:history="1">
              <w:r>
                <w:rPr>
                  <w:rStyle w:val="Hyperlink"/>
                  <w:rFonts w:ascii="Arial" w:eastAsia="SimSun" w:hAnsi="Arial" w:cs="Arial" w:hint="eastAsia"/>
                  <w:bCs/>
                  <w:lang w:val="en-US" w:eastAsia="zh-CN"/>
                </w:rPr>
                <w:t>3200</w:t>
              </w:r>
            </w:hyperlink>
          </w:p>
        </w:tc>
        <w:tc>
          <w:tcPr>
            <w:tcW w:w="3674" w:type="dxa"/>
            <w:tcBorders>
              <w:bottom w:val="single" w:sz="4" w:space="0" w:color="auto"/>
            </w:tcBorders>
            <w:shd w:val="clear" w:color="auto" w:fill="FFFF00"/>
          </w:tcPr>
          <w:p w14:paraId="6950BFBF" w14:textId="77777777" w:rsidR="002E7417" w:rsidRDefault="002E7417" w:rsidP="002E7417">
            <w:pPr>
              <w:spacing w:after="0"/>
              <w:rPr>
                <w:rFonts w:ascii="Arial" w:eastAsia="SimSun" w:hAnsi="Arial" w:cs="Arial"/>
                <w:bCs/>
                <w:lang w:eastAsia="zh-CN"/>
              </w:rPr>
            </w:pPr>
            <w:r>
              <w:rPr>
                <w:rFonts w:ascii="Arial" w:eastAsia="SimSun" w:hAnsi="Arial" w:cs="Arial" w:hint="eastAsia"/>
                <w:bCs/>
                <w:lang w:eastAsia="zh-CN"/>
              </w:rPr>
              <w:t>CR 29.510 1216 Rel-19 VFL services</w:t>
            </w:r>
          </w:p>
        </w:tc>
        <w:tc>
          <w:tcPr>
            <w:tcW w:w="1589" w:type="dxa"/>
            <w:tcBorders>
              <w:bottom w:val="single" w:sz="4" w:space="0" w:color="auto"/>
            </w:tcBorders>
            <w:shd w:val="clear" w:color="auto" w:fill="FFFF00"/>
          </w:tcPr>
          <w:p w14:paraId="59D8F4A7" w14:textId="77777777" w:rsidR="002E7417"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FFFF00"/>
          </w:tcPr>
          <w:p w14:paraId="732E8494"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5AA120C5"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7272FAE8"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0F99E15F" w14:textId="77777777" w:rsidTr="004438A7">
        <w:trPr>
          <w:cantSplit/>
        </w:trPr>
        <w:tc>
          <w:tcPr>
            <w:tcW w:w="974" w:type="dxa"/>
            <w:tcBorders>
              <w:bottom w:val="nil"/>
            </w:tcBorders>
          </w:tcPr>
          <w:p w14:paraId="0E0A6A26"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339966"/>
          </w:tcPr>
          <w:p w14:paraId="4096FF55" w14:textId="3F49A631"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BCE3D50" w14:textId="77777777" w:rsidR="002E7417" w:rsidRDefault="002E7417" w:rsidP="002E7417">
            <w:pPr>
              <w:spacing w:after="0"/>
              <w:jc w:val="center"/>
              <w:rPr>
                <w:rFonts w:ascii="Arial" w:eastAsia="SimSun" w:hAnsi="Arial" w:cs="Arial"/>
                <w:bCs/>
                <w:color w:val="0000FF"/>
                <w:lang w:val="en-US" w:eastAsia="zh-CN"/>
              </w:rPr>
            </w:pPr>
            <w:hyperlink r:id="rId280" w:history="1">
              <w:r>
                <w:rPr>
                  <w:rStyle w:val="Hyperlink"/>
                  <w:rFonts w:ascii="Arial" w:eastAsia="SimSun" w:hAnsi="Arial" w:cs="Arial" w:hint="eastAsia"/>
                  <w:bCs/>
                  <w:lang w:val="en-US" w:eastAsia="zh-CN"/>
                </w:rPr>
                <w:t>3257</w:t>
              </w:r>
            </w:hyperlink>
          </w:p>
        </w:tc>
        <w:tc>
          <w:tcPr>
            <w:tcW w:w="3674" w:type="dxa"/>
            <w:tcBorders>
              <w:bottom w:val="single" w:sz="4" w:space="0" w:color="auto"/>
            </w:tcBorders>
            <w:shd w:val="clear" w:color="auto" w:fill="auto"/>
          </w:tcPr>
          <w:p w14:paraId="3213134F" w14:textId="77777777" w:rsidR="002E7417" w:rsidRDefault="002E7417" w:rsidP="002E7417">
            <w:pPr>
              <w:spacing w:after="0"/>
              <w:rPr>
                <w:rFonts w:ascii="Arial" w:eastAsia="SimSun" w:hAnsi="Arial" w:cs="Arial"/>
                <w:bCs/>
                <w:lang w:eastAsia="zh-CN"/>
              </w:rPr>
            </w:pPr>
            <w:r>
              <w:rPr>
                <w:rFonts w:ascii="Arial" w:eastAsia="SimSun" w:hAnsi="Arial" w:cs="Arial" w:hint="eastAsia"/>
                <w:bCs/>
                <w:lang w:eastAsia="zh-CN"/>
              </w:rPr>
              <w:t>CR 29.572 0366 Rel-19 AIML Positioning Method</w:t>
            </w:r>
          </w:p>
        </w:tc>
        <w:tc>
          <w:tcPr>
            <w:tcW w:w="1589" w:type="dxa"/>
            <w:tcBorders>
              <w:bottom w:val="single" w:sz="4" w:space="0" w:color="auto"/>
            </w:tcBorders>
            <w:shd w:val="clear" w:color="auto" w:fill="auto"/>
          </w:tcPr>
          <w:p w14:paraId="20D8913F" w14:textId="77777777" w:rsidR="002E7417"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tcBorders>
              <w:bottom w:val="single" w:sz="4" w:space="0" w:color="auto"/>
            </w:tcBorders>
            <w:shd w:val="clear" w:color="auto" w:fill="auto"/>
          </w:tcPr>
          <w:p w14:paraId="2F48E5AB" w14:textId="6A34524F" w:rsidR="002E7417" w:rsidRDefault="004438A7" w:rsidP="002E7417">
            <w:pPr>
              <w:spacing w:after="0"/>
              <w:rPr>
                <w:rFonts w:ascii="Arial" w:hAnsi="Arial" w:cs="Arial"/>
                <w:color w:val="000000" w:themeColor="text1"/>
                <w:lang w:val="en-US"/>
              </w:rPr>
            </w:pPr>
            <w:ins w:id="197" w:author="Anders Askerup" w:date="2025-08-26T05:01:00Z" w16du:dateUtc="2025-08-26T10:01:00Z">
              <w:r>
                <w:rPr>
                  <w:rFonts w:ascii="Arial" w:hAnsi="Arial" w:cs="Arial"/>
                  <w:color w:val="000000" w:themeColor="text1"/>
                  <w:lang w:val="en-US"/>
                </w:rPr>
                <w:t>Revised to C4-253458</w:t>
              </w:r>
            </w:ins>
          </w:p>
        </w:tc>
        <w:tc>
          <w:tcPr>
            <w:tcW w:w="6662" w:type="dxa"/>
            <w:tcBorders>
              <w:bottom w:val="nil"/>
            </w:tcBorders>
            <w:shd w:val="clear" w:color="auto" w:fill="auto"/>
          </w:tcPr>
          <w:p w14:paraId="1A9FAB6A"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6C4094FF" w14:textId="77777777" w:rsidR="002E7417" w:rsidRDefault="002E7417" w:rsidP="002E7417">
            <w:pPr>
              <w:spacing w:after="0"/>
              <w:rPr>
                <w:ins w:id="198" w:author="Anders Askerup" w:date="2025-08-26T04:57:00Z" w16du:dateUtc="2025-08-26T09:57:00Z"/>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46C59190" w14:textId="77777777" w:rsidR="000B3106" w:rsidRDefault="000B3106" w:rsidP="002E7417">
            <w:pPr>
              <w:spacing w:after="0"/>
              <w:rPr>
                <w:ins w:id="199" w:author="Anders Askerup" w:date="2025-08-26T04:58:00Z" w16du:dateUtc="2025-08-26T09:58:00Z"/>
                <w:rFonts w:ascii="Arial" w:eastAsia="SimSun" w:hAnsi="Arial" w:cs="Arial"/>
                <w:color w:val="000000" w:themeColor="text1"/>
                <w:lang w:val="en-US" w:eastAsia="zh-CN"/>
              </w:rPr>
            </w:pPr>
            <w:ins w:id="200" w:author="Anders Askerup" w:date="2025-08-26T04:57:00Z" w16du:dateUtc="2025-08-26T09:57:00Z">
              <w:r>
                <w:rPr>
                  <w:rFonts w:ascii="Arial" w:eastAsia="SimSun" w:hAnsi="Arial" w:cs="Arial"/>
                  <w:color w:val="000000" w:themeColor="text1"/>
                  <w:lang w:val="en-US" w:eastAsia="zh-CN"/>
                </w:rPr>
                <w:t>These values are defined by RAN and</w:t>
              </w:r>
            </w:ins>
            <w:ins w:id="201" w:author="Anders Askerup" w:date="2025-08-26T04:58:00Z" w16du:dateUtc="2025-08-26T09:58:00Z">
              <w:r>
                <w:rPr>
                  <w:rFonts w:ascii="Arial" w:eastAsia="SimSun" w:hAnsi="Arial" w:cs="Arial"/>
                  <w:color w:val="000000" w:themeColor="text1"/>
                  <w:lang w:val="en-US" w:eastAsia="zh-CN"/>
                </w:rPr>
                <w:t xml:space="preserve"> AIML is not defined there</w:t>
              </w:r>
            </w:ins>
          </w:p>
          <w:p w14:paraId="2B88E1D4" w14:textId="77777777" w:rsidR="000B3106" w:rsidRDefault="000B3106" w:rsidP="002E7417">
            <w:pPr>
              <w:spacing w:after="0"/>
              <w:rPr>
                <w:ins w:id="202" w:author="Anders Askerup" w:date="2025-08-26T04:59:00Z" w16du:dateUtc="2025-08-26T09:59:00Z"/>
                <w:rFonts w:ascii="Arial" w:eastAsia="SimSun" w:hAnsi="Arial" w:cs="Arial"/>
                <w:color w:val="000000" w:themeColor="text1"/>
                <w:lang w:val="en-US" w:eastAsia="zh-CN"/>
              </w:rPr>
            </w:pPr>
            <w:ins w:id="203" w:author="Anders Askerup" w:date="2025-08-26T04:58:00Z" w16du:dateUtc="2025-08-26T09:58:00Z">
              <w:r>
                <w:rPr>
                  <w:rFonts w:ascii="Arial" w:eastAsia="SimSun" w:hAnsi="Arial" w:cs="Arial"/>
                  <w:color w:val="000000" w:themeColor="text1"/>
                  <w:lang w:val="en-US" w:eastAsia="zh-CN"/>
                </w:rPr>
                <w:t>Jones: this is not related to RAN</w:t>
              </w:r>
            </w:ins>
          </w:p>
          <w:p w14:paraId="4973D8E3" w14:textId="77777777" w:rsidR="00401DAA" w:rsidRDefault="00AA2144" w:rsidP="002E7417">
            <w:pPr>
              <w:spacing w:after="0"/>
              <w:rPr>
                <w:ins w:id="204" w:author="Anders Askerup" w:date="2025-08-26T04:59:00Z" w16du:dateUtc="2025-08-26T09:59:00Z"/>
                <w:rFonts w:ascii="Arial" w:eastAsia="SimSun" w:hAnsi="Arial" w:cs="Arial"/>
                <w:color w:val="000000" w:themeColor="text1"/>
                <w:lang w:val="en-US" w:eastAsia="zh-CN"/>
              </w:rPr>
            </w:pPr>
            <w:ins w:id="205" w:author="Anders Askerup" w:date="2025-08-26T04:59:00Z" w16du:dateUtc="2025-08-26T09:59:00Z">
              <w:r>
                <w:rPr>
                  <w:rFonts w:ascii="Arial" w:eastAsia="SimSun" w:hAnsi="Arial" w:cs="Arial"/>
                  <w:color w:val="000000" w:themeColor="text1"/>
                  <w:lang w:val="en-US" w:eastAsia="zh-CN"/>
                </w:rPr>
                <w:t xml:space="preserve">Mando: stage 2 </w:t>
              </w:r>
              <w:proofErr w:type="gramStart"/>
              <w:r>
                <w:rPr>
                  <w:rFonts w:ascii="Arial" w:eastAsia="SimSun" w:hAnsi="Arial" w:cs="Arial"/>
                  <w:color w:val="000000" w:themeColor="text1"/>
                  <w:lang w:val="en-US" w:eastAsia="zh-CN"/>
                </w:rPr>
                <w:t>assume</w:t>
              </w:r>
              <w:proofErr w:type="gramEnd"/>
              <w:r>
                <w:rPr>
                  <w:rFonts w:ascii="Arial" w:eastAsia="SimSun" w:hAnsi="Arial" w:cs="Arial"/>
                  <w:color w:val="000000" w:themeColor="text1"/>
                  <w:lang w:val="en-US" w:eastAsia="zh-CN"/>
                </w:rPr>
                <w:t xml:space="preserve"> the values are defined in RAN</w:t>
              </w:r>
            </w:ins>
          </w:p>
          <w:p w14:paraId="1800815A" w14:textId="77777777" w:rsidR="00AA2144" w:rsidRDefault="00AA2144" w:rsidP="002E7417">
            <w:pPr>
              <w:spacing w:after="0"/>
              <w:rPr>
                <w:ins w:id="206" w:author="Anders Askerup" w:date="2025-08-26T05:01:00Z" w16du:dateUtc="2025-08-26T10:01:00Z"/>
                <w:rFonts w:ascii="Arial" w:eastAsia="SimSun" w:hAnsi="Arial" w:cs="Arial"/>
                <w:color w:val="000000" w:themeColor="text1"/>
                <w:lang w:val="en-US" w:eastAsia="zh-CN"/>
              </w:rPr>
            </w:pPr>
            <w:ins w:id="207" w:author="Anders Askerup" w:date="2025-08-26T04:59:00Z" w16du:dateUtc="2025-08-26T09:59:00Z">
              <w:r>
                <w:rPr>
                  <w:rFonts w:ascii="Arial" w:eastAsia="SimSun" w:hAnsi="Arial" w:cs="Arial"/>
                  <w:color w:val="000000" w:themeColor="text1"/>
                  <w:lang w:val="en-US" w:eastAsia="zh-CN"/>
                </w:rPr>
                <w:t>Jones: we need to extend Stage 2</w:t>
              </w:r>
            </w:ins>
            <w:ins w:id="208" w:author="Anders Askerup" w:date="2025-08-26T05:00:00Z" w16du:dateUtc="2025-08-26T10:00:00Z">
              <w:r w:rsidR="0014286A">
                <w:rPr>
                  <w:rFonts w:ascii="Arial" w:eastAsia="SimSun" w:hAnsi="Arial" w:cs="Arial"/>
                  <w:color w:val="000000" w:themeColor="text1"/>
                  <w:lang w:val="en-US" w:eastAsia="zh-CN"/>
                </w:rPr>
                <w:t xml:space="preserve">, but we can </w:t>
              </w:r>
              <w:proofErr w:type="gramStart"/>
              <w:r w:rsidR="0014286A">
                <w:rPr>
                  <w:rFonts w:ascii="Arial" w:eastAsia="SimSun" w:hAnsi="Arial" w:cs="Arial"/>
                  <w:color w:val="000000" w:themeColor="text1"/>
                  <w:lang w:val="en-US" w:eastAsia="zh-CN"/>
                </w:rPr>
                <w:t>agree</w:t>
              </w:r>
              <w:proofErr w:type="gramEnd"/>
              <w:r w:rsidR="0014286A">
                <w:rPr>
                  <w:rFonts w:ascii="Arial" w:eastAsia="SimSun" w:hAnsi="Arial" w:cs="Arial"/>
                  <w:color w:val="000000" w:themeColor="text1"/>
                  <w:lang w:val="en-US" w:eastAsia="zh-CN"/>
                </w:rPr>
                <w:t xml:space="preserve"> this change to the SBI now</w:t>
              </w:r>
              <w:r w:rsidR="00DB0F51">
                <w:rPr>
                  <w:rFonts w:ascii="Arial" w:eastAsia="SimSun" w:hAnsi="Arial" w:cs="Arial"/>
                  <w:color w:val="000000" w:themeColor="text1"/>
                  <w:lang w:val="en-US" w:eastAsia="zh-CN"/>
                </w:rPr>
                <w:t xml:space="preserve"> (note that SA2 has no time to d</w:t>
              </w:r>
            </w:ins>
            <w:ins w:id="209" w:author="Anders Askerup" w:date="2025-08-26T05:01:00Z" w16du:dateUtc="2025-08-26T10:01:00Z">
              <w:r w:rsidR="00DB0F51">
                <w:rPr>
                  <w:rFonts w:ascii="Arial" w:eastAsia="SimSun" w:hAnsi="Arial" w:cs="Arial"/>
                  <w:color w:val="000000" w:themeColor="text1"/>
                  <w:lang w:val="en-US" w:eastAsia="zh-CN"/>
                </w:rPr>
                <w:t>o this)</w:t>
              </w:r>
            </w:ins>
          </w:p>
          <w:p w14:paraId="7A7FB043" w14:textId="16F5AD24" w:rsidR="004438A7" w:rsidRDefault="004438A7" w:rsidP="002E7417">
            <w:pPr>
              <w:spacing w:after="0"/>
              <w:rPr>
                <w:rFonts w:ascii="Arial" w:eastAsia="SimSun" w:hAnsi="Arial" w:cs="Arial"/>
                <w:color w:val="000000" w:themeColor="text1"/>
                <w:lang w:val="en-US" w:eastAsia="zh-CN"/>
              </w:rPr>
            </w:pPr>
            <w:ins w:id="210" w:author="Anders Askerup" w:date="2025-08-26T05:01:00Z" w16du:dateUtc="2025-08-26T10:01:00Z">
              <w:r>
                <w:rPr>
                  <w:rFonts w:ascii="Arial" w:eastAsia="SimSun" w:hAnsi="Arial" w:cs="Arial"/>
                  <w:color w:val="000000" w:themeColor="text1"/>
                  <w:lang w:val="en-US" w:eastAsia="zh-CN"/>
                </w:rPr>
                <w:t>Add a note to describe the deviation from stage 2</w:t>
              </w:r>
            </w:ins>
          </w:p>
        </w:tc>
      </w:tr>
      <w:tr w:rsidR="004438A7" w14:paraId="74A251D4" w14:textId="77777777" w:rsidTr="00AB075A">
        <w:trPr>
          <w:cantSplit/>
          <w:ins w:id="211" w:author="Anders Askerup" w:date="2025-08-26T05:01:00Z" w16du:dateUtc="2025-08-26T10:01:00Z"/>
        </w:trPr>
        <w:tc>
          <w:tcPr>
            <w:tcW w:w="974" w:type="dxa"/>
            <w:tcBorders>
              <w:top w:val="nil"/>
            </w:tcBorders>
          </w:tcPr>
          <w:p w14:paraId="4BA117F2" w14:textId="77777777" w:rsidR="004438A7" w:rsidRDefault="004438A7" w:rsidP="004438A7">
            <w:pPr>
              <w:spacing w:after="0"/>
              <w:rPr>
                <w:ins w:id="212" w:author="Anders Askerup" w:date="2025-08-26T05:01:00Z" w16du:dateUtc="2025-08-26T10:01: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E2078C0" w14:textId="77777777" w:rsidR="004438A7" w:rsidRDefault="004438A7" w:rsidP="004438A7">
            <w:pPr>
              <w:spacing w:after="0"/>
              <w:rPr>
                <w:ins w:id="213" w:author="Anders Askerup" w:date="2025-08-26T05:01:00Z" w16du:dateUtc="2025-08-26T10:01: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EC555C9" w14:textId="23801636" w:rsidR="004438A7" w:rsidRPr="004438A7" w:rsidRDefault="004438A7" w:rsidP="004438A7">
            <w:pPr>
              <w:spacing w:after="0"/>
              <w:jc w:val="center"/>
              <w:rPr>
                <w:ins w:id="214" w:author="Anders Askerup" w:date="2025-08-26T05:01:00Z" w16du:dateUtc="2025-08-26T10:01:00Z"/>
                <w:rFonts w:ascii="Arial" w:hAnsi="Arial" w:cs="Arial"/>
              </w:rPr>
            </w:pPr>
            <w:ins w:id="215" w:author="Anders Askerup" w:date="2025-08-26T05:01:00Z" w16du:dateUtc="2025-08-26T10:01:00Z">
              <w:r w:rsidRPr="004438A7">
                <w:rPr>
                  <w:rFonts w:ascii="Arial" w:hAnsi="Arial" w:cs="Arial"/>
                </w:rPr>
                <w:fldChar w:fldCharType="begin"/>
              </w:r>
              <w:r w:rsidRPr="004438A7">
                <w:rPr>
                  <w:rFonts w:ascii="Arial" w:hAnsi="Arial" w:cs="Arial"/>
                </w:rPr>
                <w:instrText>HYPERLINK "./docs/C4-253458.zip"</w:instrText>
              </w:r>
              <w:r w:rsidRPr="004438A7">
                <w:rPr>
                  <w:rFonts w:ascii="Arial" w:hAnsi="Arial" w:cs="Arial"/>
                </w:rPr>
              </w:r>
              <w:r w:rsidRPr="004438A7">
                <w:rPr>
                  <w:rFonts w:ascii="Arial" w:hAnsi="Arial" w:cs="Arial"/>
                </w:rPr>
                <w:fldChar w:fldCharType="separate"/>
              </w:r>
            </w:ins>
            <w:r w:rsidRPr="004438A7">
              <w:rPr>
                <w:rStyle w:val="Hyperlink"/>
                <w:rFonts w:ascii="Arial" w:hAnsi="Arial" w:cs="Arial"/>
              </w:rPr>
              <w:t>3458</w:t>
            </w:r>
            <w:ins w:id="216" w:author="Anders Askerup" w:date="2025-08-26T05:01:00Z" w16du:dateUtc="2025-08-26T10:01:00Z">
              <w:r w:rsidRPr="004438A7">
                <w:rPr>
                  <w:rFonts w:ascii="Arial" w:hAnsi="Arial" w:cs="Arial"/>
                </w:rPr>
                <w:fldChar w:fldCharType="end"/>
              </w:r>
            </w:ins>
          </w:p>
        </w:tc>
        <w:tc>
          <w:tcPr>
            <w:tcW w:w="3674" w:type="dxa"/>
            <w:tcBorders>
              <w:top w:val="single" w:sz="4" w:space="0" w:color="auto"/>
              <w:bottom w:val="single" w:sz="4" w:space="0" w:color="auto"/>
            </w:tcBorders>
            <w:shd w:val="clear" w:color="auto" w:fill="00FFFF"/>
          </w:tcPr>
          <w:p w14:paraId="3378D98F" w14:textId="79C9A156" w:rsidR="004438A7" w:rsidRDefault="004438A7" w:rsidP="004438A7">
            <w:pPr>
              <w:spacing w:after="0"/>
              <w:rPr>
                <w:ins w:id="217" w:author="Anders Askerup" w:date="2025-08-26T05:01:00Z" w16du:dateUtc="2025-08-26T10:01:00Z"/>
                <w:rFonts w:ascii="Arial" w:eastAsia="SimSun" w:hAnsi="Arial" w:cs="Arial" w:hint="eastAsia"/>
                <w:bCs/>
                <w:lang w:eastAsia="zh-CN"/>
              </w:rPr>
            </w:pPr>
            <w:ins w:id="218" w:author="Anders Askerup" w:date="2025-08-26T05:01:00Z" w16du:dateUtc="2025-08-26T10:01:00Z">
              <w:r>
                <w:rPr>
                  <w:rFonts w:ascii="Arial" w:eastAsia="SimSun" w:hAnsi="Arial" w:cs="Arial" w:hint="eastAsia"/>
                  <w:bCs/>
                  <w:lang w:eastAsia="zh-CN"/>
                </w:rPr>
                <w:t>CR 29.572 0366 Rel-19 AIML Positioning Method</w:t>
              </w:r>
            </w:ins>
          </w:p>
        </w:tc>
        <w:tc>
          <w:tcPr>
            <w:tcW w:w="1589" w:type="dxa"/>
            <w:tcBorders>
              <w:top w:val="single" w:sz="4" w:space="0" w:color="auto"/>
              <w:bottom w:val="single" w:sz="4" w:space="0" w:color="auto"/>
            </w:tcBorders>
            <w:shd w:val="clear" w:color="auto" w:fill="00FFFF"/>
          </w:tcPr>
          <w:p w14:paraId="3E3F1F1D" w14:textId="473F5641" w:rsidR="004438A7" w:rsidRDefault="004438A7" w:rsidP="004438A7">
            <w:pPr>
              <w:spacing w:after="0"/>
              <w:rPr>
                <w:ins w:id="219" w:author="Anders Askerup" w:date="2025-08-26T05:01:00Z" w16du:dateUtc="2025-08-26T10:01:00Z"/>
                <w:rFonts w:ascii="Arial" w:eastAsiaTheme="minorEastAsia" w:hAnsi="Arial" w:cs="Arial" w:hint="eastAsia"/>
                <w:color w:val="000000" w:themeColor="text1"/>
                <w:lang w:val="en-US" w:eastAsia="zh-CN"/>
              </w:rPr>
            </w:pPr>
            <w:ins w:id="220" w:author="Anders Askerup" w:date="2025-08-26T05:01:00Z" w16du:dateUtc="2025-08-26T10:01:00Z">
              <w:r>
                <w:rPr>
                  <w:rFonts w:ascii="Arial" w:eastAsiaTheme="minorEastAsia" w:hAnsi="Arial" w:cs="Arial" w:hint="eastAsia"/>
                  <w:color w:val="000000" w:themeColor="text1"/>
                  <w:lang w:val="en-US" w:eastAsia="zh-CN"/>
                </w:rPr>
                <w:t>Ericsson</w:t>
              </w:r>
            </w:ins>
          </w:p>
        </w:tc>
        <w:tc>
          <w:tcPr>
            <w:tcW w:w="1134" w:type="dxa"/>
            <w:tcBorders>
              <w:top w:val="single" w:sz="4" w:space="0" w:color="auto"/>
              <w:bottom w:val="single" w:sz="4" w:space="0" w:color="auto"/>
            </w:tcBorders>
            <w:shd w:val="clear" w:color="auto" w:fill="00FFFF"/>
          </w:tcPr>
          <w:p w14:paraId="16995F0C" w14:textId="77777777" w:rsidR="004438A7" w:rsidRDefault="004438A7" w:rsidP="004438A7">
            <w:pPr>
              <w:spacing w:after="0"/>
              <w:rPr>
                <w:ins w:id="221" w:author="Anders Askerup" w:date="2025-08-26T05:01:00Z" w16du:dateUtc="2025-08-26T10:01:00Z"/>
                <w:rFonts w:ascii="Arial" w:hAnsi="Arial" w:cs="Arial"/>
                <w:color w:val="000000" w:themeColor="text1"/>
                <w:lang w:val="en-US"/>
              </w:rPr>
            </w:pPr>
          </w:p>
        </w:tc>
        <w:tc>
          <w:tcPr>
            <w:tcW w:w="6662" w:type="dxa"/>
            <w:tcBorders>
              <w:top w:val="nil"/>
              <w:bottom w:val="single" w:sz="4" w:space="0" w:color="auto"/>
            </w:tcBorders>
            <w:shd w:val="clear" w:color="auto" w:fill="00FFFF"/>
          </w:tcPr>
          <w:p w14:paraId="14E01C17" w14:textId="77777777" w:rsidR="004438A7" w:rsidRDefault="004438A7" w:rsidP="004438A7">
            <w:pPr>
              <w:spacing w:after="0"/>
              <w:rPr>
                <w:ins w:id="222" w:author="Anders Askerup" w:date="2025-08-26T05:01:00Z" w16du:dateUtc="2025-08-26T10:01:00Z"/>
                <w:rFonts w:ascii="Arial" w:eastAsia="SimSun" w:hAnsi="Arial" w:cs="Arial" w:hint="eastAsia"/>
                <w:color w:val="000000" w:themeColor="text1"/>
                <w:lang w:val="en-US" w:eastAsia="zh-CN"/>
              </w:rPr>
            </w:pPr>
          </w:p>
        </w:tc>
      </w:tr>
      <w:tr w:rsidR="002E7417" w14:paraId="3CB96C42" w14:textId="77777777" w:rsidTr="00AB075A">
        <w:trPr>
          <w:cantSplit/>
        </w:trPr>
        <w:tc>
          <w:tcPr>
            <w:tcW w:w="974" w:type="dxa"/>
            <w:tcBorders>
              <w:bottom w:val="nil"/>
            </w:tcBorders>
          </w:tcPr>
          <w:p w14:paraId="1D67A3B3"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339966"/>
          </w:tcPr>
          <w:p w14:paraId="2BFFC79F" w14:textId="07796B6A"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0E99DE14" w14:textId="77777777" w:rsidR="002E7417" w:rsidRDefault="002E7417" w:rsidP="002E7417">
            <w:pPr>
              <w:spacing w:after="0"/>
              <w:jc w:val="center"/>
              <w:rPr>
                <w:rFonts w:ascii="Arial" w:eastAsia="SimSun" w:hAnsi="Arial" w:cs="Arial"/>
                <w:bCs/>
                <w:color w:val="0000FF"/>
                <w:lang w:val="en-US" w:eastAsia="zh-CN"/>
              </w:rPr>
            </w:pPr>
            <w:hyperlink r:id="rId281" w:history="1">
              <w:r>
                <w:rPr>
                  <w:rStyle w:val="Hyperlink"/>
                  <w:rFonts w:ascii="Arial" w:eastAsia="SimSun" w:hAnsi="Arial" w:cs="Arial" w:hint="eastAsia"/>
                  <w:bCs/>
                  <w:lang w:val="en-US" w:eastAsia="zh-CN"/>
                </w:rPr>
                <w:t>3258</w:t>
              </w:r>
            </w:hyperlink>
          </w:p>
        </w:tc>
        <w:tc>
          <w:tcPr>
            <w:tcW w:w="3674" w:type="dxa"/>
            <w:tcBorders>
              <w:bottom w:val="single" w:sz="4" w:space="0" w:color="auto"/>
            </w:tcBorders>
            <w:shd w:val="clear" w:color="auto" w:fill="auto"/>
          </w:tcPr>
          <w:p w14:paraId="3FE96B66" w14:textId="77777777" w:rsidR="002E7417" w:rsidRDefault="002E7417" w:rsidP="002E7417">
            <w:pPr>
              <w:spacing w:after="0"/>
              <w:rPr>
                <w:rFonts w:ascii="Arial" w:eastAsia="SimSun" w:hAnsi="Arial" w:cs="Arial"/>
                <w:bCs/>
                <w:lang w:eastAsia="zh-CN"/>
              </w:rPr>
            </w:pPr>
            <w:r>
              <w:rPr>
                <w:rFonts w:ascii="Arial" w:eastAsia="SimSun" w:hAnsi="Arial" w:cs="Arial" w:hint="eastAsia"/>
                <w:bCs/>
                <w:lang w:eastAsia="zh-CN"/>
              </w:rPr>
              <w:t>CR 29.572 0367 Rel-19 Resolve Editor's Notes</w:t>
            </w:r>
          </w:p>
        </w:tc>
        <w:tc>
          <w:tcPr>
            <w:tcW w:w="1589" w:type="dxa"/>
            <w:tcBorders>
              <w:bottom w:val="single" w:sz="4" w:space="0" w:color="auto"/>
            </w:tcBorders>
            <w:shd w:val="clear" w:color="auto" w:fill="auto"/>
          </w:tcPr>
          <w:p w14:paraId="78CA027D" w14:textId="77777777" w:rsidR="002E7417"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tcBorders>
              <w:bottom w:val="single" w:sz="4" w:space="0" w:color="auto"/>
            </w:tcBorders>
            <w:shd w:val="clear" w:color="auto" w:fill="auto"/>
          </w:tcPr>
          <w:p w14:paraId="78CE7ED3" w14:textId="0389B8FC" w:rsidR="002E7417" w:rsidRDefault="00AB075A" w:rsidP="002E7417">
            <w:pPr>
              <w:spacing w:after="0"/>
              <w:rPr>
                <w:rFonts w:ascii="Arial" w:hAnsi="Arial" w:cs="Arial"/>
                <w:color w:val="000000" w:themeColor="text1"/>
                <w:lang w:val="en-US"/>
              </w:rPr>
            </w:pPr>
            <w:ins w:id="223" w:author="Anders Askerup" w:date="2025-08-26T05:13:00Z" w16du:dateUtc="2025-08-26T10:13:00Z">
              <w:r>
                <w:rPr>
                  <w:rFonts w:ascii="Arial" w:hAnsi="Arial" w:cs="Arial"/>
                  <w:color w:val="000000" w:themeColor="text1"/>
                  <w:lang w:val="en-US"/>
                </w:rPr>
                <w:t>Revised to C4-253459</w:t>
              </w:r>
            </w:ins>
          </w:p>
        </w:tc>
        <w:tc>
          <w:tcPr>
            <w:tcW w:w="6662" w:type="dxa"/>
            <w:tcBorders>
              <w:bottom w:val="nil"/>
            </w:tcBorders>
            <w:shd w:val="clear" w:color="auto" w:fill="auto"/>
          </w:tcPr>
          <w:p w14:paraId="24E469F4"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301B999D"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2A70821C" w14:textId="77777777" w:rsidR="002E7417" w:rsidRDefault="002E7417" w:rsidP="002E7417">
            <w:pPr>
              <w:spacing w:after="0"/>
              <w:rPr>
                <w:rFonts w:ascii="Arial" w:eastAsia="SimSun" w:hAnsi="Arial" w:cs="Arial"/>
                <w:color w:val="000000" w:themeColor="text1"/>
                <w:lang w:val="en-US" w:eastAsia="zh-CN"/>
              </w:rPr>
            </w:pPr>
          </w:p>
          <w:p w14:paraId="1CDB2608" w14:textId="77777777" w:rsidR="002E7417" w:rsidRPr="00002350" w:rsidRDefault="002E7417" w:rsidP="002E7417">
            <w:pPr>
              <w:spacing w:after="0"/>
              <w:rPr>
                <w:rFonts w:ascii="Arial" w:eastAsia="SimSun" w:hAnsi="Arial" w:cs="Arial"/>
                <w:color w:val="0000FF"/>
                <w:lang w:val="en-US" w:eastAsia="zh-CN"/>
              </w:rPr>
            </w:pPr>
            <w:r w:rsidRPr="00002350">
              <w:rPr>
                <w:rFonts w:ascii="Arial" w:eastAsia="SimSun" w:hAnsi="Arial" w:cs="Arial"/>
                <w:color w:val="0000FF"/>
                <w:lang w:val="en-US" w:eastAsia="zh-CN"/>
              </w:rPr>
              <w:t>Overlapping with 3319</w:t>
            </w:r>
          </w:p>
          <w:p w14:paraId="69C16E82" w14:textId="7FCFBB04" w:rsidR="002E7417" w:rsidRDefault="002E7417" w:rsidP="002E7417">
            <w:pPr>
              <w:spacing w:after="0"/>
              <w:rPr>
                <w:rFonts w:ascii="Arial" w:eastAsia="SimSun" w:hAnsi="Arial" w:cs="Arial"/>
                <w:color w:val="000000" w:themeColor="text1"/>
                <w:lang w:val="en-US" w:eastAsia="zh-CN"/>
              </w:rPr>
            </w:pPr>
          </w:p>
        </w:tc>
      </w:tr>
      <w:tr w:rsidR="00AB075A" w14:paraId="5C6005BE" w14:textId="77777777" w:rsidTr="00AB075A">
        <w:trPr>
          <w:cantSplit/>
          <w:ins w:id="224" w:author="Anders Askerup" w:date="2025-08-26T05:13:00Z" w16du:dateUtc="2025-08-26T10:13:00Z"/>
        </w:trPr>
        <w:tc>
          <w:tcPr>
            <w:tcW w:w="974" w:type="dxa"/>
            <w:tcBorders>
              <w:top w:val="nil"/>
            </w:tcBorders>
          </w:tcPr>
          <w:p w14:paraId="10F3F3C0" w14:textId="77777777" w:rsidR="00AB075A" w:rsidRDefault="00AB075A" w:rsidP="00AB075A">
            <w:pPr>
              <w:spacing w:after="0"/>
              <w:rPr>
                <w:ins w:id="225" w:author="Anders Askerup" w:date="2025-08-26T05:13:00Z" w16du:dateUtc="2025-08-26T10:13: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9DAC073" w14:textId="77777777" w:rsidR="00AB075A" w:rsidRDefault="00AB075A" w:rsidP="00AB075A">
            <w:pPr>
              <w:spacing w:after="0"/>
              <w:rPr>
                <w:ins w:id="226" w:author="Anders Askerup" w:date="2025-08-26T05:13:00Z" w16du:dateUtc="2025-08-26T10:13: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815E25A" w14:textId="6B05B7F6" w:rsidR="00AB075A" w:rsidRPr="00AB075A" w:rsidRDefault="00AB075A" w:rsidP="00AB075A">
            <w:pPr>
              <w:spacing w:after="0"/>
              <w:jc w:val="center"/>
              <w:rPr>
                <w:ins w:id="227" w:author="Anders Askerup" w:date="2025-08-26T05:13:00Z" w16du:dateUtc="2025-08-26T10:13:00Z"/>
                <w:rFonts w:ascii="Arial" w:hAnsi="Arial" w:cs="Arial"/>
              </w:rPr>
            </w:pPr>
            <w:ins w:id="228" w:author="Anders Askerup" w:date="2025-08-26T05:13:00Z" w16du:dateUtc="2025-08-26T10:13:00Z">
              <w:r w:rsidRPr="00AB075A">
                <w:rPr>
                  <w:rFonts w:ascii="Arial" w:hAnsi="Arial" w:cs="Arial"/>
                </w:rPr>
                <w:fldChar w:fldCharType="begin"/>
              </w:r>
              <w:r w:rsidRPr="00AB075A">
                <w:rPr>
                  <w:rFonts w:ascii="Arial" w:hAnsi="Arial" w:cs="Arial"/>
                </w:rPr>
                <w:instrText>HYPERLINK "./docs/C4-253459.zip"</w:instrText>
              </w:r>
              <w:r w:rsidRPr="00AB075A">
                <w:rPr>
                  <w:rFonts w:ascii="Arial" w:hAnsi="Arial" w:cs="Arial"/>
                </w:rPr>
              </w:r>
              <w:r w:rsidRPr="00AB075A">
                <w:rPr>
                  <w:rFonts w:ascii="Arial" w:hAnsi="Arial" w:cs="Arial"/>
                </w:rPr>
                <w:fldChar w:fldCharType="separate"/>
              </w:r>
            </w:ins>
            <w:r w:rsidRPr="00AB075A">
              <w:rPr>
                <w:rStyle w:val="Hyperlink"/>
                <w:rFonts w:ascii="Arial" w:hAnsi="Arial" w:cs="Arial"/>
              </w:rPr>
              <w:t>3459</w:t>
            </w:r>
            <w:ins w:id="229" w:author="Anders Askerup" w:date="2025-08-26T05:13:00Z" w16du:dateUtc="2025-08-26T10:13:00Z">
              <w:r w:rsidRPr="00AB075A">
                <w:rPr>
                  <w:rFonts w:ascii="Arial" w:hAnsi="Arial" w:cs="Arial"/>
                </w:rPr>
                <w:fldChar w:fldCharType="end"/>
              </w:r>
            </w:ins>
          </w:p>
        </w:tc>
        <w:tc>
          <w:tcPr>
            <w:tcW w:w="3674" w:type="dxa"/>
            <w:tcBorders>
              <w:top w:val="single" w:sz="4" w:space="0" w:color="auto"/>
              <w:bottom w:val="single" w:sz="4" w:space="0" w:color="auto"/>
            </w:tcBorders>
            <w:shd w:val="clear" w:color="auto" w:fill="00FFFF"/>
          </w:tcPr>
          <w:p w14:paraId="5A998A29" w14:textId="70EA4E06" w:rsidR="00AB075A" w:rsidRDefault="00AB075A" w:rsidP="00AB075A">
            <w:pPr>
              <w:spacing w:after="0"/>
              <w:rPr>
                <w:ins w:id="230" w:author="Anders Askerup" w:date="2025-08-26T05:13:00Z" w16du:dateUtc="2025-08-26T10:13:00Z"/>
                <w:rFonts w:ascii="Arial" w:eastAsia="SimSun" w:hAnsi="Arial" w:cs="Arial" w:hint="eastAsia"/>
                <w:bCs/>
                <w:lang w:eastAsia="zh-CN"/>
              </w:rPr>
            </w:pPr>
            <w:ins w:id="231" w:author="Anders Askerup" w:date="2025-08-26T05:13:00Z" w16du:dateUtc="2025-08-26T10:13:00Z">
              <w:r>
                <w:rPr>
                  <w:rFonts w:ascii="Arial" w:eastAsia="SimSun" w:hAnsi="Arial" w:cs="Arial" w:hint="eastAsia"/>
                  <w:bCs/>
                  <w:lang w:eastAsia="zh-CN"/>
                </w:rPr>
                <w:t>CR 29.572 0367 Rel-19 Resolve Editor's Notes</w:t>
              </w:r>
            </w:ins>
          </w:p>
        </w:tc>
        <w:tc>
          <w:tcPr>
            <w:tcW w:w="1589" w:type="dxa"/>
            <w:tcBorders>
              <w:top w:val="single" w:sz="4" w:space="0" w:color="auto"/>
              <w:bottom w:val="single" w:sz="4" w:space="0" w:color="auto"/>
            </w:tcBorders>
            <w:shd w:val="clear" w:color="auto" w:fill="00FFFF"/>
          </w:tcPr>
          <w:p w14:paraId="4F561D36" w14:textId="20272309" w:rsidR="00AB075A" w:rsidRDefault="00AB075A" w:rsidP="00AB075A">
            <w:pPr>
              <w:spacing w:after="0"/>
              <w:rPr>
                <w:ins w:id="232" w:author="Anders Askerup" w:date="2025-08-26T05:13:00Z" w16du:dateUtc="2025-08-26T10:13:00Z"/>
                <w:rFonts w:ascii="Arial" w:eastAsiaTheme="minorEastAsia" w:hAnsi="Arial" w:cs="Arial" w:hint="eastAsia"/>
                <w:color w:val="000000" w:themeColor="text1"/>
                <w:lang w:val="en-US" w:eastAsia="zh-CN"/>
              </w:rPr>
            </w:pPr>
            <w:ins w:id="233" w:author="Anders Askerup" w:date="2025-08-26T05:13:00Z" w16du:dateUtc="2025-08-26T10:13:00Z">
              <w:r>
                <w:rPr>
                  <w:rFonts w:ascii="Arial" w:eastAsiaTheme="minorEastAsia" w:hAnsi="Arial" w:cs="Arial" w:hint="eastAsia"/>
                  <w:color w:val="000000" w:themeColor="text1"/>
                  <w:lang w:val="en-US" w:eastAsia="zh-CN"/>
                </w:rPr>
                <w:t>Ericsson</w:t>
              </w:r>
              <w:r>
                <w:rPr>
                  <w:rFonts w:ascii="Arial" w:eastAsiaTheme="minorEastAsia" w:hAnsi="Arial" w:cs="Arial"/>
                  <w:color w:val="000000" w:themeColor="text1"/>
                  <w:lang w:val="en-US" w:eastAsia="zh-CN"/>
                </w:rPr>
                <w:t>, vivo</w:t>
              </w:r>
            </w:ins>
          </w:p>
        </w:tc>
        <w:tc>
          <w:tcPr>
            <w:tcW w:w="1134" w:type="dxa"/>
            <w:tcBorders>
              <w:top w:val="single" w:sz="4" w:space="0" w:color="auto"/>
              <w:bottom w:val="single" w:sz="4" w:space="0" w:color="auto"/>
            </w:tcBorders>
            <w:shd w:val="clear" w:color="auto" w:fill="00FFFF"/>
          </w:tcPr>
          <w:p w14:paraId="35AB840C" w14:textId="018D2477" w:rsidR="00AB075A" w:rsidRDefault="0026439E" w:rsidP="00AB075A">
            <w:pPr>
              <w:spacing w:after="0"/>
              <w:rPr>
                <w:ins w:id="234" w:author="Anders Askerup" w:date="2025-08-26T05:13:00Z" w16du:dateUtc="2025-08-26T10:13:00Z"/>
                <w:rFonts w:ascii="Arial" w:hAnsi="Arial" w:cs="Arial"/>
                <w:color w:val="000000" w:themeColor="text1"/>
                <w:lang w:val="en-US"/>
              </w:rPr>
            </w:pPr>
            <w:ins w:id="235" w:author="Anders Askerup" w:date="2025-08-26T05:14:00Z" w16du:dateUtc="2025-08-26T10:14:00Z">
              <w:r>
                <w:rPr>
                  <w:rFonts w:ascii="Arial" w:hAnsi="Arial" w:cs="Arial"/>
                  <w:color w:val="000000" w:themeColor="text1"/>
                  <w:lang w:val="en-US"/>
                </w:rPr>
                <w:t>Agreed</w:t>
              </w:r>
            </w:ins>
          </w:p>
        </w:tc>
        <w:tc>
          <w:tcPr>
            <w:tcW w:w="6662" w:type="dxa"/>
            <w:tcBorders>
              <w:top w:val="nil"/>
              <w:bottom w:val="single" w:sz="4" w:space="0" w:color="auto"/>
            </w:tcBorders>
            <w:shd w:val="clear" w:color="auto" w:fill="00FFFF"/>
          </w:tcPr>
          <w:p w14:paraId="44254551" w14:textId="77777777" w:rsidR="0026439E" w:rsidRDefault="00AB075A" w:rsidP="00AB075A">
            <w:pPr>
              <w:spacing w:after="0"/>
              <w:rPr>
                <w:ins w:id="236" w:author="Anders Askerup" w:date="2025-08-26T05:14:00Z" w16du:dateUtc="2025-08-26T10:14:00Z"/>
                <w:rFonts w:ascii="Arial" w:eastAsia="SimSun" w:hAnsi="Arial" w:cs="Arial"/>
                <w:color w:val="000000" w:themeColor="text1"/>
                <w:lang w:val="en-US" w:eastAsia="zh-CN"/>
              </w:rPr>
            </w:pPr>
            <w:ins w:id="237" w:author="Anders Askerup" w:date="2025-08-26T05:14:00Z" w16du:dateUtc="2025-08-26T10:14:00Z">
              <w:r>
                <w:rPr>
                  <w:rFonts w:ascii="Arial" w:eastAsia="SimSun" w:hAnsi="Arial" w:cs="Arial"/>
                  <w:color w:val="000000" w:themeColor="text1"/>
                  <w:lang w:val="en-US" w:eastAsia="zh-CN"/>
                </w:rPr>
                <w:t xml:space="preserve">Retain the 6.3.6.4 </w:t>
              </w:r>
              <w:r w:rsidR="0026439E">
                <w:rPr>
                  <w:rFonts w:ascii="Arial" w:eastAsia="SimSun" w:hAnsi="Arial" w:cs="Arial"/>
                  <w:color w:val="000000" w:themeColor="text1"/>
                  <w:lang w:val="en-US" w:eastAsia="zh-CN"/>
                </w:rPr>
                <w:t>clause for future use.</w:t>
              </w:r>
            </w:ins>
          </w:p>
          <w:p w14:paraId="0FF59BA0" w14:textId="64E10828" w:rsidR="00AB075A" w:rsidRDefault="0026439E" w:rsidP="00AB075A">
            <w:pPr>
              <w:spacing w:after="0"/>
              <w:rPr>
                <w:ins w:id="238" w:author="Anders Askerup" w:date="2025-08-26T05:13:00Z" w16du:dateUtc="2025-08-26T10:13:00Z"/>
                <w:rFonts w:ascii="Arial" w:eastAsia="SimSun" w:hAnsi="Arial" w:cs="Arial" w:hint="eastAsia"/>
                <w:color w:val="000000" w:themeColor="text1"/>
                <w:lang w:val="en-US" w:eastAsia="zh-CN"/>
              </w:rPr>
            </w:pPr>
            <w:ins w:id="239" w:author="Anders Askerup" w:date="2025-08-26T05:14:00Z" w16du:dateUtc="2025-08-26T10:14:00Z">
              <w:r>
                <w:rPr>
                  <w:rFonts w:ascii="Arial" w:eastAsia="SimSun" w:hAnsi="Arial" w:cs="Arial"/>
                  <w:color w:val="000000" w:themeColor="text1"/>
                  <w:lang w:val="en-US" w:eastAsia="zh-CN"/>
                </w:rPr>
                <w:t>WOP</w:t>
              </w:r>
            </w:ins>
          </w:p>
        </w:tc>
      </w:tr>
      <w:tr w:rsidR="002E7417" w14:paraId="13A131DA" w14:textId="77777777" w:rsidTr="00F60AE9">
        <w:trPr>
          <w:cantSplit/>
        </w:trPr>
        <w:tc>
          <w:tcPr>
            <w:tcW w:w="974" w:type="dxa"/>
          </w:tcPr>
          <w:p w14:paraId="42CACB22" w14:textId="77777777" w:rsidR="002E7417" w:rsidRDefault="002E7417" w:rsidP="002E7417">
            <w:pPr>
              <w:spacing w:after="0"/>
              <w:rPr>
                <w:rFonts w:ascii="Arial" w:hAnsi="Arial" w:cs="Arial"/>
                <w:b/>
                <w:bCs/>
                <w:color w:val="000000" w:themeColor="text1"/>
                <w:lang w:val="en-US"/>
              </w:rPr>
            </w:pPr>
          </w:p>
        </w:tc>
        <w:tc>
          <w:tcPr>
            <w:tcW w:w="2527" w:type="dxa"/>
            <w:shd w:val="clear" w:color="auto" w:fill="339966"/>
          </w:tcPr>
          <w:p w14:paraId="78DFC079"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AE7DC17" w14:textId="77777777" w:rsidR="002E7417" w:rsidRDefault="002E7417" w:rsidP="002E7417">
            <w:pPr>
              <w:spacing w:after="0"/>
              <w:jc w:val="center"/>
              <w:rPr>
                <w:rFonts w:ascii="Arial" w:eastAsia="SimSun" w:hAnsi="Arial" w:cs="Arial"/>
                <w:bCs/>
                <w:color w:val="0000FF"/>
                <w:lang w:val="en-US" w:eastAsia="zh-CN"/>
              </w:rPr>
            </w:pPr>
            <w:hyperlink r:id="rId282" w:history="1">
              <w:r>
                <w:rPr>
                  <w:rStyle w:val="Hyperlink"/>
                  <w:rFonts w:ascii="Arial" w:eastAsia="SimSun" w:hAnsi="Arial" w:cs="Arial" w:hint="eastAsia"/>
                  <w:bCs/>
                  <w:lang w:val="en-US" w:eastAsia="zh-CN"/>
                </w:rPr>
                <w:t>3319</w:t>
              </w:r>
            </w:hyperlink>
          </w:p>
        </w:tc>
        <w:tc>
          <w:tcPr>
            <w:tcW w:w="3674" w:type="dxa"/>
            <w:tcBorders>
              <w:bottom w:val="single" w:sz="4" w:space="0" w:color="auto"/>
            </w:tcBorders>
            <w:shd w:val="clear" w:color="auto" w:fill="auto"/>
          </w:tcPr>
          <w:p w14:paraId="6BF33B30" w14:textId="77777777" w:rsidR="002E7417" w:rsidRDefault="002E7417" w:rsidP="002E7417">
            <w:pPr>
              <w:spacing w:after="0"/>
              <w:rPr>
                <w:rFonts w:ascii="Arial" w:eastAsia="SimSun" w:hAnsi="Arial" w:cs="Arial"/>
                <w:bCs/>
                <w:lang w:eastAsia="zh-CN"/>
              </w:rPr>
            </w:pPr>
            <w:r>
              <w:rPr>
                <w:rFonts w:ascii="Arial" w:eastAsia="SimSun" w:hAnsi="Arial" w:cs="Arial" w:hint="eastAsia"/>
                <w:bCs/>
                <w:lang w:eastAsia="zh-CN"/>
              </w:rPr>
              <w:t xml:space="preserve">CR 29.572 0371 Rel-19 Address ENs related to </w:t>
            </w:r>
            <w:proofErr w:type="spellStart"/>
            <w:r>
              <w:rPr>
                <w:rFonts w:ascii="Arial" w:eastAsia="SimSun" w:hAnsi="Arial" w:cs="Arial" w:hint="eastAsia"/>
                <w:bCs/>
                <w:lang w:eastAsia="zh-CN"/>
              </w:rPr>
              <w:t>Nlmf_DataExposure</w:t>
            </w:r>
            <w:proofErr w:type="spellEnd"/>
            <w:r>
              <w:rPr>
                <w:rFonts w:ascii="Arial" w:eastAsia="SimSun" w:hAnsi="Arial" w:cs="Arial" w:hint="eastAsia"/>
                <w:bCs/>
                <w:lang w:eastAsia="zh-CN"/>
              </w:rPr>
              <w:t xml:space="preserve"> service</w:t>
            </w:r>
          </w:p>
        </w:tc>
        <w:tc>
          <w:tcPr>
            <w:tcW w:w="1589" w:type="dxa"/>
            <w:tcBorders>
              <w:bottom w:val="single" w:sz="4" w:space="0" w:color="auto"/>
            </w:tcBorders>
            <w:shd w:val="clear" w:color="auto" w:fill="auto"/>
          </w:tcPr>
          <w:p w14:paraId="6D32A2A9" w14:textId="77777777" w:rsidR="002E7417"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vivo</w:t>
            </w:r>
          </w:p>
        </w:tc>
        <w:tc>
          <w:tcPr>
            <w:tcW w:w="1134" w:type="dxa"/>
            <w:tcBorders>
              <w:bottom w:val="single" w:sz="4" w:space="0" w:color="auto"/>
            </w:tcBorders>
            <w:shd w:val="clear" w:color="auto" w:fill="auto"/>
          </w:tcPr>
          <w:p w14:paraId="4A9721E8" w14:textId="69AD2D47" w:rsidR="002E7417" w:rsidRDefault="00AB075A" w:rsidP="002E7417">
            <w:pPr>
              <w:spacing w:after="0"/>
              <w:rPr>
                <w:rFonts w:ascii="Arial" w:hAnsi="Arial" w:cs="Arial"/>
                <w:color w:val="000000" w:themeColor="text1"/>
                <w:lang w:val="en-US"/>
              </w:rPr>
            </w:pPr>
            <w:ins w:id="240" w:author="Anders Askerup" w:date="2025-08-26T05:13:00Z" w16du:dateUtc="2025-08-26T10:13:00Z">
              <w:r>
                <w:rPr>
                  <w:rFonts w:ascii="Arial" w:hAnsi="Arial" w:cs="Arial"/>
                  <w:color w:val="000000" w:themeColor="text1"/>
                  <w:lang w:val="en-US"/>
                </w:rPr>
                <w:t>Merged to C4-2534</w:t>
              </w:r>
            </w:ins>
            <w:ins w:id="241" w:author="Anders Askerup" w:date="2025-08-26T05:14:00Z" w16du:dateUtc="2025-08-26T10:14:00Z">
              <w:r>
                <w:rPr>
                  <w:rFonts w:ascii="Arial" w:hAnsi="Arial" w:cs="Arial"/>
                  <w:color w:val="000000" w:themeColor="text1"/>
                  <w:lang w:val="en-US"/>
                </w:rPr>
                <w:t>59</w:t>
              </w:r>
            </w:ins>
          </w:p>
        </w:tc>
        <w:tc>
          <w:tcPr>
            <w:tcW w:w="6662" w:type="dxa"/>
            <w:tcBorders>
              <w:bottom w:val="single" w:sz="4" w:space="0" w:color="auto"/>
            </w:tcBorders>
            <w:shd w:val="clear" w:color="auto" w:fill="auto"/>
          </w:tcPr>
          <w:p w14:paraId="22FCAC81"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5272A7EE"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6D825EF8" w14:textId="77777777" w:rsidTr="00F60AE9">
        <w:trPr>
          <w:cantSplit/>
        </w:trPr>
        <w:tc>
          <w:tcPr>
            <w:tcW w:w="974" w:type="dxa"/>
            <w:tcBorders>
              <w:bottom w:val="nil"/>
            </w:tcBorders>
          </w:tcPr>
          <w:p w14:paraId="7E662D7D"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339966"/>
          </w:tcPr>
          <w:p w14:paraId="30EBFDB0" w14:textId="088E2A2A"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870045A" w14:textId="77777777" w:rsidR="002E7417" w:rsidRDefault="002E7417" w:rsidP="002E7417">
            <w:pPr>
              <w:spacing w:after="0"/>
              <w:jc w:val="center"/>
              <w:rPr>
                <w:rFonts w:ascii="Arial" w:eastAsia="SimSun" w:hAnsi="Arial" w:cs="Arial"/>
                <w:bCs/>
                <w:color w:val="0000FF"/>
                <w:lang w:val="en-US" w:eastAsia="zh-CN"/>
              </w:rPr>
            </w:pPr>
            <w:hyperlink r:id="rId283" w:history="1">
              <w:r>
                <w:rPr>
                  <w:rStyle w:val="Hyperlink"/>
                  <w:rFonts w:ascii="Arial" w:eastAsia="SimSun" w:hAnsi="Arial" w:cs="Arial" w:hint="eastAsia"/>
                  <w:bCs/>
                  <w:lang w:val="en-US" w:eastAsia="zh-CN"/>
                </w:rPr>
                <w:t>3318</w:t>
              </w:r>
            </w:hyperlink>
          </w:p>
        </w:tc>
        <w:tc>
          <w:tcPr>
            <w:tcW w:w="3674" w:type="dxa"/>
            <w:tcBorders>
              <w:bottom w:val="single" w:sz="4" w:space="0" w:color="auto"/>
            </w:tcBorders>
            <w:shd w:val="clear" w:color="auto" w:fill="auto"/>
          </w:tcPr>
          <w:p w14:paraId="2C63F279" w14:textId="77777777" w:rsidR="002E7417" w:rsidRDefault="002E7417" w:rsidP="002E7417">
            <w:pPr>
              <w:spacing w:after="0"/>
              <w:rPr>
                <w:rFonts w:ascii="Arial" w:eastAsia="SimSun" w:hAnsi="Arial" w:cs="Arial"/>
                <w:bCs/>
                <w:lang w:eastAsia="zh-CN"/>
              </w:rPr>
            </w:pPr>
            <w:r>
              <w:rPr>
                <w:rFonts w:ascii="Arial" w:eastAsia="SimSun" w:hAnsi="Arial" w:cs="Arial" w:hint="eastAsia"/>
                <w:bCs/>
                <w:lang w:eastAsia="zh-CN"/>
              </w:rPr>
              <w:t>CR 24.080 0128 Rel-19 Clarification on deferred Location messages regarding on data collection</w:t>
            </w:r>
          </w:p>
        </w:tc>
        <w:tc>
          <w:tcPr>
            <w:tcW w:w="1589" w:type="dxa"/>
            <w:tcBorders>
              <w:bottom w:val="single" w:sz="4" w:space="0" w:color="auto"/>
            </w:tcBorders>
            <w:shd w:val="clear" w:color="auto" w:fill="auto"/>
          </w:tcPr>
          <w:p w14:paraId="1159D684" w14:textId="77777777" w:rsidR="002E7417"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vivo</w:t>
            </w:r>
          </w:p>
        </w:tc>
        <w:tc>
          <w:tcPr>
            <w:tcW w:w="1134" w:type="dxa"/>
            <w:tcBorders>
              <w:bottom w:val="single" w:sz="4" w:space="0" w:color="auto"/>
            </w:tcBorders>
            <w:shd w:val="clear" w:color="auto" w:fill="auto"/>
          </w:tcPr>
          <w:p w14:paraId="3E872F2A" w14:textId="09B5D07C" w:rsidR="002E7417" w:rsidRDefault="00F60AE9" w:rsidP="002E7417">
            <w:pPr>
              <w:spacing w:after="0"/>
              <w:rPr>
                <w:rFonts w:ascii="Arial" w:hAnsi="Arial" w:cs="Arial"/>
                <w:color w:val="000000" w:themeColor="text1"/>
                <w:lang w:val="en-US"/>
              </w:rPr>
            </w:pPr>
            <w:ins w:id="242" w:author="Anders Askerup" w:date="2025-08-26T05:24:00Z" w16du:dateUtc="2025-08-26T10:24:00Z">
              <w:r>
                <w:rPr>
                  <w:rFonts w:ascii="Arial" w:hAnsi="Arial" w:cs="Arial"/>
                  <w:color w:val="000000" w:themeColor="text1"/>
                  <w:lang w:val="en-US"/>
                </w:rPr>
                <w:t>Revised to C4-253460</w:t>
              </w:r>
            </w:ins>
          </w:p>
        </w:tc>
        <w:tc>
          <w:tcPr>
            <w:tcW w:w="6662" w:type="dxa"/>
            <w:tcBorders>
              <w:bottom w:val="nil"/>
            </w:tcBorders>
            <w:shd w:val="clear" w:color="auto" w:fill="auto"/>
          </w:tcPr>
          <w:p w14:paraId="63293459"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14:paraId="30632830" w14:textId="77777777" w:rsidR="002E7417" w:rsidRDefault="002E7417" w:rsidP="002E7417">
            <w:pPr>
              <w:spacing w:after="0"/>
              <w:rPr>
                <w:ins w:id="243" w:author="Anders Askerup" w:date="2025-08-26T05:23:00Z" w16du:dateUtc="2025-08-26T10:23:00Z"/>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3ECA2F38" w14:textId="215A68A3" w:rsidR="001F424C" w:rsidRDefault="001F424C" w:rsidP="002E7417">
            <w:pPr>
              <w:spacing w:after="0"/>
              <w:rPr>
                <w:rFonts w:ascii="Arial" w:eastAsia="SimSun" w:hAnsi="Arial" w:cs="Arial"/>
                <w:color w:val="000000" w:themeColor="text1"/>
                <w:lang w:val="en-US" w:eastAsia="zh-CN"/>
              </w:rPr>
            </w:pPr>
            <w:ins w:id="244" w:author="Anders Askerup" w:date="2025-08-26T05:23:00Z" w16du:dateUtc="2025-08-26T10:23:00Z">
              <w:r>
                <w:rPr>
                  <w:rFonts w:ascii="Arial" w:eastAsia="SimSun" w:hAnsi="Arial" w:cs="Arial"/>
                  <w:color w:val="000000" w:themeColor="text1"/>
                  <w:lang w:val="en-US" w:eastAsia="zh-CN"/>
                </w:rPr>
                <w:t>Jones: a dum</w:t>
              </w:r>
            </w:ins>
            <w:ins w:id="245" w:author="Anders Askerup" w:date="2025-08-26T05:30:00Z" w16du:dateUtc="2025-08-26T10:30:00Z">
              <w:r w:rsidR="00BF3023">
                <w:rPr>
                  <w:rFonts w:ascii="Arial" w:eastAsia="SimSun" w:hAnsi="Arial" w:cs="Arial"/>
                  <w:color w:val="000000" w:themeColor="text1"/>
                  <w:lang w:val="en-US" w:eastAsia="zh-CN"/>
                </w:rPr>
                <w:t>m</w:t>
              </w:r>
            </w:ins>
            <w:ins w:id="246" w:author="Anders Askerup" w:date="2025-08-26T05:23:00Z" w16du:dateUtc="2025-08-26T10:23:00Z">
              <w:r>
                <w:rPr>
                  <w:rFonts w:ascii="Arial" w:eastAsia="SimSun" w:hAnsi="Arial" w:cs="Arial"/>
                  <w:color w:val="000000" w:themeColor="text1"/>
                  <w:lang w:val="en-US" w:eastAsia="zh-CN"/>
                </w:rPr>
                <w:t xml:space="preserve">y value of 0 for a </w:t>
              </w:r>
              <w:proofErr w:type="spellStart"/>
              <w:r>
                <w:rPr>
                  <w:rFonts w:ascii="Arial" w:eastAsia="SimSun" w:hAnsi="Arial" w:cs="Arial"/>
                  <w:color w:val="000000" w:themeColor="text1"/>
                  <w:lang w:val="en-US" w:eastAsia="zh-CN"/>
                </w:rPr>
                <w:t>uri</w:t>
              </w:r>
              <w:proofErr w:type="spellEnd"/>
              <w:r>
                <w:rPr>
                  <w:rFonts w:ascii="Arial" w:eastAsia="SimSun" w:hAnsi="Arial" w:cs="Arial"/>
                  <w:color w:val="000000" w:themeColor="text1"/>
                  <w:lang w:val="en-US" w:eastAsia="zh-CN"/>
                </w:rPr>
                <w:t xml:space="preserve"> should be enhanced. Off-line </w:t>
              </w:r>
              <w:proofErr w:type="gramStart"/>
              <w:r>
                <w:rPr>
                  <w:rFonts w:ascii="Arial" w:eastAsia="SimSun" w:hAnsi="Arial" w:cs="Arial"/>
                  <w:color w:val="000000" w:themeColor="text1"/>
                  <w:lang w:val="en-US" w:eastAsia="zh-CN"/>
                </w:rPr>
                <w:t>discussion</w:t>
              </w:r>
              <w:proofErr w:type="gramEnd"/>
              <w:r>
                <w:rPr>
                  <w:rFonts w:ascii="Arial" w:eastAsia="SimSun" w:hAnsi="Arial" w:cs="Arial"/>
                  <w:color w:val="000000" w:themeColor="text1"/>
                  <w:lang w:val="en-US" w:eastAsia="zh-CN"/>
                </w:rPr>
                <w:t xml:space="preserve"> what </w:t>
              </w:r>
              <w:proofErr w:type="gramStart"/>
              <w:r>
                <w:rPr>
                  <w:rFonts w:ascii="Arial" w:eastAsia="SimSun" w:hAnsi="Arial" w:cs="Arial"/>
                  <w:color w:val="000000" w:themeColor="text1"/>
                  <w:lang w:val="en-US" w:eastAsia="zh-CN"/>
                </w:rPr>
                <w:t>an appropriate value</w:t>
              </w:r>
              <w:proofErr w:type="gramEnd"/>
              <w:r>
                <w:rPr>
                  <w:rFonts w:ascii="Arial" w:eastAsia="SimSun" w:hAnsi="Arial" w:cs="Arial"/>
                  <w:color w:val="000000" w:themeColor="text1"/>
                  <w:lang w:val="en-US" w:eastAsia="zh-CN"/>
                </w:rPr>
                <w:t xml:space="preserve"> should be.</w:t>
              </w:r>
            </w:ins>
          </w:p>
        </w:tc>
      </w:tr>
      <w:tr w:rsidR="00F60AE9" w14:paraId="452F1E80" w14:textId="77777777" w:rsidTr="00F60AE9">
        <w:trPr>
          <w:cantSplit/>
          <w:ins w:id="247" w:author="Anders Askerup" w:date="2025-08-26T05:24:00Z" w16du:dateUtc="2025-08-26T10:24:00Z"/>
        </w:trPr>
        <w:tc>
          <w:tcPr>
            <w:tcW w:w="974" w:type="dxa"/>
            <w:tcBorders>
              <w:top w:val="nil"/>
            </w:tcBorders>
          </w:tcPr>
          <w:p w14:paraId="4A9B3C40" w14:textId="77777777" w:rsidR="00F60AE9" w:rsidRDefault="00F60AE9" w:rsidP="00F60AE9">
            <w:pPr>
              <w:spacing w:after="0"/>
              <w:rPr>
                <w:ins w:id="248" w:author="Anders Askerup" w:date="2025-08-26T05:24:00Z" w16du:dateUtc="2025-08-26T10:24:00Z"/>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06334D9" w14:textId="77777777" w:rsidR="00F60AE9" w:rsidRDefault="00F60AE9" w:rsidP="00F60AE9">
            <w:pPr>
              <w:spacing w:after="0"/>
              <w:rPr>
                <w:ins w:id="249" w:author="Anders Askerup" w:date="2025-08-26T05:24:00Z" w16du:dateUtc="2025-08-26T10:24:00Z"/>
                <w:rFonts w:ascii="Arial" w:hAnsi="Arial" w:cs="Arial"/>
                <w:b/>
                <w:bCs/>
                <w:color w:val="000000" w:themeColor="text1"/>
                <w:lang w:val="en-US"/>
              </w:rPr>
            </w:pPr>
          </w:p>
        </w:tc>
        <w:tc>
          <w:tcPr>
            <w:tcW w:w="1240" w:type="dxa"/>
            <w:tcBorders>
              <w:top w:val="single" w:sz="4" w:space="0" w:color="auto"/>
            </w:tcBorders>
            <w:shd w:val="clear" w:color="auto" w:fill="00FFFF"/>
          </w:tcPr>
          <w:p w14:paraId="38EF3B41" w14:textId="5D26279E" w:rsidR="00F60AE9" w:rsidRPr="00F60AE9" w:rsidRDefault="00F60AE9" w:rsidP="00F60AE9">
            <w:pPr>
              <w:spacing w:after="0"/>
              <w:jc w:val="center"/>
              <w:rPr>
                <w:ins w:id="250" w:author="Anders Askerup" w:date="2025-08-26T05:24:00Z" w16du:dateUtc="2025-08-26T10:24:00Z"/>
                <w:rFonts w:ascii="Arial" w:hAnsi="Arial" w:cs="Arial"/>
              </w:rPr>
            </w:pPr>
            <w:ins w:id="251" w:author="Anders Askerup" w:date="2025-08-26T05:24:00Z" w16du:dateUtc="2025-08-26T10:24:00Z">
              <w:r w:rsidRPr="00F60AE9">
                <w:rPr>
                  <w:rFonts w:ascii="Arial" w:hAnsi="Arial" w:cs="Arial"/>
                </w:rPr>
                <w:fldChar w:fldCharType="begin"/>
              </w:r>
              <w:r w:rsidRPr="00F60AE9">
                <w:rPr>
                  <w:rFonts w:ascii="Arial" w:hAnsi="Arial" w:cs="Arial"/>
                </w:rPr>
                <w:instrText>HYPERLINK "./docs/C4-253460.zip"</w:instrText>
              </w:r>
              <w:r w:rsidRPr="00F60AE9">
                <w:rPr>
                  <w:rFonts w:ascii="Arial" w:hAnsi="Arial" w:cs="Arial"/>
                </w:rPr>
              </w:r>
              <w:r w:rsidRPr="00F60AE9">
                <w:rPr>
                  <w:rFonts w:ascii="Arial" w:hAnsi="Arial" w:cs="Arial"/>
                </w:rPr>
                <w:fldChar w:fldCharType="separate"/>
              </w:r>
            </w:ins>
            <w:r w:rsidRPr="00F60AE9">
              <w:rPr>
                <w:rStyle w:val="Hyperlink"/>
                <w:rFonts w:ascii="Arial" w:hAnsi="Arial" w:cs="Arial"/>
              </w:rPr>
              <w:t>3460</w:t>
            </w:r>
            <w:ins w:id="252" w:author="Anders Askerup" w:date="2025-08-26T05:24:00Z" w16du:dateUtc="2025-08-26T10:24:00Z">
              <w:r w:rsidRPr="00F60AE9">
                <w:rPr>
                  <w:rFonts w:ascii="Arial" w:hAnsi="Arial" w:cs="Arial"/>
                </w:rPr>
                <w:fldChar w:fldCharType="end"/>
              </w:r>
            </w:ins>
          </w:p>
        </w:tc>
        <w:tc>
          <w:tcPr>
            <w:tcW w:w="3674" w:type="dxa"/>
            <w:tcBorders>
              <w:top w:val="single" w:sz="4" w:space="0" w:color="auto"/>
            </w:tcBorders>
            <w:shd w:val="clear" w:color="auto" w:fill="00FFFF"/>
          </w:tcPr>
          <w:p w14:paraId="4CC0FEF6" w14:textId="083ED5F5" w:rsidR="00F60AE9" w:rsidRDefault="00F60AE9" w:rsidP="00F60AE9">
            <w:pPr>
              <w:spacing w:after="0"/>
              <w:rPr>
                <w:ins w:id="253" w:author="Anders Askerup" w:date="2025-08-26T05:24:00Z" w16du:dateUtc="2025-08-26T10:24:00Z"/>
                <w:rFonts w:ascii="Arial" w:eastAsia="SimSun" w:hAnsi="Arial" w:cs="Arial" w:hint="eastAsia"/>
                <w:bCs/>
                <w:lang w:eastAsia="zh-CN"/>
              </w:rPr>
            </w:pPr>
            <w:ins w:id="254" w:author="Anders Askerup" w:date="2025-08-26T05:24:00Z" w16du:dateUtc="2025-08-26T10:24:00Z">
              <w:r>
                <w:rPr>
                  <w:rFonts w:ascii="Arial" w:eastAsia="SimSun" w:hAnsi="Arial" w:cs="Arial" w:hint="eastAsia"/>
                  <w:bCs/>
                  <w:lang w:eastAsia="zh-CN"/>
                </w:rPr>
                <w:t>CR 24.080 0128 Rel-19 Clarification on deferred Location messages regarding on data collection</w:t>
              </w:r>
            </w:ins>
          </w:p>
        </w:tc>
        <w:tc>
          <w:tcPr>
            <w:tcW w:w="1589" w:type="dxa"/>
            <w:tcBorders>
              <w:top w:val="single" w:sz="4" w:space="0" w:color="auto"/>
            </w:tcBorders>
            <w:shd w:val="clear" w:color="auto" w:fill="00FFFF"/>
          </w:tcPr>
          <w:p w14:paraId="2301EEBF" w14:textId="6DA2CE8D" w:rsidR="00F60AE9" w:rsidRDefault="00F60AE9" w:rsidP="00F60AE9">
            <w:pPr>
              <w:spacing w:after="0"/>
              <w:rPr>
                <w:ins w:id="255" w:author="Anders Askerup" w:date="2025-08-26T05:24:00Z" w16du:dateUtc="2025-08-26T10:24:00Z"/>
                <w:rFonts w:ascii="Arial" w:eastAsiaTheme="minorEastAsia" w:hAnsi="Arial" w:cs="Arial" w:hint="eastAsia"/>
                <w:color w:val="000000" w:themeColor="text1"/>
                <w:lang w:val="en-US" w:eastAsia="zh-CN"/>
              </w:rPr>
            </w:pPr>
            <w:ins w:id="256" w:author="Anders Askerup" w:date="2025-08-26T05:24:00Z" w16du:dateUtc="2025-08-26T10:24:00Z">
              <w:r>
                <w:rPr>
                  <w:rFonts w:ascii="Arial" w:eastAsiaTheme="minorEastAsia" w:hAnsi="Arial" w:cs="Arial" w:hint="eastAsia"/>
                  <w:color w:val="000000" w:themeColor="text1"/>
                  <w:lang w:val="en-US" w:eastAsia="zh-CN"/>
                </w:rPr>
                <w:t>vivo</w:t>
              </w:r>
            </w:ins>
          </w:p>
        </w:tc>
        <w:tc>
          <w:tcPr>
            <w:tcW w:w="1134" w:type="dxa"/>
            <w:tcBorders>
              <w:top w:val="single" w:sz="4" w:space="0" w:color="auto"/>
            </w:tcBorders>
            <w:shd w:val="clear" w:color="auto" w:fill="00FFFF"/>
          </w:tcPr>
          <w:p w14:paraId="1C30E4E3" w14:textId="77777777" w:rsidR="00F60AE9" w:rsidRDefault="00F60AE9" w:rsidP="00F60AE9">
            <w:pPr>
              <w:spacing w:after="0"/>
              <w:rPr>
                <w:ins w:id="257" w:author="Anders Askerup" w:date="2025-08-26T05:24:00Z" w16du:dateUtc="2025-08-26T10:24:00Z"/>
                <w:rFonts w:ascii="Arial" w:hAnsi="Arial" w:cs="Arial"/>
                <w:color w:val="000000" w:themeColor="text1"/>
                <w:lang w:val="en-US"/>
              </w:rPr>
            </w:pPr>
          </w:p>
        </w:tc>
        <w:tc>
          <w:tcPr>
            <w:tcW w:w="6662" w:type="dxa"/>
            <w:tcBorders>
              <w:top w:val="nil"/>
            </w:tcBorders>
            <w:shd w:val="clear" w:color="auto" w:fill="00FFFF"/>
          </w:tcPr>
          <w:p w14:paraId="1AC9A797" w14:textId="77777777" w:rsidR="00F60AE9" w:rsidRDefault="00F60AE9" w:rsidP="00F60AE9">
            <w:pPr>
              <w:spacing w:after="0"/>
              <w:rPr>
                <w:ins w:id="258" w:author="Anders Askerup" w:date="2025-08-26T05:24:00Z" w16du:dateUtc="2025-08-26T10:24:00Z"/>
                <w:rFonts w:ascii="Arial" w:eastAsia="SimSun" w:hAnsi="Arial" w:cs="Arial" w:hint="eastAsia"/>
                <w:color w:val="000000" w:themeColor="text1"/>
                <w:lang w:val="en-US" w:eastAsia="zh-CN"/>
              </w:rPr>
            </w:pPr>
          </w:p>
        </w:tc>
      </w:tr>
      <w:tr w:rsidR="002E7417" w14:paraId="7D1965AB" w14:textId="77777777">
        <w:trPr>
          <w:cantSplit/>
        </w:trPr>
        <w:tc>
          <w:tcPr>
            <w:tcW w:w="974" w:type="dxa"/>
          </w:tcPr>
          <w:p w14:paraId="24AFF8D7" w14:textId="77777777" w:rsidR="002E7417" w:rsidRDefault="002E7417" w:rsidP="002E7417">
            <w:pPr>
              <w:spacing w:after="0"/>
              <w:rPr>
                <w:rFonts w:ascii="Arial" w:hAnsi="Arial" w:cs="Arial"/>
                <w:b/>
                <w:bCs/>
                <w:color w:val="000000" w:themeColor="text1"/>
                <w:lang w:val="en-US"/>
              </w:rPr>
            </w:pPr>
          </w:p>
        </w:tc>
        <w:tc>
          <w:tcPr>
            <w:tcW w:w="2527" w:type="dxa"/>
          </w:tcPr>
          <w:p w14:paraId="0DEA277A" w14:textId="77777777" w:rsidR="002E7417" w:rsidRDefault="002E7417" w:rsidP="002E7417">
            <w:pPr>
              <w:spacing w:after="0"/>
              <w:rPr>
                <w:rFonts w:ascii="Arial" w:hAnsi="Arial" w:cs="Arial"/>
                <w:b/>
                <w:bCs/>
                <w:color w:val="000000" w:themeColor="text1"/>
                <w:lang w:val="en-US"/>
              </w:rPr>
            </w:pPr>
          </w:p>
        </w:tc>
        <w:tc>
          <w:tcPr>
            <w:tcW w:w="1240" w:type="dxa"/>
            <w:shd w:val="clear" w:color="auto" w:fill="00FF00"/>
          </w:tcPr>
          <w:p w14:paraId="6AF91EDA"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00FF00"/>
          </w:tcPr>
          <w:p w14:paraId="72217F7D" w14:textId="77777777" w:rsidR="002E7417" w:rsidRDefault="002E7417" w:rsidP="002E7417">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S 29.570v</w:t>
            </w:r>
            <w:r>
              <w:rPr>
                <w:rFonts w:ascii="Arial" w:eastAsiaTheme="minorEastAsia" w:hAnsi="Arial" w:cs="Arial" w:hint="eastAsia"/>
                <w:bCs/>
                <w:lang w:eastAsia="zh-CN"/>
              </w:rPr>
              <w:t>0</w:t>
            </w:r>
            <w:r>
              <w:rPr>
                <w:rFonts w:ascii="Arial" w:eastAsia="Batang" w:hAnsi="Arial" w:cs="Arial"/>
                <w:bCs/>
                <w:lang w:eastAsia="ko-KR"/>
              </w:rPr>
              <w:t>.</w:t>
            </w:r>
            <w:r>
              <w:rPr>
                <w:rFonts w:ascii="Arial" w:eastAsiaTheme="minorEastAsia" w:hAnsi="Arial" w:cs="Arial"/>
                <w:bCs/>
                <w:lang w:eastAsia="zh-CN"/>
              </w:rPr>
              <w:t>4</w:t>
            </w:r>
            <w:r>
              <w:rPr>
                <w:rFonts w:ascii="Arial" w:eastAsia="Batang" w:hAnsi="Arial" w:cs="Arial"/>
                <w:bCs/>
                <w:lang w:eastAsia="ko-KR"/>
              </w:rPr>
              <w:t>.0</w:t>
            </w:r>
          </w:p>
        </w:tc>
        <w:tc>
          <w:tcPr>
            <w:tcW w:w="1589" w:type="dxa"/>
            <w:shd w:val="clear" w:color="auto" w:fill="00FF00"/>
          </w:tcPr>
          <w:p w14:paraId="0A24C6A4" w14:textId="77777777" w:rsidR="002E7417"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Huawei</w:t>
            </w:r>
          </w:p>
        </w:tc>
        <w:tc>
          <w:tcPr>
            <w:tcW w:w="1134" w:type="dxa"/>
            <w:shd w:val="clear" w:color="auto" w:fill="00FF00"/>
          </w:tcPr>
          <w:p w14:paraId="3FE5282B" w14:textId="77777777" w:rsidR="002E7417" w:rsidRDefault="002E7417" w:rsidP="002E7417">
            <w:pPr>
              <w:spacing w:after="0"/>
              <w:rPr>
                <w:rFonts w:ascii="Arial" w:hAnsi="Arial" w:cs="Arial"/>
                <w:color w:val="000000" w:themeColor="text1"/>
                <w:lang w:val="en-US"/>
              </w:rPr>
            </w:pPr>
          </w:p>
        </w:tc>
        <w:tc>
          <w:tcPr>
            <w:tcW w:w="6662" w:type="dxa"/>
            <w:shd w:val="clear" w:color="auto" w:fill="00FF00"/>
          </w:tcPr>
          <w:p w14:paraId="5542C200" w14:textId="77777777" w:rsidR="002E7417" w:rsidRDefault="002E7417" w:rsidP="002E7417">
            <w:pPr>
              <w:spacing w:after="0"/>
              <w:rPr>
                <w:rFonts w:ascii="Arial" w:hAnsi="Arial" w:cs="Arial"/>
                <w:color w:val="000000" w:themeColor="text1"/>
                <w:lang w:val="en-US"/>
              </w:rPr>
            </w:pPr>
          </w:p>
        </w:tc>
      </w:tr>
      <w:tr w:rsidR="002E7417" w14:paraId="4ED28A86" w14:textId="77777777" w:rsidTr="00373404">
        <w:trPr>
          <w:cantSplit/>
        </w:trPr>
        <w:tc>
          <w:tcPr>
            <w:tcW w:w="974" w:type="dxa"/>
            <w:shd w:val="clear" w:color="auto" w:fill="FDE9D9" w:themeFill="accent6" w:themeFillTint="33"/>
          </w:tcPr>
          <w:p w14:paraId="525E51FF"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0</w:t>
            </w:r>
          </w:p>
        </w:tc>
        <w:tc>
          <w:tcPr>
            <w:tcW w:w="2527" w:type="dxa"/>
            <w:tcBorders>
              <w:bottom w:val="single" w:sz="4" w:space="0" w:color="auto"/>
            </w:tcBorders>
            <w:shd w:val="clear" w:color="auto" w:fill="FDE9D9" w:themeFill="accent6" w:themeFillTint="33"/>
          </w:tcPr>
          <w:p w14:paraId="077C8DAA"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 xml:space="preserve">CT aspects of Next Generation Real </w:t>
            </w:r>
            <w:proofErr w:type="gramStart"/>
            <w:r>
              <w:rPr>
                <w:rFonts w:ascii="Arial" w:hAnsi="Arial" w:cs="Arial"/>
                <w:b/>
                <w:bCs/>
                <w:color w:val="000000" w:themeColor="text1"/>
                <w:lang w:val="en-US"/>
              </w:rPr>
              <w:t>time</w:t>
            </w:r>
            <w:proofErr w:type="gramEnd"/>
            <w:r>
              <w:rPr>
                <w:rFonts w:ascii="Arial" w:hAnsi="Arial" w:cs="Arial"/>
                <w:b/>
                <w:bCs/>
                <w:color w:val="000000" w:themeColor="text1"/>
                <w:lang w:val="en-US"/>
              </w:rPr>
              <w:t xml:space="preserve"> Communication services [NG_RTC_Ph2]</w:t>
            </w:r>
          </w:p>
        </w:tc>
        <w:tc>
          <w:tcPr>
            <w:tcW w:w="1240" w:type="dxa"/>
            <w:tcBorders>
              <w:bottom w:val="single" w:sz="4" w:space="0" w:color="auto"/>
            </w:tcBorders>
            <w:shd w:val="clear" w:color="auto" w:fill="FDE9D9" w:themeFill="accent6" w:themeFillTint="33"/>
          </w:tcPr>
          <w:p w14:paraId="5053670F" w14:textId="77777777" w:rsidR="002E7417" w:rsidRDefault="002E7417" w:rsidP="002E7417">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AA57C0C" w14:textId="77777777" w:rsidR="002E7417" w:rsidRDefault="002E7417" w:rsidP="002E74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2994AAC8" w14:textId="77777777" w:rsidR="002E7417" w:rsidRDefault="002E7417" w:rsidP="002E74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7688D01"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0F62ABF" w14:textId="77777777" w:rsidR="002E7417" w:rsidRDefault="002E7417" w:rsidP="002E7417">
            <w:pPr>
              <w:spacing w:after="0"/>
              <w:rPr>
                <w:rFonts w:ascii="Arial" w:hAnsi="Arial" w:cs="Arial"/>
                <w:color w:val="000000" w:themeColor="text1"/>
                <w:lang w:val="en-US"/>
              </w:rPr>
            </w:pPr>
          </w:p>
        </w:tc>
      </w:tr>
      <w:tr w:rsidR="002E7417" w14:paraId="1A2BC323" w14:textId="77777777" w:rsidTr="00373404">
        <w:trPr>
          <w:cantSplit/>
        </w:trPr>
        <w:tc>
          <w:tcPr>
            <w:tcW w:w="974" w:type="dxa"/>
            <w:shd w:val="clear" w:color="000000" w:fill="auto"/>
          </w:tcPr>
          <w:p w14:paraId="7E1905CD"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100827C" w14:textId="386EE9EF"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B9A9003" w14:textId="77777777" w:rsidR="002E7417" w:rsidRDefault="002E7417" w:rsidP="002E7417">
            <w:pPr>
              <w:spacing w:after="0"/>
              <w:jc w:val="center"/>
              <w:rPr>
                <w:rFonts w:ascii="Arial" w:eastAsia="SimSun" w:hAnsi="Arial" w:cs="Arial"/>
                <w:bCs/>
                <w:color w:val="0000FF"/>
                <w:lang w:eastAsia="zh-CN"/>
              </w:rPr>
            </w:pPr>
            <w:hyperlink r:id="rId284" w:history="1">
              <w:r>
                <w:rPr>
                  <w:rStyle w:val="Hyperlink"/>
                  <w:rFonts w:ascii="Arial" w:eastAsia="SimSun" w:hAnsi="Arial" w:cs="Arial"/>
                  <w:bCs/>
                  <w:lang w:eastAsia="zh-CN"/>
                </w:rPr>
                <w:t>3100</w:t>
              </w:r>
            </w:hyperlink>
          </w:p>
        </w:tc>
        <w:tc>
          <w:tcPr>
            <w:tcW w:w="3674" w:type="dxa"/>
            <w:shd w:val="clear" w:color="auto" w:fill="FFFF00"/>
          </w:tcPr>
          <w:p w14:paraId="63938912" w14:textId="77777777" w:rsidR="002E7417" w:rsidRDefault="002E7417" w:rsidP="002E7417">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29.571 0666 Rel-19 Definition of transparent containers for IMS Exposure</w:t>
            </w:r>
          </w:p>
        </w:tc>
        <w:tc>
          <w:tcPr>
            <w:tcW w:w="1589" w:type="dxa"/>
            <w:shd w:val="clear" w:color="auto" w:fill="FFFF00"/>
          </w:tcPr>
          <w:p w14:paraId="2DFE6A68" w14:textId="77777777" w:rsidR="002E7417" w:rsidRDefault="002E7417" w:rsidP="002E7417">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Ericsson</w:t>
            </w:r>
          </w:p>
        </w:tc>
        <w:tc>
          <w:tcPr>
            <w:tcW w:w="1134" w:type="dxa"/>
            <w:shd w:val="clear" w:color="auto" w:fill="FFFF00"/>
          </w:tcPr>
          <w:p w14:paraId="1444DCB8"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30D43684"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583C3E38"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15055EC9" w14:textId="77777777" w:rsidTr="00373404">
        <w:trPr>
          <w:cantSplit/>
        </w:trPr>
        <w:tc>
          <w:tcPr>
            <w:tcW w:w="974" w:type="dxa"/>
            <w:shd w:val="clear" w:color="auto" w:fill="auto"/>
          </w:tcPr>
          <w:p w14:paraId="1BE9D28F"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43F7E4E" w14:textId="121139DD"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42DD65AE" w14:textId="77777777" w:rsidR="002E7417" w:rsidRDefault="002E7417" w:rsidP="002E7417">
            <w:pPr>
              <w:spacing w:after="0"/>
              <w:jc w:val="center"/>
              <w:rPr>
                <w:rFonts w:ascii="Arial" w:eastAsia="SimSun" w:hAnsi="Arial" w:cs="Arial"/>
                <w:bCs/>
                <w:color w:val="0000FF"/>
                <w:lang w:eastAsia="zh-CN"/>
              </w:rPr>
            </w:pPr>
            <w:hyperlink r:id="rId285" w:history="1">
              <w:r>
                <w:rPr>
                  <w:rStyle w:val="Hyperlink"/>
                  <w:rFonts w:ascii="Arial" w:eastAsia="SimSun" w:hAnsi="Arial" w:cs="Arial" w:hint="eastAsia"/>
                  <w:bCs/>
                  <w:lang w:eastAsia="zh-CN"/>
                </w:rPr>
                <w:t>3101</w:t>
              </w:r>
            </w:hyperlink>
          </w:p>
        </w:tc>
        <w:tc>
          <w:tcPr>
            <w:tcW w:w="3674" w:type="dxa"/>
            <w:shd w:val="clear" w:color="auto" w:fill="FFFF00"/>
          </w:tcPr>
          <w:p w14:paraId="42929B0E"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29.562 0187 Rel-19 Incorrect "</w:t>
            </w:r>
            <w:proofErr w:type="spellStart"/>
            <w:r>
              <w:rPr>
                <w:rFonts w:ascii="Arial" w:eastAsia="SimSun" w:hAnsi="Arial" w:cs="Arial" w:hint="eastAsia"/>
                <w:bCs/>
                <w:snapToGrid w:val="0"/>
                <w:color w:val="000000" w:themeColor="text1"/>
                <w:lang w:eastAsia="zh-CN"/>
              </w:rPr>
              <w:t>imsUeId</w:t>
            </w:r>
            <w:proofErr w:type="spellEnd"/>
            <w:r>
              <w:rPr>
                <w:rFonts w:ascii="Arial" w:eastAsia="SimSun" w:hAnsi="Arial" w:cs="Arial" w:hint="eastAsia"/>
                <w:bCs/>
                <w:snapToGrid w:val="0"/>
                <w:color w:val="000000" w:themeColor="text1"/>
                <w:lang w:eastAsia="zh-CN"/>
              </w:rPr>
              <w:t xml:space="preserve">" pattern in </w:t>
            </w:r>
            <w:proofErr w:type="spellStart"/>
            <w:r>
              <w:rPr>
                <w:rFonts w:ascii="Arial" w:eastAsia="SimSun" w:hAnsi="Arial" w:cs="Arial" w:hint="eastAsia"/>
                <w:bCs/>
                <w:snapToGrid w:val="0"/>
                <w:color w:val="000000" w:themeColor="text1"/>
                <w:lang w:eastAsia="zh-CN"/>
              </w:rPr>
              <w:t>Nhss_imsEE</w:t>
            </w:r>
            <w:proofErr w:type="spellEnd"/>
            <w:r>
              <w:rPr>
                <w:rFonts w:ascii="Arial" w:eastAsia="SimSun" w:hAnsi="Arial" w:cs="Arial" w:hint="eastAsia"/>
                <w:bCs/>
                <w:snapToGrid w:val="0"/>
                <w:color w:val="000000" w:themeColor="text1"/>
                <w:lang w:eastAsia="zh-CN"/>
              </w:rPr>
              <w:t xml:space="preserve"> service</w:t>
            </w:r>
          </w:p>
        </w:tc>
        <w:tc>
          <w:tcPr>
            <w:tcW w:w="1589" w:type="dxa"/>
            <w:shd w:val="clear" w:color="auto" w:fill="FFFF00"/>
          </w:tcPr>
          <w:p w14:paraId="0D532F92"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4B54B274"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0B4EF1BF"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6E9CEB8C"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661C2EF0" w14:textId="77777777" w:rsidTr="00373404">
        <w:trPr>
          <w:cantSplit/>
        </w:trPr>
        <w:tc>
          <w:tcPr>
            <w:tcW w:w="974" w:type="dxa"/>
            <w:shd w:val="clear" w:color="auto" w:fill="auto"/>
          </w:tcPr>
          <w:p w14:paraId="0A12017E"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FCFE249" w14:textId="39E58410"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15290E79" w14:textId="77777777" w:rsidR="002E7417" w:rsidRDefault="002E7417" w:rsidP="002E7417">
            <w:pPr>
              <w:spacing w:after="0"/>
              <w:jc w:val="center"/>
              <w:rPr>
                <w:rFonts w:ascii="Arial" w:eastAsia="SimSun" w:hAnsi="Arial" w:cs="Arial"/>
                <w:bCs/>
                <w:color w:val="0000FF"/>
                <w:lang w:eastAsia="zh-CN"/>
              </w:rPr>
            </w:pPr>
            <w:hyperlink r:id="rId286" w:history="1">
              <w:r>
                <w:rPr>
                  <w:rStyle w:val="Hyperlink"/>
                  <w:rFonts w:ascii="Arial" w:eastAsia="SimSun" w:hAnsi="Arial" w:cs="Arial" w:hint="eastAsia"/>
                  <w:bCs/>
                  <w:lang w:eastAsia="zh-CN"/>
                </w:rPr>
                <w:t>3103</w:t>
              </w:r>
            </w:hyperlink>
          </w:p>
        </w:tc>
        <w:tc>
          <w:tcPr>
            <w:tcW w:w="3674" w:type="dxa"/>
            <w:shd w:val="clear" w:color="auto" w:fill="FFFF00"/>
          </w:tcPr>
          <w:p w14:paraId="631CE67C"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29.175 0073 Rel-19 Correction on the data channel multiplexing</w:t>
            </w:r>
          </w:p>
        </w:tc>
        <w:tc>
          <w:tcPr>
            <w:tcW w:w="1589" w:type="dxa"/>
            <w:shd w:val="clear" w:color="auto" w:fill="FFFF00"/>
          </w:tcPr>
          <w:p w14:paraId="66C31B88"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66040D3E"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447CDF63"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0592A6F8"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7CB41023" w14:textId="77777777" w:rsidTr="00373404">
        <w:trPr>
          <w:cantSplit/>
        </w:trPr>
        <w:tc>
          <w:tcPr>
            <w:tcW w:w="974" w:type="dxa"/>
            <w:shd w:val="clear" w:color="auto" w:fill="auto"/>
          </w:tcPr>
          <w:p w14:paraId="6241ABE4"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C6C2997" w14:textId="35083D2B"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C843E94" w14:textId="77777777" w:rsidR="002E7417" w:rsidRDefault="002E7417" w:rsidP="002E7417">
            <w:pPr>
              <w:spacing w:after="0"/>
              <w:jc w:val="center"/>
              <w:rPr>
                <w:rFonts w:ascii="Arial" w:eastAsia="SimSun" w:hAnsi="Arial" w:cs="Arial"/>
                <w:bCs/>
                <w:color w:val="0000FF"/>
                <w:lang w:eastAsia="zh-CN"/>
              </w:rPr>
            </w:pPr>
            <w:hyperlink r:id="rId287" w:history="1">
              <w:r>
                <w:rPr>
                  <w:rStyle w:val="Hyperlink"/>
                  <w:rFonts w:ascii="Arial" w:eastAsia="SimSun" w:hAnsi="Arial" w:cs="Arial" w:hint="eastAsia"/>
                  <w:bCs/>
                  <w:lang w:eastAsia="zh-CN"/>
                </w:rPr>
                <w:t>3128</w:t>
              </w:r>
            </w:hyperlink>
          </w:p>
        </w:tc>
        <w:tc>
          <w:tcPr>
            <w:tcW w:w="3674" w:type="dxa"/>
            <w:shd w:val="clear" w:color="auto" w:fill="FFFF00"/>
          </w:tcPr>
          <w:p w14:paraId="68617A7F"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1209 Rel-19 Media Capability Defined by Operator</w:t>
            </w:r>
          </w:p>
        </w:tc>
        <w:tc>
          <w:tcPr>
            <w:tcW w:w="1589" w:type="dxa"/>
            <w:shd w:val="clear" w:color="auto" w:fill="FFFF00"/>
          </w:tcPr>
          <w:p w14:paraId="7EA545F4"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shd w:val="clear" w:color="auto" w:fill="FFFF00"/>
          </w:tcPr>
          <w:p w14:paraId="2579B075"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48733412"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06A17FE4"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266FF3B5" w14:textId="77777777" w:rsidTr="00373404">
        <w:trPr>
          <w:cantSplit/>
        </w:trPr>
        <w:tc>
          <w:tcPr>
            <w:tcW w:w="974" w:type="dxa"/>
            <w:shd w:val="clear" w:color="auto" w:fill="auto"/>
          </w:tcPr>
          <w:p w14:paraId="22DC0567"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DC80F77" w14:textId="181F6EEB"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F063A46" w14:textId="77777777" w:rsidR="002E7417" w:rsidRDefault="002E7417" w:rsidP="002E7417">
            <w:pPr>
              <w:spacing w:after="0"/>
              <w:jc w:val="center"/>
              <w:rPr>
                <w:rFonts w:ascii="Arial" w:eastAsia="SimSun" w:hAnsi="Arial" w:cs="Arial"/>
                <w:bCs/>
                <w:color w:val="0000FF"/>
                <w:lang w:eastAsia="zh-CN"/>
              </w:rPr>
            </w:pPr>
            <w:hyperlink r:id="rId288" w:history="1">
              <w:r>
                <w:rPr>
                  <w:rStyle w:val="Hyperlink"/>
                  <w:rFonts w:ascii="Arial" w:eastAsia="SimSun" w:hAnsi="Arial" w:cs="Arial" w:hint="eastAsia"/>
                  <w:bCs/>
                  <w:lang w:eastAsia="zh-CN"/>
                </w:rPr>
                <w:t>3129</w:t>
              </w:r>
            </w:hyperlink>
          </w:p>
        </w:tc>
        <w:tc>
          <w:tcPr>
            <w:tcW w:w="3674" w:type="dxa"/>
            <w:shd w:val="clear" w:color="auto" w:fill="FFFF00"/>
          </w:tcPr>
          <w:p w14:paraId="1CF65497"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29.175 0074 Rel-19 Transcode DC Media to Video Media and Set to One-Way Only</w:t>
            </w:r>
          </w:p>
        </w:tc>
        <w:tc>
          <w:tcPr>
            <w:tcW w:w="1589" w:type="dxa"/>
            <w:shd w:val="clear" w:color="auto" w:fill="FFFF00"/>
          </w:tcPr>
          <w:p w14:paraId="3117F16F"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shd w:val="clear" w:color="auto" w:fill="FFFF00"/>
          </w:tcPr>
          <w:p w14:paraId="7E95FB39"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5AD3B9FC"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0792D131"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1221FE59" w14:textId="77777777" w:rsidTr="00373404">
        <w:trPr>
          <w:cantSplit/>
        </w:trPr>
        <w:tc>
          <w:tcPr>
            <w:tcW w:w="974" w:type="dxa"/>
            <w:shd w:val="clear" w:color="auto" w:fill="auto"/>
          </w:tcPr>
          <w:p w14:paraId="2FE5355B"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73CAC4B" w14:textId="08EEEE1D"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3DAA709E" w14:textId="77777777" w:rsidR="002E7417" w:rsidRDefault="002E7417" w:rsidP="002E7417">
            <w:pPr>
              <w:spacing w:after="0"/>
              <w:jc w:val="center"/>
              <w:rPr>
                <w:rFonts w:ascii="Arial" w:eastAsia="SimSun" w:hAnsi="Arial" w:cs="Arial"/>
                <w:bCs/>
                <w:color w:val="0000FF"/>
                <w:lang w:eastAsia="zh-CN"/>
              </w:rPr>
            </w:pPr>
            <w:hyperlink r:id="rId289" w:history="1">
              <w:r>
                <w:rPr>
                  <w:rStyle w:val="Hyperlink"/>
                  <w:rFonts w:ascii="Arial" w:eastAsia="SimSun" w:hAnsi="Arial" w:cs="Arial" w:hint="eastAsia"/>
                  <w:bCs/>
                  <w:lang w:eastAsia="zh-CN"/>
                </w:rPr>
                <w:t>3205</w:t>
              </w:r>
            </w:hyperlink>
          </w:p>
        </w:tc>
        <w:tc>
          <w:tcPr>
            <w:tcW w:w="3674" w:type="dxa"/>
            <w:shd w:val="clear" w:color="auto" w:fill="FFFF00"/>
          </w:tcPr>
          <w:p w14:paraId="4EAF4027"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1218 Rel-19 Update Service names for IMS</w:t>
            </w:r>
          </w:p>
        </w:tc>
        <w:tc>
          <w:tcPr>
            <w:tcW w:w="1589" w:type="dxa"/>
            <w:shd w:val="clear" w:color="auto" w:fill="FFFF00"/>
          </w:tcPr>
          <w:p w14:paraId="343D0171"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236D2DC2"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2E813FEC"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2F7E0F69"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15FAEC38" w14:textId="77777777" w:rsidTr="00F02229">
        <w:trPr>
          <w:cantSplit/>
        </w:trPr>
        <w:tc>
          <w:tcPr>
            <w:tcW w:w="974" w:type="dxa"/>
            <w:shd w:val="clear" w:color="auto" w:fill="auto"/>
          </w:tcPr>
          <w:p w14:paraId="3D274F95"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824EA43" w14:textId="51317F9D"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B3BCBBB" w14:textId="77777777" w:rsidR="002E7417" w:rsidRDefault="002E7417" w:rsidP="002E7417">
            <w:pPr>
              <w:spacing w:after="0"/>
              <w:jc w:val="center"/>
              <w:rPr>
                <w:rFonts w:ascii="Arial" w:eastAsia="SimSun" w:hAnsi="Arial" w:cs="Arial"/>
                <w:bCs/>
                <w:color w:val="0000FF"/>
                <w:lang w:eastAsia="zh-CN"/>
              </w:rPr>
            </w:pPr>
            <w:hyperlink r:id="rId290" w:history="1">
              <w:r>
                <w:rPr>
                  <w:rStyle w:val="Hyperlink"/>
                  <w:rFonts w:ascii="Arial" w:eastAsia="SimSun" w:hAnsi="Arial" w:cs="Arial" w:hint="eastAsia"/>
                  <w:bCs/>
                  <w:lang w:eastAsia="zh-CN"/>
                </w:rPr>
                <w:t>3235</w:t>
              </w:r>
            </w:hyperlink>
          </w:p>
        </w:tc>
        <w:tc>
          <w:tcPr>
            <w:tcW w:w="3674" w:type="dxa"/>
            <w:shd w:val="clear" w:color="auto" w:fill="FFFF00"/>
          </w:tcPr>
          <w:p w14:paraId="30039209"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29.571 0677 Rel-19 Reference update: RFC 9796</w:t>
            </w:r>
          </w:p>
        </w:tc>
        <w:tc>
          <w:tcPr>
            <w:tcW w:w="1589" w:type="dxa"/>
            <w:shd w:val="clear" w:color="auto" w:fill="FFFF00"/>
          </w:tcPr>
          <w:p w14:paraId="14063997"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4DDC12EC"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0ECEC300"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374101C9"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511ECF67" w14:textId="77777777" w:rsidR="002E7417" w:rsidRDefault="002E7417" w:rsidP="002E7417">
            <w:pPr>
              <w:spacing w:after="0"/>
              <w:rPr>
                <w:rFonts w:ascii="Arial" w:eastAsia="SimSun" w:hAnsi="Arial" w:cs="Arial"/>
                <w:color w:val="000000" w:themeColor="text1"/>
                <w:lang w:val="en-US" w:eastAsia="zh-CN"/>
              </w:rPr>
            </w:pPr>
          </w:p>
          <w:p w14:paraId="3A271AAB" w14:textId="77777777" w:rsidR="002E7417" w:rsidRPr="007D68DE" w:rsidRDefault="002E7417" w:rsidP="002E7417">
            <w:pPr>
              <w:spacing w:after="0"/>
              <w:rPr>
                <w:rFonts w:ascii="Arial" w:eastAsia="SimSun" w:hAnsi="Arial" w:cs="Arial"/>
                <w:color w:val="0000FF"/>
                <w:lang w:val="en-US" w:eastAsia="zh-CN"/>
              </w:rPr>
            </w:pPr>
            <w:r w:rsidRPr="007D68DE">
              <w:rPr>
                <w:rFonts w:ascii="Arial" w:eastAsia="SimSun" w:hAnsi="Arial" w:cs="Arial"/>
                <w:color w:val="0000FF"/>
                <w:lang w:val="en-US" w:eastAsia="zh-CN"/>
              </w:rPr>
              <w:t>Overlapping with 3345</w:t>
            </w:r>
          </w:p>
          <w:p w14:paraId="2D1B939E" w14:textId="4EA4D275" w:rsidR="002E7417" w:rsidRDefault="002E7417" w:rsidP="002E7417">
            <w:pPr>
              <w:spacing w:after="0"/>
              <w:rPr>
                <w:rFonts w:ascii="Arial" w:eastAsia="SimSun" w:hAnsi="Arial" w:cs="Arial"/>
                <w:color w:val="000000" w:themeColor="text1"/>
                <w:lang w:val="en-US" w:eastAsia="zh-CN"/>
              </w:rPr>
            </w:pPr>
          </w:p>
        </w:tc>
      </w:tr>
      <w:tr w:rsidR="002E7417" w14:paraId="4B7F90EE" w14:textId="77777777" w:rsidTr="00F02229">
        <w:trPr>
          <w:cantSplit/>
        </w:trPr>
        <w:tc>
          <w:tcPr>
            <w:tcW w:w="974" w:type="dxa"/>
            <w:shd w:val="clear" w:color="auto" w:fill="auto"/>
          </w:tcPr>
          <w:p w14:paraId="318EE487"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1E1DA0C" w14:textId="0D4A66AA"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6076D161" w14:textId="77777777" w:rsidR="002E7417" w:rsidRDefault="002E7417" w:rsidP="002E7417">
            <w:pPr>
              <w:spacing w:after="0"/>
              <w:jc w:val="center"/>
              <w:rPr>
                <w:rFonts w:ascii="Arial" w:eastAsia="SimSun" w:hAnsi="Arial" w:cs="Arial"/>
                <w:bCs/>
                <w:color w:val="0000FF"/>
                <w:lang w:val="en-US" w:eastAsia="zh-CN"/>
              </w:rPr>
            </w:pPr>
            <w:hyperlink r:id="rId291" w:history="1">
              <w:r>
                <w:rPr>
                  <w:rStyle w:val="Hyperlink"/>
                  <w:rFonts w:ascii="Arial" w:eastAsia="SimSun" w:hAnsi="Arial" w:cs="Arial" w:hint="eastAsia"/>
                  <w:bCs/>
                  <w:lang w:val="en-US" w:eastAsia="zh-CN"/>
                </w:rPr>
                <w:t>3345</w:t>
              </w:r>
            </w:hyperlink>
          </w:p>
        </w:tc>
        <w:tc>
          <w:tcPr>
            <w:tcW w:w="3674" w:type="dxa"/>
            <w:tcBorders>
              <w:bottom w:val="single" w:sz="4" w:space="0" w:color="auto"/>
            </w:tcBorders>
            <w:shd w:val="clear" w:color="auto" w:fill="FFFF00"/>
          </w:tcPr>
          <w:p w14:paraId="494B59F8"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0681 Rel-19 Update and replace obsoleted HTTP RFC</w:t>
            </w:r>
          </w:p>
        </w:tc>
        <w:tc>
          <w:tcPr>
            <w:tcW w:w="1589" w:type="dxa"/>
            <w:tcBorders>
              <w:bottom w:val="single" w:sz="4" w:space="0" w:color="auto"/>
            </w:tcBorders>
            <w:shd w:val="clear" w:color="auto" w:fill="FFFF00"/>
          </w:tcPr>
          <w:p w14:paraId="6AC74FDD"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FFFF00"/>
          </w:tcPr>
          <w:p w14:paraId="7B4FCA24"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3F0AC6D5"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14:paraId="1B7AA7AE"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21959FD4" w14:textId="77777777" w:rsidTr="00373404">
        <w:trPr>
          <w:cantSplit/>
        </w:trPr>
        <w:tc>
          <w:tcPr>
            <w:tcW w:w="974" w:type="dxa"/>
            <w:shd w:val="clear" w:color="auto" w:fill="auto"/>
          </w:tcPr>
          <w:p w14:paraId="5644CF53"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8D278B9" w14:textId="72F982E6"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D6E1551" w14:textId="77777777" w:rsidR="002E7417" w:rsidRDefault="002E7417" w:rsidP="002E7417">
            <w:pPr>
              <w:spacing w:after="0"/>
              <w:jc w:val="center"/>
              <w:rPr>
                <w:rFonts w:ascii="Arial" w:eastAsia="SimSun" w:hAnsi="Arial" w:cs="Arial"/>
                <w:bCs/>
                <w:color w:val="0000FF"/>
                <w:lang w:eastAsia="zh-CN"/>
              </w:rPr>
            </w:pPr>
            <w:hyperlink r:id="rId292" w:history="1">
              <w:r>
                <w:rPr>
                  <w:rStyle w:val="Hyperlink"/>
                  <w:rFonts w:ascii="Arial" w:eastAsia="SimSun" w:hAnsi="Arial" w:cs="Arial" w:hint="eastAsia"/>
                  <w:bCs/>
                  <w:lang w:eastAsia="zh-CN"/>
                </w:rPr>
                <w:t>3236</w:t>
              </w:r>
            </w:hyperlink>
          </w:p>
        </w:tc>
        <w:tc>
          <w:tcPr>
            <w:tcW w:w="3674" w:type="dxa"/>
            <w:shd w:val="clear" w:color="auto" w:fill="FFFF00"/>
          </w:tcPr>
          <w:p w14:paraId="7334A288"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29.175 0077 Rel-19 </w:t>
            </w:r>
            <w:proofErr w:type="spellStart"/>
            <w:r>
              <w:rPr>
                <w:rFonts w:ascii="Arial" w:eastAsia="SimSun" w:hAnsi="Arial" w:cs="Arial" w:hint="eastAsia"/>
                <w:bCs/>
                <w:snapToGrid w:val="0"/>
                <w:color w:val="000000" w:themeColor="text1"/>
                <w:lang w:eastAsia="zh-CN"/>
              </w:rPr>
              <w:t>Nimsas_ImsParameterProvision</w:t>
            </w:r>
            <w:proofErr w:type="spellEnd"/>
            <w:r>
              <w:rPr>
                <w:rFonts w:ascii="Arial" w:eastAsia="SimSun" w:hAnsi="Arial" w:cs="Arial" w:hint="eastAsia"/>
                <w:bCs/>
                <w:snapToGrid w:val="0"/>
                <w:color w:val="000000" w:themeColor="text1"/>
                <w:lang w:eastAsia="zh-CN"/>
              </w:rPr>
              <w:t xml:space="preserve"> API: removal of EN on RCD</w:t>
            </w:r>
          </w:p>
        </w:tc>
        <w:tc>
          <w:tcPr>
            <w:tcW w:w="1589" w:type="dxa"/>
            <w:shd w:val="clear" w:color="auto" w:fill="FFFF00"/>
          </w:tcPr>
          <w:p w14:paraId="454C4101"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1966981C"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0FE62E5C"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05DE6EDF"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3626887E" w14:textId="77777777" w:rsidR="002E7417" w:rsidRDefault="002E7417" w:rsidP="002E7417">
            <w:pPr>
              <w:spacing w:after="0"/>
              <w:rPr>
                <w:rFonts w:ascii="Arial" w:eastAsia="SimSun" w:hAnsi="Arial" w:cs="Arial"/>
                <w:color w:val="000000" w:themeColor="text1"/>
                <w:lang w:val="en-US" w:eastAsia="zh-CN"/>
              </w:rPr>
            </w:pPr>
          </w:p>
          <w:p w14:paraId="5A977B00" w14:textId="77777777" w:rsidR="002E7417" w:rsidRPr="00556228" w:rsidRDefault="002E7417" w:rsidP="002E7417">
            <w:pPr>
              <w:spacing w:after="0"/>
              <w:rPr>
                <w:rFonts w:ascii="Arial" w:eastAsia="SimSun" w:hAnsi="Arial" w:cs="Arial"/>
                <w:color w:val="0000FF"/>
                <w:lang w:val="en-US" w:eastAsia="zh-CN"/>
              </w:rPr>
            </w:pPr>
            <w:r w:rsidRPr="00556228">
              <w:rPr>
                <w:rFonts w:ascii="Arial" w:eastAsia="SimSun" w:hAnsi="Arial" w:cs="Arial"/>
                <w:color w:val="0000FF"/>
                <w:lang w:val="en-US" w:eastAsia="zh-CN"/>
              </w:rPr>
              <w:t>Overlapping with 3281</w:t>
            </w:r>
          </w:p>
          <w:p w14:paraId="0C8D3E24" w14:textId="7EDA5123" w:rsidR="002E7417" w:rsidRDefault="002E7417" w:rsidP="002E7417">
            <w:pPr>
              <w:spacing w:after="0"/>
              <w:rPr>
                <w:rFonts w:ascii="Arial" w:eastAsia="SimSun" w:hAnsi="Arial" w:cs="Arial"/>
                <w:color w:val="000000" w:themeColor="text1"/>
                <w:lang w:val="en-US" w:eastAsia="zh-CN"/>
              </w:rPr>
            </w:pPr>
          </w:p>
        </w:tc>
      </w:tr>
      <w:tr w:rsidR="002E7417" w14:paraId="3561036C" w14:textId="77777777" w:rsidTr="00064858">
        <w:trPr>
          <w:cantSplit/>
        </w:trPr>
        <w:tc>
          <w:tcPr>
            <w:tcW w:w="974" w:type="dxa"/>
            <w:shd w:val="clear" w:color="auto" w:fill="auto"/>
          </w:tcPr>
          <w:p w14:paraId="1667ED49"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C06B774"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18B89DE2" w14:textId="77777777" w:rsidR="002E7417" w:rsidRDefault="002E7417" w:rsidP="002E7417">
            <w:pPr>
              <w:spacing w:after="0"/>
              <w:jc w:val="center"/>
              <w:rPr>
                <w:rFonts w:ascii="Arial" w:eastAsia="SimSun" w:hAnsi="Arial" w:cs="Arial"/>
                <w:bCs/>
                <w:color w:val="0000FF"/>
                <w:lang w:eastAsia="zh-CN"/>
              </w:rPr>
            </w:pPr>
            <w:hyperlink r:id="rId293" w:history="1">
              <w:r>
                <w:rPr>
                  <w:rStyle w:val="Hyperlink"/>
                  <w:rFonts w:ascii="Arial" w:eastAsia="SimSun" w:hAnsi="Arial" w:cs="Arial" w:hint="eastAsia"/>
                  <w:bCs/>
                  <w:lang w:eastAsia="zh-CN"/>
                </w:rPr>
                <w:t>3240</w:t>
              </w:r>
            </w:hyperlink>
          </w:p>
        </w:tc>
        <w:tc>
          <w:tcPr>
            <w:tcW w:w="3674" w:type="dxa"/>
            <w:shd w:val="clear" w:color="auto" w:fill="FFFF00"/>
          </w:tcPr>
          <w:p w14:paraId="7D8D982D"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29.175 0081 Rel-19 </w:t>
            </w:r>
            <w:proofErr w:type="spellStart"/>
            <w:r>
              <w:rPr>
                <w:rFonts w:ascii="Arial" w:eastAsia="SimSun" w:hAnsi="Arial" w:cs="Arial" w:hint="eastAsia"/>
                <w:bCs/>
                <w:snapToGrid w:val="0"/>
                <w:color w:val="000000" w:themeColor="text1"/>
                <w:lang w:eastAsia="zh-CN"/>
              </w:rPr>
              <w:t>Nimsas_ImsParameterProvision</w:t>
            </w:r>
            <w:proofErr w:type="spellEnd"/>
            <w:r>
              <w:rPr>
                <w:rFonts w:ascii="Arial" w:eastAsia="SimSun" w:hAnsi="Arial" w:cs="Arial" w:hint="eastAsia"/>
                <w:bCs/>
                <w:snapToGrid w:val="0"/>
                <w:color w:val="000000" w:themeColor="text1"/>
                <w:lang w:eastAsia="zh-CN"/>
              </w:rPr>
              <w:t>: correction on the Public User Identity</w:t>
            </w:r>
          </w:p>
        </w:tc>
        <w:tc>
          <w:tcPr>
            <w:tcW w:w="1589" w:type="dxa"/>
            <w:shd w:val="clear" w:color="auto" w:fill="FFFF00"/>
          </w:tcPr>
          <w:p w14:paraId="3C13F594"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64C0F2B9"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592C99BE"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06186FD3"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320C7993" w14:textId="77777777" w:rsidR="002E7417" w:rsidRDefault="002E7417" w:rsidP="002E7417">
            <w:pPr>
              <w:spacing w:after="0"/>
              <w:rPr>
                <w:rFonts w:ascii="Arial" w:eastAsia="SimSun" w:hAnsi="Arial" w:cs="Arial"/>
                <w:color w:val="000000" w:themeColor="text1"/>
                <w:lang w:val="en-US" w:eastAsia="zh-CN"/>
              </w:rPr>
            </w:pPr>
          </w:p>
          <w:p w14:paraId="0BDDA5B1" w14:textId="77777777" w:rsidR="002E7417" w:rsidRPr="00AB4E4F" w:rsidRDefault="002E7417" w:rsidP="002E7417">
            <w:pPr>
              <w:spacing w:after="0"/>
              <w:rPr>
                <w:rFonts w:ascii="Arial" w:eastAsia="SimSun" w:hAnsi="Arial" w:cs="Arial"/>
                <w:color w:val="0000FF"/>
                <w:lang w:val="en-US" w:eastAsia="zh-CN"/>
              </w:rPr>
            </w:pPr>
            <w:r w:rsidRPr="00AB4E4F">
              <w:rPr>
                <w:rFonts w:ascii="Arial" w:eastAsia="SimSun" w:hAnsi="Arial" w:cs="Arial"/>
                <w:color w:val="0000FF"/>
                <w:lang w:val="en-US" w:eastAsia="zh-CN"/>
              </w:rPr>
              <w:t>Overlapping with 3281</w:t>
            </w:r>
          </w:p>
          <w:p w14:paraId="1F12F580" w14:textId="0D679D89" w:rsidR="002E7417" w:rsidRDefault="002E7417" w:rsidP="002E7417">
            <w:pPr>
              <w:spacing w:after="0"/>
              <w:rPr>
                <w:rFonts w:ascii="Arial" w:eastAsia="SimSun" w:hAnsi="Arial" w:cs="Arial"/>
                <w:color w:val="000000" w:themeColor="text1"/>
                <w:lang w:val="en-US" w:eastAsia="zh-CN"/>
              </w:rPr>
            </w:pPr>
          </w:p>
        </w:tc>
      </w:tr>
      <w:tr w:rsidR="002E7417" w14:paraId="765DB92D" w14:textId="77777777" w:rsidTr="00064858">
        <w:trPr>
          <w:cantSplit/>
        </w:trPr>
        <w:tc>
          <w:tcPr>
            <w:tcW w:w="974" w:type="dxa"/>
            <w:shd w:val="clear" w:color="auto" w:fill="auto"/>
          </w:tcPr>
          <w:p w14:paraId="2140D03E"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E818F33"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5B5F659A" w14:textId="77777777" w:rsidR="002E7417" w:rsidRDefault="002E7417" w:rsidP="002E7417">
            <w:pPr>
              <w:spacing w:after="0"/>
              <w:jc w:val="center"/>
              <w:rPr>
                <w:rFonts w:ascii="Arial" w:eastAsia="SimSun" w:hAnsi="Arial" w:cs="Arial"/>
                <w:bCs/>
                <w:color w:val="0000FF"/>
                <w:lang w:eastAsia="zh-CN"/>
              </w:rPr>
            </w:pPr>
            <w:hyperlink r:id="rId294" w:history="1">
              <w:r>
                <w:rPr>
                  <w:rStyle w:val="Hyperlink"/>
                  <w:rFonts w:ascii="Arial" w:eastAsia="SimSun" w:hAnsi="Arial" w:cs="Arial" w:hint="eastAsia"/>
                  <w:bCs/>
                  <w:lang w:eastAsia="zh-CN"/>
                </w:rPr>
                <w:t>3281</w:t>
              </w:r>
            </w:hyperlink>
          </w:p>
        </w:tc>
        <w:tc>
          <w:tcPr>
            <w:tcW w:w="3674" w:type="dxa"/>
            <w:shd w:val="clear" w:color="auto" w:fill="FFFF00"/>
          </w:tcPr>
          <w:p w14:paraId="75C9A91F"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29.175 0088 Rel-19 Update to </w:t>
            </w:r>
            <w:proofErr w:type="spellStart"/>
            <w:r>
              <w:rPr>
                <w:rFonts w:ascii="Arial" w:eastAsia="SimSun" w:hAnsi="Arial" w:cs="Arial" w:hint="eastAsia"/>
                <w:bCs/>
                <w:snapToGrid w:val="0"/>
                <w:color w:val="000000" w:themeColor="text1"/>
                <w:lang w:eastAsia="zh-CN"/>
              </w:rPr>
              <w:t>Nimsas_ImsParameterProvision</w:t>
            </w:r>
            <w:proofErr w:type="spellEnd"/>
            <w:r>
              <w:rPr>
                <w:rFonts w:ascii="Arial" w:eastAsia="SimSun" w:hAnsi="Arial" w:cs="Arial" w:hint="eastAsia"/>
                <w:bCs/>
                <w:snapToGrid w:val="0"/>
                <w:color w:val="000000" w:themeColor="text1"/>
                <w:lang w:eastAsia="zh-CN"/>
              </w:rPr>
              <w:t xml:space="preserve"> Service</w:t>
            </w:r>
          </w:p>
        </w:tc>
        <w:tc>
          <w:tcPr>
            <w:tcW w:w="1589" w:type="dxa"/>
            <w:shd w:val="clear" w:color="auto" w:fill="FFFF00"/>
          </w:tcPr>
          <w:p w14:paraId="546A04D8"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shd w:val="clear" w:color="auto" w:fill="FFFF00"/>
          </w:tcPr>
          <w:p w14:paraId="0248B29B"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39F89982"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1125E8B9"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011077E1" w14:textId="77777777" w:rsidTr="00373404">
        <w:trPr>
          <w:cantSplit/>
        </w:trPr>
        <w:tc>
          <w:tcPr>
            <w:tcW w:w="974" w:type="dxa"/>
            <w:shd w:val="clear" w:color="auto" w:fill="auto"/>
          </w:tcPr>
          <w:p w14:paraId="04215D10"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EFBE883" w14:textId="691F9BBA"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711397D1" w14:textId="77777777" w:rsidR="002E7417" w:rsidRDefault="002E7417" w:rsidP="002E7417">
            <w:pPr>
              <w:spacing w:after="0"/>
              <w:jc w:val="center"/>
              <w:rPr>
                <w:rFonts w:ascii="Arial" w:eastAsia="SimSun" w:hAnsi="Arial" w:cs="Arial"/>
                <w:bCs/>
                <w:color w:val="0000FF"/>
                <w:lang w:eastAsia="zh-CN"/>
              </w:rPr>
            </w:pPr>
            <w:hyperlink r:id="rId295" w:history="1">
              <w:r>
                <w:rPr>
                  <w:rStyle w:val="Hyperlink"/>
                  <w:rFonts w:ascii="Arial" w:eastAsia="SimSun" w:hAnsi="Arial" w:cs="Arial" w:hint="eastAsia"/>
                  <w:bCs/>
                  <w:lang w:eastAsia="zh-CN"/>
                </w:rPr>
                <w:t>3237</w:t>
              </w:r>
            </w:hyperlink>
          </w:p>
        </w:tc>
        <w:tc>
          <w:tcPr>
            <w:tcW w:w="3674" w:type="dxa"/>
            <w:shd w:val="clear" w:color="auto" w:fill="FFFF00"/>
          </w:tcPr>
          <w:p w14:paraId="17B42FE7"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29.175 0078 Rel-19 </w:t>
            </w:r>
            <w:proofErr w:type="spellStart"/>
            <w:r>
              <w:rPr>
                <w:rFonts w:ascii="Arial" w:eastAsia="SimSun" w:hAnsi="Arial" w:cs="Arial" w:hint="eastAsia"/>
                <w:bCs/>
                <w:snapToGrid w:val="0"/>
                <w:color w:val="000000" w:themeColor="text1"/>
                <w:lang w:eastAsia="zh-CN"/>
              </w:rPr>
              <w:t>Nimsas_ImsParameterProvision</w:t>
            </w:r>
            <w:proofErr w:type="spellEnd"/>
            <w:r>
              <w:rPr>
                <w:rFonts w:ascii="Arial" w:eastAsia="SimSun" w:hAnsi="Arial" w:cs="Arial" w:hint="eastAsia"/>
                <w:bCs/>
                <w:snapToGrid w:val="0"/>
                <w:color w:val="000000" w:themeColor="text1"/>
                <w:lang w:eastAsia="zh-CN"/>
              </w:rPr>
              <w:t xml:space="preserve"> API: editorial corrections</w:t>
            </w:r>
          </w:p>
        </w:tc>
        <w:tc>
          <w:tcPr>
            <w:tcW w:w="1589" w:type="dxa"/>
            <w:shd w:val="clear" w:color="auto" w:fill="FFFF00"/>
          </w:tcPr>
          <w:p w14:paraId="769E77DF"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3869A6BD"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482E7CE6"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3A7A4E09"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D</w:t>
            </w:r>
          </w:p>
        </w:tc>
      </w:tr>
      <w:tr w:rsidR="002E7417" w14:paraId="47E489F2" w14:textId="77777777" w:rsidTr="00373404">
        <w:trPr>
          <w:cantSplit/>
        </w:trPr>
        <w:tc>
          <w:tcPr>
            <w:tcW w:w="974" w:type="dxa"/>
            <w:shd w:val="clear" w:color="auto" w:fill="auto"/>
          </w:tcPr>
          <w:p w14:paraId="6FD3A696"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5AABD02" w14:textId="7CA6173E"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221C620" w14:textId="77777777" w:rsidR="002E7417" w:rsidRDefault="002E7417" w:rsidP="002E7417">
            <w:pPr>
              <w:spacing w:after="0"/>
              <w:jc w:val="center"/>
              <w:rPr>
                <w:rFonts w:ascii="Arial" w:eastAsia="SimSun" w:hAnsi="Arial" w:cs="Arial"/>
                <w:bCs/>
                <w:color w:val="0000FF"/>
                <w:lang w:eastAsia="zh-CN"/>
              </w:rPr>
            </w:pPr>
            <w:hyperlink r:id="rId296" w:history="1">
              <w:r>
                <w:rPr>
                  <w:rStyle w:val="Hyperlink"/>
                  <w:rFonts w:ascii="Arial" w:eastAsia="SimSun" w:hAnsi="Arial" w:cs="Arial" w:hint="eastAsia"/>
                  <w:bCs/>
                  <w:lang w:eastAsia="zh-CN"/>
                </w:rPr>
                <w:t>3238</w:t>
              </w:r>
            </w:hyperlink>
          </w:p>
        </w:tc>
        <w:tc>
          <w:tcPr>
            <w:tcW w:w="3674" w:type="dxa"/>
            <w:shd w:val="clear" w:color="auto" w:fill="FFFF00"/>
          </w:tcPr>
          <w:p w14:paraId="04BA8FA6"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29.175 0079 Rel-19 </w:t>
            </w:r>
            <w:proofErr w:type="spellStart"/>
            <w:r>
              <w:rPr>
                <w:rFonts w:ascii="Arial" w:eastAsia="SimSun" w:hAnsi="Arial" w:cs="Arial" w:hint="eastAsia"/>
                <w:bCs/>
                <w:snapToGrid w:val="0"/>
                <w:color w:val="000000" w:themeColor="text1"/>
                <w:lang w:eastAsia="zh-CN"/>
              </w:rPr>
              <w:t>Nimsas_ImsPP_Delete</w:t>
            </w:r>
            <w:proofErr w:type="spellEnd"/>
            <w:r>
              <w:rPr>
                <w:rFonts w:ascii="Arial" w:eastAsia="SimSun" w:hAnsi="Arial" w:cs="Arial" w:hint="eastAsia"/>
                <w:bCs/>
                <w:snapToGrid w:val="0"/>
                <w:color w:val="000000" w:themeColor="text1"/>
                <w:lang w:eastAsia="zh-CN"/>
              </w:rPr>
              <w:t xml:space="preserve"> service operation definition</w:t>
            </w:r>
          </w:p>
        </w:tc>
        <w:tc>
          <w:tcPr>
            <w:tcW w:w="1589" w:type="dxa"/>
            <w:shd w:val="clear" w:color="auto" w:fill="FFFF00"/>
          </w:tcPr>
          <w:p w14:paraId="04257480"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2BF317E3"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27E81A96"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0E50AC09"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2E18499F" w14:textId="77777777" w:rsidTr="00373404">
        <w:trPr>
          <w:cantSplit/>
        </w:trPr>
        <w:tc>
          <w:tcPr>
            <w:tcW w:w="974" w:type="dxa"/>
            <w:shd w:val="clear" w:color="auto" w:fill="auto"/>
          </w:tcPr>
          <w:p w14:paraId="258CD6FE"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7208C17" w14:textId="0AD69C3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6AB2294" w14:textId="77777777" w:rsidR="002E7417" w:rsidRDefault="002E7417" w:rsidP="002E7417">
            <w:pPr>
              <w:spacing w:after="0"/>
              <w:jc w:val="center"/>
              <w:rPr>
                <w:rFonts w:ascii="Arial" w:eastAsia="SimSun" w:hAnsi="Arial" w:cs="Arial"/>
                <w:bCs/>
                <w:color w:val="0000FF"/>
                <w:lang w:eastAsia="zh-CN"/>
              </w:rPr>
            </w:pPr>
            <w:hyperlink r:id="rId297" w:history="1">
              <w:r>
                <w:rPr>
                  <w:rStyle w:val="Hyperlink"/>
                  <w:rFonts w:ascii="Arial" w:eastAsia="SimSun" w:hAnsi="Arial" w:cs="Arial" w:hint="eastAsia"/>
                  <w:bCs/>
                  <w:lang w:eastAsia="zh-CN"/>
                </w:rPr>
                <w:t>3239</w:t>
              </w:r>
            </w:hyperlink>
          </w:p>
        </w:tc>
        <w:tc>
          <w:tcPr>
            <w:tcW w:w="3674" w:type="dxa"/>
            <w:shd w:val="clear" w:color="auto" w:fill="FFFF00"/>
          </w:tcPr>
          <w:p w14:paraId="0E5A418A"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29.175 0080 Rel-19 </w:t>
            </w:r>
            <w:proofErr w:type="spellStart"/>
            <w:r>
              <w:rPr>
                <w:rFonts w:ascii="Arial" w:eastAsia="SimSun" w:hAnsi="Arial" w:cs="Arial" w:hint="eastAsia"/>
                <w:bCs/>
                <w:snapToGrid w:val="0"/>
                <w:color w:val="000000" w:themeColor="text1"/>
                <w:lang w:eastAsia="zh-CN"/>
              </w:rPr>
              <w:t>Nimsas_ImsParameterProvision</w:t>
            </w:r>
            <w:proofErr w:type="spellEnd"/>
            <w:r>
              <w:rPr>
                <w:rFonts w:ascii="Arial" w:eastAsia="SimSun" w:hAnsi="Arial" w:cs="Arial" w:hint="eastAsia"/>
                <w:bCs/>
                <w:snapToGrid w:val="0"/>
                <w:color w:val="000000" w:themeColor="text1"/>
                <w:lang w:eastAsia="zh-CN"/>
              </w:rPr>
              <w:t xml:space="preserve"> API: "201 Created" and "204 No Content" responses</w:t>
            </w:r>
          </w:p>
        </w:tc>
        <w:tc>
          <w:tcPr>
            <w:tcW w:w="1589" w:type="dxa"/>
            <w:shd w:val="clear" w:color="auto" w:fill="FFFF00"/>
          </w:tcPr>
          <w:p w14:paraId="37910055"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50C6955E"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6D5D24D7"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295B4950"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4F94B723" w14:textId="77777777" w:rsidTr="00373404">
        <w:trPr>
          <w:cantSplit/>
        </w:trPr>
        <w:tc>
          <w:tcPr>
            <w:tcW w:w="974" w:type="dxa"/>
            <w:shd w:val="clear" w:color="auto" w:fill="auto"/>
          </w:tcPr>
          <w:p w14:paraId="70CB9367"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CE2C96F" w14:textId="638E75CC"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33567A45" w14:textId="77777777" w:rsidR="002E7417" w:rsidRDefault="002E7417" w:rsidP="002E7417">
            <w:pPr>
              <w:spacing w:after="0"/>
              <w:jc w:val="center"/>
              <w:rPr>
                <w:rFonts w:ascii="Arial" w:eastAsia="SimSun" w:hAnsi="Arial" w:cs="Arial"/>
                <w:bCs/>
                <w:color w:val="0000FF"/>
                <w:lang w:eastAsia="zh-CN"/>
              </w:rPr>
            </w:pPr>
            <w:hyperlink r:id="rId298" w:history="1">
              <w:r>
                <w:rPr>
                  <w:rStyle w:val="Hyperlink"/>
                  <w:rFonts w:ascii="Arial" w:eastAsia="SimSun" w:hAnsi="Arial" w:cs="Arial" w:hint="eastAsia"/>
                  <w:bCs/>
                  <w:lang w:eastAsia="zh-CN"/>
                </w:rPr>
                <w:t>3241</w:t>
              </w:r>
            </w:hyperlink>
          </w:p>
        </w:tc>
        <w:tc>
          <w:tcPr>
            <w:tcW w:w="3674" w:type="dxa"/>
            <w:shd w:val="clear" w:color="auto" w:fill="FFFF00"/>
          </w:tcPr>
          <w:p w14:paraId="179D85D5"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29.175 0082 Rel-19 </w:t>
            </w:r>
            <w:proofErr w:type="spellStart"/>
            <w:r>
              <w:rPr>
                <w:rFonts w:ascii="Arial" w:eastAsia="SimSun" w:hAnsi="Arial" w:cs="Arial" w:hint="eastAsia"/>
                <w:bCs/>
                <w:snapToGrid w:val="0"/>
                <w:color w:val="000000" w:themeColor="text1"/>
                <w:lang w:eastAsia="zh-CN"/>
              </w:rPr>
              <w:t>Nimsas_ImsParameterProvision</w:t>
            </w:r>
            <w:proofErr w:type="spellEnd"/>
            <w:r>
              <w:rPr>
                <w:rFonts w:ascii="Arial" w:eastAsia="SimSun" w:hAnsi="Arial" w:cs="Arial" w:hint="eastAsia"/>
                <w:bCs/>
                <w:snapToGrid w:val="0"/>
                <w:color w:val="000000" w:themeColor="text1"/>
                <w:lang w:eastAsia="zh-CN"/>
              </w:rPr>
              <w:t xml:space="preserve"> API: specification of the OpenAPI file</w:t>
            </w:r>
          </w:p>
        </w:tc>
        <w:tc>
          <w:tcPr>
            <w:tcW w:w="1589" w:type="dxa"/>
            <w:shd w:val="clear" w:color="auto" w:fill="FFFF00"/>
          </w:tcPr>
          <w:p w14:paraId="1123EAEA"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29F7BEC5"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205E420B"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1E51EDC0"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417389B2" w14:textId="77777777" w:rsidR="002E7417" w:rsidRDefault="002E7417" w:rsidP="002E7417">
            <w:pPr>
              <w:spacing w:after="0"/>
              <w:rPr>
                <w:rFonts w:ascii="Arial" w:eastAsia="SimSun" w:hAnsi="Arial" w:cs="Arial"/>
                <w:color w:val="000000" w:themeColor="text1"/>
                <w:lang w:val="en-US" w:eastAsia="zh-CN"/>
              </w:rPr>
            </w:pPr>
          </w:p>
          <w:p w14:paraId="1724D9BC" w14:textId="77777777" w:rsidR="002E7417" w:rsidRPr="00274D07" w:rsidRDefault="002E7417" w:rsidP="002E7417">
            <w:pPr>
              <w:spacing w:after="0"/>
              <w:rPr>
                <w:rFonts w:ascii="Arial" w:eastAsia="SimSun" w:hAnsi="Arial" w:cs="Arial"/>
                <w:color w:val="0000FF"/>
                <w:lang w:val="en-US" w:eastAsia="zh-CN"/>
              </w:rPr>
            </w:pPr>
            <w:r w:rsidRPr="00274D07">
              <w:rPr>
                <w:rFonts w:ascii="Arial" w:eastAsia="SimSun" w:hAnsi="Arial" w:cs="Arial"/>
                <w:color w:val="0000FF"/>
                <w:lang w:val="en-US" w:eastAsia="zh-CN"/>
              </w:rPr>
              <w:t>Overlapping with 3280</w:t>
            </w:r>
          </w:p>
          <w:p w14:paraId="5B18557E" w14:textId="3552DE1A" w:rsidR="002E7417" w:rsidRDefault="002E7417" w:rsidP="002E7417">
            <w:pPr>
              <w:spacing w:after="0"/>
              <w:rPr>
                <w:rFonts w:ascii="Arial" w:eastAsia="SimSun" w:hAnsi="Arial" w:cs="Arial"/>
                <w:color w:val="000000" w:themeColor="text1"/>
                <w:lang w:val="en-US" w:eastAsia="zh-CN"/>
              </w:rPr>
            </w:pPr>
          </w:p>
        </w:tc>
      </w:tr>
      <w:tr w:rsidR="002E7417" w14:paraId="7AB5D338" w14:textId="77777777" w:rsidTr="00064858">
        <w:trPr>
          <w:cantSplit/>
        </w:trPr>
        <w:tc>
          <w:tcPr>
            <w:tcW w:w="974" w:type="dxa"/>
            <w:shd w:val="clear" w:color="auto" w:fill="auto"/>
          </w:tcPr>
          <w:p w14:paraId="13DBA244"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BECD51B"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77B854CE" w14:textId="77777777" w:rsidR="002E7417" w:rsidRDefault="002E7417" w:rsidP="002E7417">
            <w:pPr>
              <w:spacing w:after="0"/>
              <w:jc w:val="center"/>
              <w:rPr>
                <w:rFonts w:ascii="Arial" w:eastAsia="SimSun" w:hAnsi="Arial" w:cs="Arial"/>
                <w:bCs/>
                <w:color w:val="0000FF"/>
                <w:lang w:eastAsia="zh-CN"/>
              </w:rPr>
            </w:pPr>
            <w:hyperlink r:id="rId299" w:history="1">
              <w:r>
                <w:rPr>
                  <w:rStyle w:val="Hyperlink"/>
                  <w:rFonts w:ascii="Arial" w:eastAsia="SimSun" w:hAnsi="Arial" w:cs="Arial" w:hint="eastAsia"/>
                  <w:bCs/>
                  <w:lang w:eastAsia="zh-CN"/>
                </w:rPr>
                <w:t>3280</w:t>
              </w:r>
            </w:hyperlink>
          </w:p>
        </w:tc>
        <w:tc>
          <w:tcPr>
            <w:tcW w:w="3674" w:type="dxa"/>
            <w:shd w:val="clear" w:color="auto" w:fill="FFFF00"/>
          </w:tcPr>
          <w:p w14:paraId="759A6788"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29.175 0087 Rel-19 Define the OpenAPI for </w:t>
            </w:r>
            <w:proofErr w:type="spellStart"/>
            <w:r>
              <w:rPr>
                <w:rFonts w:ascii="Arial" w:eastAsia="SimSun" w:hAnsi="Arial" w:cs="Arial" w:hint="eastAsia"/>
                <w:bCs/>
                <w:snapToGrid w:val="0"/>
                <w:color w:val="000000" w:themeColor="text1"/>
                <w:lang w:eastAsia="zh-CN"/>
              </w:rPr>
              <w:t>Nimsas_ImsParameterProvision</w:t>
            </w:r>
            <w:proofErr w:type="spellEnd"/>
            <w:r>
              <w:rPr>
                <w:rFonts w:ascii="Arial" w:eastAsia="SimSun" w:hAnsi="Arial" w:cs="Arial" w:hint="eastAsia"/>
                <w:bCs/>
                <w:snapToGrid w:val="0"/>
                <w:color w:val="000000" w:themeColor="text1"/>
                <w:lang w:eastAsia="zh-CN"/>
              </w:rPr>
              <w:t xml:space="preserve"> Service</w:t>
            </w:r>
          </w:p>
        </w:tc>
        <w:tc>
          <w:tcPr>
            <w:tcW w:w="1589" w:type="dxa"/>
            <w:shd w:val="clear" w:color="auto" w:fill="FFFF00"/>
          </w:tcPr>
          <w:p w14:paraId="3F82C09F"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shd w:val="clear" w:color="auto" w:fill="FFFF00"/>
          </w:tcPr>
          <w:p w14:paraId="1624631D"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0CFB10BA"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16BD6419"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198922D1" w14:textId="77777777" w:rsidTr="00373404">
        <w:trPr>
          <w:cantSplit/>
        </w:trPr>
        <w:tc>
          <w:tcPr>
            <w:tcW w:w="974" w:type="dxa"/>
            <w:shd w:val="clear" w:color="auto" w:fill="auto"/>
          </w:tcPr>
          <w:p w14:paraId="174296EE"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0A4DA6F" w14:textId="6B49FE7B"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7F5CDA71" w14:textId="77777777" w:rsidR="002E7417" w:rsidRDefault="002E7417" w:rsidP="002E7417">
            <w:pPr>
              <w:spacing w:after="0"/>
              <w:jc w:val="center"/>
              <w:rPr>
                <w:rFonts w:ascii="Arial" w:eastAsia="SimSun" w:hAnsi="Arial" w:cs="Arial"/>
                <w:bCs/>
                <w:color w:val="0000FF"/>
                <w:lang w:eastAsia="zh-CN"/>
              </w:rPr>
            </w:pPr>
            <w:hyperlink r:id="rId300" w:history="1">
              <w:r>
                <w:rPr>
                  <w:rStyle w:val="Hyperlink"/>
                  <w:rFonts w:ascii="Arial" w:eastAsia="SimSun" w:hAnsi="Arial" w:cs="Arial" w:hint="eastAsia"/>
                  <w:bCs/>
                  <w:lang w:eastAsia="zh-CN"/>
                </w:rPr>
                <w:t>3245</w:t>
              </w:r>
            </w:hyperlink>
          </w:p>
        </w:tc>
        <w:tc>
          <w:tcPr>
            <w:tcW w:w="3674" w:type="dxa"/>
            <w:shd w:val="clear" w:color="auto" w:fill="FFFF00"/>
          </w:tcPr>
          <w:p w14:paraId="283526A6"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29.175 0083 Rel-19 Instruction on transcoding for interworking</w:t>
            </w:r>
          </w:p>
        </w:tc>
        <w:tc>
          <w:tcPr>
            <w:tcW w:w="1589" w:type="dxa"/>
            <w:shd w:val="clear" w:color="auto" w:fill="FFFF00"/>
          </w:tcPr>
          <w:p w14:paraId="1A18830D"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39684DE8"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7181A25B"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153E7E8A"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435C2D6C" w14:textId="77777777" w:rsidTr="00373404">
        <w:trPr>
          <w:cantSplit/>
        </w:trPr>
        <w:tc>
          <w:tcPr>
            <w:tcW w:w="974" w:type="dxa"/>
            <w:shd w:val="clear" w:color="auto" w:fill="auto"/>
          </w:tcPr>
          <w:p w14:paraId="3D09659F"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C8C595B" w14:textId="10B499B1"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1F4CD4AC" w14:textId="77777777" w:rsidR="002E7417" w:rsidRDefault="002E7417" w:rsidP="002E7417">
            <w:pPr>
              <w:spacing w:after="0"/>
              <w:jc w:val="center"/>
              <w:rPr>
                <w:rFonts w:ascii="Arial" w:eastAsia="SimSun" w:hAnsi="Arial" w:cs="Arial"/>
                <w:bCs/>
                <w:color w:val="0000FF"/>
                <w:lang w:eastAsia="zh-CN"/>
              </w:rPr>
            </w:pPr>
            <w:hyperlink r:id="rId301" w:history="1">
              <w:r>
                <w:rPr>
                  <w:rStyle w:val="Hyperlink"/>
                  <w:rFonts w:ascii="Arial" w:eastAsia="SimSun" w:hAnsi="Arial" w:cs="Arial" w:hint="eastAsia"/>
                  <w:bCs/>
                  <w:lang w:eastAsia="zh-CN"/>
                </w:rPr>
                <w:t>3246</w:t>
              </w:r>
            </w:hyperlink>
          </w:p>
        </w:tc>
        <w:tc>
          <w:tcPr>
            <w:tcW w:w="3674" w:type="dxa"/>
            <w:shd w:val="clear" w:color="auto" w:fill="FFFF00"/>
          </w:tcPr>
          <w:p w14:paraId="61879171"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29.176 0040 Rel-19 Instruction on transcoding for interworking</w:t>
            </w:r>
          </w:p>
        </w:tc>
        <w:tc>
          <w:tcPr>
            <w:tcW w:w="1589" w:type="dxa"/>
            <w:shd w:val="clear" w:color="auto" w:fill="FFFF00"/>
          </w:tcPr>
          <w:p w14:paraId="28E3766B"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39429C98"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4B7E5620"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48BADA79"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56CAD30F" w14:textId="77777777" w:rsidTr="00373404">
        <w:trPr>
          <w:cantSplit/>
        </w:trPr>
        <w:tc>
          <w:tcPr>
            <w:tcW w:w="974" w:type="dxa"/>
            <w:shd w:val="clear" w:color="auto" w:fill="auto"/>
          </w:tcPr>
          <w:p w14:paraId="42475D6E"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6D80C98" w14:textId="7B78C914"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6967EF92" w14:textId="77777777" w:rsidR="002E7417" w:rsidRDefault="002E7417" w:rsidP="002E7417">
            <w:pPr>
              <w:spacing w:after="0"/>
              <w:jc w:val="center"/>
              <w:rPr>
                <w:rFonts w:ascii="Arial" w:eastAsia="SimSun" w:hAnsi="Arial" w:cs="Arial"/>
                <w:bCs/>
                <w:color w:val="0000FF"/>
                <w:lang w:eastAsia="zh-CN"/>
              </w:rPr>
            </w:pPr>
            <w:hyperlink r:id="rId302" w:history="1">
              <w:r>
                <w:rPr>
                  <w:rStyle w:val="Hyperlink"/>
                  <w:rFonts w:ascii="Arial" w:eastAsia="SimSun" w:hAnsi="Arial" w:cs="Arial" w:hint="eastAsia"/>
                  <w:bCs/>
                  <w:lang w:eastAsia="zh-CN"/>
                </w:rPr>
                <w:t>3252</w:t>
              </w:r>
            </w:hyperlink>
          </w:p>
        </w:tc>
        <w:tc>
          <w:tcPr>
            <w:tcW w:w="3674" w:type="dxa"/>
            <w:shd w:val="clear" w:color="auto" w:fill="FFFF00"/>
          </w:tcPr>
          <w:p w14:paraId="535E9166"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29.176 0041 Rel-19 Correction on the data channel multiplexing</w:t>
            </w:r>
          </w:p>
        </w:tc>
        <w:tc>
          <w:tcPr>
            <w:tcW w:w="1589" w:type="dxa"/>
            <w:shd w:val="clear" w:color="auto" w:fill="FFFF00"/>
          </w:tcPr>
          <w:p w14:paraId="6DFCDC54"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189D8066"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6D538286"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37C334BC"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5A866D6A" w14:textId="77777777" w:rsidTr="00373404">
        <w:trPr>
          <w:cantSplit/>
        </w:trPr>
        <w:tc>
          <w:tcPr>
            <w:tcW w:w="974" w:type="dxa"/>
            <w:shd w:val="clear" w:color="auto" w:fill="auto"/>
          </w:tcPr>
          <w:p w14:paraId="3E0FBA38"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C67D307" w14:textId="63C703CB"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3617A7D5" w14:textId="77777777" w:rsidR="002E7417" w:rsidRDefault="002E7417" w:rsidP="002E7417">
            <w:pPr>
              <w:spacing w:after="0"/>
              <w:jc w:val="center"/>
              <w:rPr>
                <w:rFonts w:ascii="Arial" w:eastAsia="SimSun" w:hAnsi="Arial" w:cs="Arial"/>
                <w:bCs/>
                <w:color w:val="0000FF"/>
                <w:lang w:eastAsia="zh-CN"/>
              </w:rPr>
            </w:pPr>
            <w:hyperlink r:id="rId303" w:history="1">
              <w:r>
                <w:rPr>
                  <w:rStyle w:val="Hyperlink"/>
                  <w:rFonts w:ascii="Arial" w:eastAsia="SimSun" w:hAnsi="Arial" w:cs="Arial" w:hint="eastAsia"/>
                  <w:bCs/>
                  <w:lang w:eastAsia="zh-CN"/>
                </w:rPr>
                <w:t>3279</w:t>
              </w:r>
            </w:hyperlink>
          </w:p>
        </w:tc>
        <w:tc>
          <w:tcPr>
            <w:tcW w:w="3674" w:type="dxa"/>
            <w:shd w:val="clear" w:color="auto" w:fill="FFFF00"/>
          </w:tcPr>
          <w:p w14:paraId="448E6C9F"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29.175 0086 Rel-19 Update the service operation description</w:t>
            </w:r>
          </w:p>
        </w:tc>
        <w:tc>
          <w:tcPr>
            <w:tcW w:w="1589" w:type="dxa"/>
            <w:shd w:val="clear" w:color="auto" w:fill="FFFF00"/>
          </w:tcPr>
          <w:p w14:paraId="26E9EC3A"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shd w:val="clear" w:color="auto" w:fill="FFFF00"/>
          </w:tcPr>
          <w:p w14:paraId="77182616"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747A22F5"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0C9C12B5"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16CAF326" w14:textId="77777777" w:rsidTr="00373404">
        <w:trPr>
          <w:cantSplit/>
        </w:trPr>
        <w:tc>
          <w:tcPr>
            <w:tcW w:w="974" w:type="dxa"/>
            <w:shd w:val="clear" w:color="auto" w:fill="auto"/>
          </w:tcPr>
          <w:p w14:paraId="30706739"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334B685" w14:textId="525413E6"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784AEAB9" w14:textId="77777777" w:rsidR="002E7417" w:rsidRDefault="002E7417" w:rsidP="002E7417">
            <w:pPr>
              <w:spacing w:after="0"/>
              <w:jc w:val="center"/>
              <w:rPr>
                <w:rFonts w:ascii="Arial" w:eastAsia="SimSun" w:hAnsi="Arial" w:cs="Arial"/>
                <w:bCs/>
                <w:color w:val="0000FF"/>
                <w:lang w:eastAsia="zh-CN"/>
              </w:rPr>
            </w:pPr>
            <w:hyperlink r:id="rId304" w:history="1">
              <w:r>
                <w:rPr>
                  <w:rStyle w:val="Hyperlink"/>
                  <w:rFonts w:ascii="Arial" w:eastAsia="SimSun" w:hAnsi="Arial" w:cs="Arial" w:hint="eastAsia"/>
                  <w:bCs/>
                  <w:lang w:eastAsia="zh-CN"/>
                </w:rPr>
                <w:t>3282</w:t>
              </w:r>
            </w:hyperlink>
          </w:p>
        </w:tc>
        <w:tc>
          <w:tcPr>
            <w:tcW w:w="3674" w:type="dxa"/>
            <w:shd w:val="clear" w:color="auto" w:fill="FFFF00"/>
          </w:tcPr>
          <w:p w14:paraId="6D1BB650"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29.175 0089 Rel-19 Remove the editor note for </w:t>
            </w:r>
            <w:proofErr w:type="spellStart"/>
            <w:r>
              <w:rPr>
                <w:rFonts w:ascii="Arial" w:eastAsia="SimSun" w:hAnsi="Arial" w:cs="Arial" w:hint="eastAsia"/>
                <w:bCs/>
                <w:snapToGrid w:val="0"/>
                <w:color w:val="000000" w:themeColor="text1"/>
                <w:lang w:eastAsia="zh-CN"/>
              </w:rPr>
              <w:t>Nimsas_ImsEE</w:t>
            </w:r>
            <w:proofErr w:type="spellEnd"/>
            <w:r>
              <w:rPr>
                <w:rFonts w:ascii="Arial" w:eastAsia="SimSun" w:hAnsi="Arial" w:cs="Arial" w:hint="eastAsia"/>
                <w:bCs/>
                <w:snapToGrid w:val="0"/>
                <w:color w:val="000000" w:themeColor="text1"/>
                <w:lang w:eastAsia="zh-CN"/>
              </w:rPr>
              <w:t xml:space="preserve"> Service</w:t>
            </w:r>
          </w:p>
        </w:tc>
        <w:tc>
          <w:tcPr>
            <w:tcW w:w="1589" w:type="dxa"/>
            <w:shd w:val="clear" w:color="auto" w:fill="FFFF00"/>
          </w:tcPr>
          <w:p w14:paraId="5B2E05AF"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shd w:val="clear" w:color="auto" w:fill="FFFF00"/>
          </w:tcPr>
          <w:p w14:paraId="0F9CF6B3"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13B0E8A1"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04D9136D"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78A7D1B8" w14:textId="77777777" w:rsidTr="00257DA7">
        <w:trPr>
          <w:cantSplit/>
        </w:trPr>
        <w:tc>
          <w:tcPr>
            <w:tcW w:w="974" w:type="dxa"/>
            <w:shd w:val="clear" w:color="auto" w:fill="auto"/>
          </w:tcPr>
          <w:p w14:paraId="02DEB547"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4DD084F" w14:textId="7E8C4ABF"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FFFF00"/>
          </w:tcPr>
          <w:p w14:paraId="1E949C4A" w14:textId="77777777" w:rsidR="002E7417" w:rsidRDefault="002E7417" w:rsidP="002E7417">
            <w:pPr>
              <w:spacing w:after="0"/>
              <w:jc w:val="center"/>
              <w:rPr>
                <w:rFonts w:ascii="Arial" w:eastAsia="SimSun" w:hAnsi="Arial" w:cs="Arial"/>
                <w:bCs/>
                <w:color w:val="0000FF"/>
                <w:lang w:eastAsia="zh-CN"/>
              </w:rPr>
            </w:pPr>
            <w:hyperlink r:id="rId305" w:history="1">
              <w:r>
                <w:rPr>
                  <w:rStyle w:val="Hyperlink"/>
                  <w:rFonts w:ascii="Arial" w:eastAsia="SimSun" w:hAnsi="Arial" w:cs="Arial" w:hint="eastAsia"/>
                  <w:bCs/>
                  <w:lang w:eastAsia="zh-CN"/>
                </w:rPr>
                <w:t>3283</w:t>
              </w:r>
            </w:hyperlink>
          </w:p>
        </w:tc>
        <w:tc>
          <w:tcPr>
            <w:tcW w:w="3674" w:type="dxa"/>
            <w:tcBorders>
              <w:bottom w:val="single" w:sz="4" w:space="0" w:color="auto"/>
            </w:tcBorders>
            <w:shd w:val="clear" w:color="auto" w:fill="FFFF00"/>
          </w:tcPr>
          <w:p w14:paraId="463C8857"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29.175 0090 Rel-19 Remove the editor note in overview</w:t>
            </w:r>
          </w:p>
        </w:tc>
        <w:tc>
          <w:tcPr>
            <w:tcW w:w="1589" w:type="dxa"/>
            <w:tcBorders>
              <w:bottom w:val="single" w:sz="4" w:space="0" w:color="auto"/>
            </w:tcBorders>
            <w:shd w:val="clear" w:color="auto" w:fill="FFFF00"/>
          </w:tcPr>
          <w:p w14:paraId="1B475A0F"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FFFF00"/>
          </w:tcPr>
          <w:p w14:paraId="1B56ACDF"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67329C0F"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1B99DC5E"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23C13701" w14:textId="77777777" w:rsidTr="00257DA7">
        <w:trPr>
          <w:cantSplit/>
        </w:trPr>
        <w:tc>
          <w:tcPr>
            <w:tcW w:w="974" w:type="dxa"/>
            <w:shd w:val="clear" w:color="auto" w:fill="auto"/>
          </w:tcPr>
          <w:p w14:paraId="59257C4C"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E1E6493" w14:textId="13B3F0BD"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3F0523A2" w14:textId="77777777" w:rsidR="002E7417" w:rsidRDefault="002E7417" w:rsidP="002E7417">
            <w:pPr>
              <w:spacing w:after="0"/>
              <w:jc w:val="center"/>
              <w:rPr>
                <w:rFonts w:ascii="Arial" w:eastAsia="SimSun" w:hAnsi="Arial" w:cs="Arial"/>
                <w:bCs/>
                <w:color w:val="0000FF"/>
                <w:lang w:eastAsia="zh-CN"/>
              </w:rPr>
            </w:pPr>
            <w:hyperlink r:id="rId306" w:history="1">
              <w:r>
                <w:rPr>
                  <w:rStyle w:val="Hyperlink"/>
                  <w:rFonts w:ascii="Arial" w:eastAsia="SimSun" w:hAnsi="Arial" w:cs="Arial" w:hint="eastAsia"/>
                  <w:bCs/>
                  <w:lang w:eastAsia="zh-CN"/>
                </w:rPr>
                <w:t>3290</w:t>
              </w:r>
            </w:hyperlink>
          </w:p>
        </w:tc>
        <w:tc>
          <w:tcPr>
            <w:tcW w:w="3674" w:type="dxa"/>
            <w:shd w:val="clear" w:color="auto" w:fill="auto"/>
          </w:tcPr>
          <w:p w14:paraId="4334DB96"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29.504 0324 Rel-19 Update the </w:t>
            </w:r>
            <w:proofErr w:type="spellStart"/>
            <w:r>
              <w:rPr>
                <w:rFonts w:ascii="Arial" w:eastAsia="SimSun" w:hAnsi="Arial" w:cs="Arial" w:hint="eastAsia"/>
                <w:bCs/>
                <w:snapToGrid w:val="0"/>
                <w:color w:val="000000" w:themeColor="text1"/>
                <w:lang w:eastAsia="zh-CN"/>
              </w:rPr>
              <w:t>Nudr_DataRepository</w:t>
            </w:r>
            <w:proofErr w:type="spellEnd"/>
            <w:r>
              <w:rPr>
                <w:rFonts w:ascii="Arial" w:eastAsia="SimSun" w:hAnsi="Arial" w:cs="Arial" w:hint="eastAsia"/>
                <w:bCs/>
                <w:snapToGrid w:val="0"/>
                <w:color w:val="000000" w:themeColor="text1"/>
                <w:lang w:eastAsia="zh-CN"/>
              </w:rPr>
              <w:t xml:space="preserve"> resource to add </w:t>
            </w:r>
            <w:proofErr w:type="spellStart"/>
            <w:r>
              <w:rPr>
                <w:rFonts w:ascii="Arial" w:eastAsia="SimSun" w:hAnsi="Arial" w:cs="Arial" w:hint="eastAsia"/>
                <w:bCs/>
                <w:snapToGrid w:val="0"/>
                <w:color w:val="000000" w:themeColor="text1"/>
                <w:lang w:eastAsia="zh-CN"/>
              </w:rPr>
              <w:t>AIoT</w:t>
            </w:r>
            <w:proofErr w:type="spellEnd"/>
            <w:r>
              <w:rPr>
                <w:rFonts w:ascii="Arial" w:eastAsia="SimSun" w:hAnsi="Arial" w:cs="Arial" w:hint="eastAsia"/>
                <w:bCs/>
                <w:snapToGrid w:val="0"/>
                <w:color w:val="000000" w:themeColor="text1"/>
                <w:lang w:eastAsia="zh-CN"/>
              </w:rPr>
              <w:t xml:space="preserve"> device profile data</w:t>
            </w:r>
          </w:p>
        </w:tc>
        <w:tc>
          <w:tcPr>
            <w:tcW w:w="1589" w:type="dxa"/>
            <w:shd w:val="clear" w:color="auto" w:fill="auto"/>
          </w:tcPr>
          <w:p w14:paraId="5DD8EC3F"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shd w:val="clear" w:color="auto" w:fill="auto"/>
          </w:tcPr>
          <w:p w14:paraId="65EC1629" w14:textId="4FB07036" w:rsidR="002E7417" w:rsidRPr="00257DA7"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19.70</w:t>
            </w:r>
          </w:p>
        </w:tc>
        <w:tc>
          <w:tcPr>
            <w:tcW w:w="6662" w:type="dxa"/>
            <w:shd w:val="clear" w:color="auto" w:fill="auto"/>
          </w:tcPr>
          <w:p w14:paraId="2D1B049A"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008C5C65"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134BF875" w14:textId="77777777" w:rsidTr="00373404">
        <w:trPr>
          <w:cantSplit/>
        </w:trPr>
        <w:tc>
          <w:tcPr>
            <w:tcW w:w="974" w:type="dxa"/>
            <w:shd w:val="clear" w:color="auto" w:fill="auto"/>
          </w:tcPr>
          <w:p w14:paraId="4667F090"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C84A96E" w14:textId="4D4DBC76"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864AC57" w14:textId="77777777" w:rsidR="002E7417" w:rsidRDefault="002E7417" w:rsidP="002E7417">
            <w:pPr>
              <w:spacing w:after="0"/>
              <w:jc w:val="center"/>
              <w:rPr>
                <w:rFonts w:ascii="Arial" w:eastAsia="SimSun" w:hAnsi="Arial" w:cs="Arial"/>
                <w:bCs/>
                <w:color w:val="0000FF"/>
                <w:lang w:eastAsia="zh-CN"/>
              </w:rPr>
            </w:pPr>
            <w:hyperlink r:id="rId307" w:history="1">
              <w:r>
                <w:rPr>
                  <w:rStyle w:val="Hyperlink"/>
                  <w:rFonts w:ascii="Arial" w:eastAsia="SimSun" w:hAnsi="Arial" w:cs="Arial" w:hint="eastAsia"/>
                  <w:bCs/>
                  <w:lang w:eastAsia="zh-CN"/>
                </w:rPr>
                <w:t>3320</w:t>
              </w:r>
            </w:hyperlink>
          </w:p>
        </w:tc>
        <w:tc>
          <w:tcPr>
            <w:tcW w:w="3674" w:type="dxa"/>
            <w:shd w:val="clear" w:color="auto" w:fill="FFFF00"/>
          </w:tcPr>
          <w:p w14:paraId="3934551B"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29.562 0188 Rel-19 Cancel procedure for subscriber specific IMS Events</w:t>
            </w:r>
          </w:p>
        </w:tc>
        <w:tc>
          <w:tcPr>
            <w:tcW w:w="1589" w:type="dxa"/>
            <w:shd w:val="clear" w:color="auto" w:fill="FFFF00"/>
          </w:tcPr>
          <w:p w14:paraId="27B1BBEF"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68839278"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1A96ECD9"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2B08FFD9"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234E5764" w14:textId="77777777" w:rsidTr="00373404">
        <w:trPr>
          <w:cantSplit/>
        </w:trPr>
        <w:tc>
          <w:tcPr>
            <w:tcW w:w="974" w:type="dxa"/>
            <w:shd w:val="clear" w:color="auto" w:fill="auto"/>
          </w:tcPr>
          <w:p w14:paraId="64876510"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93CF85F" w14:textId="3A43DF1F"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73111B04" w14:textId="77777777" w:rsidR="002E7417" w:rsidRDefault="002E7417" w:rsidP="002E7417">
            <w:pPr>
              <w:spacing w:after="0"/>
              <w:jc w:val="center"/>
              <w:rPr>
                <w:rFonts w:ascii="Arial" w:eastAsia="SimSun" w:hAnsi="Arial" w:cs="Arial"/>
                <w:bCs/>
                <w:color w:val="0000FF"/>
                <w:lang w:eastAsia="zh-CN"/>
              </w:rPr>
            </w:pPr>
            <w:hyperlink r:id="rId308" w:history="1">
              <w:r>
                <w:rPr>
                  <w:rStyle w:val="Hyperlink"/>
                  <w:rFonts w:ascii="Arial" w:eastAsia="SimSun" w:hAnsi="Arial" w:cs="Arial" w:hint="eastAsia"/>
                  <w:bCs/>
                  <w:lang w:eastAsia="zh-CN"/>
                </w:rPr>
                <w:t>3334</w:t>
              </w:r>
            </w:hyperlink>
          </w:p>
        </w:tc>
        <w:tc>
          <w:tcPr>
            <w:tcW w:w="3674" w:type="dxa"/>
            <w:shd w:val="clear" w:color="auto" w:fill="FFFF00"/>
          </w:tcPr>
          <w:p w14:paraId="724665BB"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29.571 0680 Rel-19 Correct the description of </w:t>
            </w:r>
            <w:proofErr w:type="spellStart"/>
            <w:r>
              <w:rPr>
                <w:rFonts w:ascii="Arial" w:eastAsia="SimSun" w:hAnsi="Arial" w:cs="Arial" w:hint="eastAsia"/>
                <w:bCs/>
                <w:snapToGrid w:val="0"/>
                <w:color w:val="000000" w:themeColor="text1"/>
                <w:lang w:eastAsia="zh-CN"/>
              </w:rPr>
              <w:t>appBinInfo</w:t>
            </w:r>
            <w:proofErr w:type="spellEnd"/>
            <w:r>
              <w:rPr>
                <w:rFonts w:ascii="Arial" w:eastAsia="SimSun" w:hAnsi="Arial" w:cs="Arial" w:hint="eastAsia"/>
                <w:bCs/>
                <w:snapToGrid w:val="0"/>
                <w:color w:val="000000" w:themeColor="text1"/>
                <w:lang w:eastAsia="zh-CN"/>
              </w:rPr>
              <w:t xml:space="preserve"> in </w:t>
            </w:r>
            <w:proofErr w:type="spellStart"/>
            <w:r>
              <w:rPr>
                <w:rFonts w:ascii="Arial" w:eastAsia="SimSun" w:hAnsi="Arial" w:cs="Arial" w:hint="eastAsia"/>
                <w:bCs/>
                <w:snapToGrid w:val="0"/>
                <w:color w:val="000000" w:themeColor="text1"/>
                <w:lang w:eastAsia="zh-CN"/>
              </w:rPr>
              <w:t>ImsEventFilter</w:t>
            </w:r>
            <w:proofErr w:type="spellEnd"/>
          </w:p>
        </w:tc>
        <w:tc>
          <w:tcPr>
            <w:tcW w:w="1589" w:type="dxa"/>
            <w:shd w:val="clear" w:color="auto" w:fill="FFFF00"/>
          </w:tcPr>
          <w:p w14:paraId="11B9ABC0"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1AFE9F1F"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352B2ED8"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54B0F25A"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74DE32E4" w14:textId="77777777" w:rsidTr="00373404">
        <w:trPr>
          <w:cantSplit/>
        </w:trPr>
        <w:tc>
          <w:tcPr>
            <w:tcW w:w="974" w:type="dxa"/>
            <w:shd w:val="clear" w:color="auto" w:fill="auto"/>
          </w:tcPr>
          <w:p w14:paraId="0F7B5200"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9058619" w14:textId="58D38373"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33F6141F" w14:textId="77777777" w:rsidR="002E7417" w:rsidRDefault="002E7417" w:rsidP="002E7417">
            <w:pPr>
              <w:spacing w:after="0"/>
              <w:jc w:val="center"/>
              <w:rPr>
                <w:rFonts w:ascii="Arial" w:eastAsia="SimSun" w:hAnsi="Arial" w:cs="Arial"/>
                <w:bCs/>
                <w:color w:val="0000FF"/>
                <w:lang w:eastAsia="zh-CN"/>
              </w:rPr>
            </w:pPr>
            <w:hyperlink r:id="rId309" w:history="1">
              <w:r>
                <w:rPr>
                  <w:rStyle w:val="Hyperlink"/>
                  <w:rFonts w:ascii="Arial" w:eastAsia="SimSun" w:hAnsi="Arial" w:cs="Arial" w:hint="eastAsia"/>
                  <w:bCs/>
                  <w:lang w:eastAsia="zh-CN"/>
                </w:rPr>
                <w:t>3335</w:t>
              </w:r>
            </w:hyperlink>
          </w:p>
        </w:tc>
        <w:tc>
          <w:tcPr>
            <w:tcW w:w="3674" w:type="dxa"/>
            <w:shd w:val="clear" w:color="auto" w:fill="FFFF00"/>
          </w:tcPr>
          <w:p w14:paraId="026EB518"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29.175 0091 Rel-19 Add DC interworking indication in </w:t>
            </w:r>
            <w:proofErr w:type="spellStart"/>
            <w:r>
              <w:rPr>
                <w:rFonts w:ascii="Arial" w:eastAsia="SimSun" w:hAnsi="Arial" w:cs="Arial" w:hint="eastAsia"/>
                <w:bCs/>
                <w:snapToGrid w:val="0"/>
                <w:color w:val="000000" w:themeColor="text1"/>
                <w:lang w:eastAsia="zh-CN"/>
              </w:rPr>
              <w:t>DcMediaSpecification</w:t>
            </w:r>
            <w:proofErr w:type="spellEnd"/>
          </w:p>
        </w:tc>
        <w:tc>
          <w:tcPr>
            <w:tcW w:w="1589" w:type="dxa"/>
            <w:shd w:val="clear" w:color="auto" w:fill="FFFF00"/>
          </w:tcPr>
          <w:p w14:paraId="6C26064C"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09CC94BD"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0872DC46"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39791317"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6E592C08" w14:textId="77777777" w:rsidTr="00373404">
        <w:trPr>
          <w:cantSplit/>
        </w:trPr>
        <w:tc>
          <w:tcPr>
            <w:tcW w:w="974" w:type="dxa"/>
            <w:shd w:val="clear" w:color="auto" w:fill="auto"/>
          </w:tcPr>
          <w:p w14:paraId="0B53575B"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74B01B9" w14:textId="4566AECA"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338DCA82" w14:textId="77777777" w:rsidR="002E7417" w:rsidRDefault="002E7417" w:rsidP="002E7417">
            <w:pPr>
              <w:spacing w:after="0"/>
              <w:jc w:val="center"/>
              <w:rPr>
                <w:rFonts w:ascii="Arial" w:eastAsia="SimSun" w:hAnsi="Arial" w:cs="Arial"/>
                <w:bCs/>
                <w:color w:val="0000FF"/>
                <w:lang w:eastAsia="zh-CN"/>
              </w:rPr>
            </w:pPr>
            <w:hyperlink r:id="rId310" w:history="1">
              <w:r>
                <w:rPr>
                  <w:rStyle w:val="Hyperlink"/>
                  <w:rFonts w:ascii="Arial" w:eastAsia="SimSun" w:hAnsi="Arial" w:cs="Arial" w:hint="eastAsia"/>
                  <w:bCs/>
                  <w:lang w:eastAsia="zh-CN"/>
                </w:rPr>
                <w:t>3336</w:t>
              </w:r>
            </w:hyperlink>
          </w:p>
        </w:tc>
        <w:tc>
          <w:tcPr>
            <w:tcW w:w="3674" w:type="dxa"/>
            <w:shd w:val="clear" w:color="auto" w:fill="FFFF00"/>
          </w:tcPr>
          <w:p w14:paraId="619EAED2"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29.329 0255 Rel-19 Add commands and AVPs to support IMS AS registration to HSS</w:t>
            </w:r>
          </w:p>
        </w:tc>
        <w:tc>
          <w:tcPr>
            <w:tcW w:w="1589" w:type="dxa"/>
            <w:shd w:val="clear" w:color="auto" w:fill="FFFF00"/>
          </w:tcPr>
          <w:p w14:paraId="1FA5A713"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31075640"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0184A0A2"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58130FFC"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3542EFAA" w14:textId="77777777" w:rsidTr="00373404">
        <w:trPr>
          <w:cantSplit/>
        </w:trPr>
        <w:tc>
          <w:tcPr>
            <w:tcW w:w="974" w:type="dxa"/>
            <w:shd w:val="clear" w:color="auto" w:fill="auto"/>
          </w:tcPr>
          <w:p w14:paraId="6DFB3361"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8EEEF79" w14:textId="0F4C5753"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6165C9B3" w14:textId="77777777" w:rsidR="002E7417" w:rsidRDefault="002E7417" w:rsidP="002E7417">
            <w:pPr>
              <w:spacing w:after="0"/>
              <w:jc w:val="center"/>
              <w:rPr>
                <w:rFonts w:ascii="Arial" w:eastAsia="SimSun" w:hAnsi="Arial" w:cs="Arial"/>
                <w:bCs/>
                <w:color w:val="0000FF"/>
                <w:lang w:eastAsia="zh-CN"/>
              </w:rPr>
            </w:pPr>
            <w:hyperlink r:id="rId311" w:history="1">
              <w:r>
                <w:rPr>
                  <w:rStyle w:val="Hyperlink"/>
                  <w:rFonts w:ascii="Arial" w:eastAsia="SimSun" w:hAnsi="Arial" w:cs="Arial" w:hint="eastAsia"/>
                  <w:bCs/>
                  <w:lang w:eastAsia="zh-CN"/>
                </w:rPr>
                <w:t>3337</w:t>
              </w:r>
            </w:hyperlink>
          </w:p>
        </w:tc>
        <w:tc>
          <w:tcPr>
            <w:tcW w:w="3674" w:type="dxa"/>
            <w:shd w:val="clear" w:color="auto" w:fill="FFFF00"/>
          </w:tcPr>
          <w:p w14:paraId="18F7C294"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29.328 0660 Rel-19 Add IMS AS registration to HSS procedure via </w:t>
            </w:r>
            <w:proofErr w:type="spellStart"/>
            <w:r>
              <w:rPr>
                <w:rFonts w:ascii="Arial" w:eastAsia="SimSun" w:hAnsi="Arial" w:cs="Arial" w:hint="eastAsia"/>
                <w:bCs/>
                <w:snapToGrid w:val="0"/>
                <w:color w:val="000000" w:themeColor="text1"/>
                <w:lang w:eastAsia="zh-CN"/>
              </w:rPr>
              <w:t>Sh</w:t>
            </w:r>
            <w:proofErr w:type="spellEnd"/>
            <w:r>
              <w:rPr>
                <w:rFonts w:ascii="Arial" w:eastAsia="SimSun" w:hAnsi="Arial" w:cs="Arial" w:hint="eastAsia"/>
                <w:bCs/>
                <w:snapToGrid w:val="0"/>
                <w:color w:val="000000" w:themeColor="text1"/>
                <w:lang w:eastAsia="zh-CN"/>
              </w:rPr>
              <w:t xml:space="preserve"> interface</w:t>
            </w:r>
          </w:p>
        </w:tc>
        <w:tc>
          <w:tcPr>
            <w:tcW w:w="1589" w:type="dxa"/>
            <w:shd w:val="clear" w:color="auto" w:fill="FFFF00"/>
          </w:tcPr>
          <w:p w14:paraId="73F0667A"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689857CB"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376D0227"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6BF87239"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5E81EDB3" w14:textId="77777777" w:rsidTr="00373404">
        <w:trPr>
          <w:cantSplit/>
        </w:trPr>
        <w:tc>
          <w:tcPr>
            <w:tcW w:w="974" w:type="dxa"/>
            <w:shd w:val="clear" w:color="auto" w:fill="auto"/>
          </w:tcPr>
          <w:p w14:paraId="63F12971"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5CFC857" w14:textId="7EBEB9C1"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7F4587D8" w14:textId="77777777" w:rsidR="002E7417" w:rsidRDefault="002E7417" w:rsidP="002E7417">
            <w:pPr>
              <w:spacing w:after="0"/>
              <w:jc w:val="center"/>
              <w:rPr>
                <w:rFonts w:ascii="Arial" w:eastAsia="SimSun" w:hAnsi="Arial" w:cs="Arial"/>
                <w:bCs/>
                <w:color w:val="0000FF"/>
                <w:lang w:eastAsia="zh-CN"/>
              </w:rPr>
            </w:pPr>
            <w:hyperlink r:id="rId312" w:history="1">
              <w:r>
                <w:rPr>
                  <w:rStyle w:val="Hyperlink"/>
                  <w:rFonts w:ascii="Arial" w:eastAsia="SimSun" w:hAnsi="Arial" w:cs="Arial" w:hint="eastAsia"/>
                  <w:bCs/>
                  <w:lang w:eastAsia="zh-CN"/>
                </w:rPr>
                <w:t>3338</w:t>
              </w:r>
            </w:hyperlink>
          </w:p>
        </w:tc>
        <w:tc>
          <w:tcPr>
            <w:tcW w:w="3674" w:type="dxa"/>
            <w:shd w:val="clear" w:color="auto" w:fill="FFFF00"/>
          </w:tcPr>
          <w:p w14:paraId="29796C4C"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29.175 0092 Rel-19 Add PUT operation in </w:t>
            </w:r>
            <w:proofErr w:type="spellStart"/>
            <w:r>
              <w:rPr>
                <w:rFonts w:ascii="Arial" w:eastAsia="SimSun" w:hAnsi="Arial" w:cs="Arial" w:hint="eastAsia"/>
                <w:bCs/>
                <w:snapToGrid w:val="0"/>
                <w:color w:val="000000" w:themeColor="text1"/>
                <w:lang w:eastAsia="zh-CN"/>
              </w:rPr>
              <w:t>Nimsas_ImsSessionManagement_Update</w:t>
            </w:r>
            <w:proofErr w:type="spellEnd"/>
          </w:p>
        </w:tc>
        <w:tc>
          <w:tcPr>
            <w:tcW w:w="1589" w:type="dxa"/>
            <w:shd w:val="clear" w:color="auto" w:fill="FFFF00"/>
          </w:tcPr>
          <w:p w14:paraId="323C58C8"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5026BAD6"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78DA76D6"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700DDA70"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05265BEA" w14:textId="77777777" w:rsidTr="00373404">
        <w:trPr>
          <w:cantSplit/>
        </w:trPr>
        <w:tc>
          <w:tcPr>
            <w:tcW w:w="974" w:type="dxa"/>
            <w:shd w:val="clear" w:color="auto" w:fill="auto"/>
          </w:tcPr>
          <w:p w14:paraId="3988E556"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3D2F101" w14:textId="75E92090"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5E748841" w14:textId="77777777" w:rsidR="002E7417" w:rsidRDefault="002E7417" w:rsidP="002E7417">
            <w:pPr>
              <w:spacing w:after="0"/>
              <w:jc w:val="center"/>
              <w:rPr>
                <w:rFonts w:ascii="Arial" w:eastAsia="SimSun" w:hAnsi="Arial" w:cs="Arial"/>
                <w:bCs/>
                <w:color w:val="0000FF"/>
                <w:lang w:eastAsia="zh-CN"/>
              </w:rPr>
            </w:pPr>
            <w:hyperlink r:id="rId313" w:history="1">
              <w:r>
                <w:rPr>
                  <w:rStyle w:val="Hyperlink"/>
                  <w:rFonts w:ascii="Arial" w:eastAsia="SimSun" w:hAnsi="Arial" w:cs="Arial" w:hint="eastAsia"/>
                  <w:bCs/>
                  <w:lang w:eastAsia="zh-CN"/>
                </w:rPr>
                <w:t>3339</w:t>
              </w:r>
            </w:hyperlink>
          </w:p>
        </w:tc>
        <w:tc>
          <w:tcPr>
            <w:tcW w:w="3674" w:type="dxa"/>
            <w:shd w:val="clear" w:color="auto" w:fill="FFFF00"/>
          </w:tcPr>
          <w:p w14:paraId="379C1E19"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29.562 0189 Rel-19 Add 403 Forbidden in data structure of IMS AS registration in </w:t>
            </w:r>
            <w:proofErr w:type="spellStart"/>
            <w:r>
              <w:rPr>
                <w:rFonts w:ascii="Arial" w:eastAsia="SimSun" w:hAnsi="Arial" w:cs="Arial" w:hint="eastAsia"/>
                <w:bCs/>
                <w:snapToGrid w:val="0"/>
                <w:color w:val="000000" w:themeColor="text1"/>
                <w:lang w:eastAsia="zh-CN"/>
              </w:rPr>
              <w:t>Nimsas_ImsUECM</w:t>
            </w:r>
            <w:proofErr w:type="spellEnd"/>
          </w:p>
        </w:tc>
        <w:tc>
          <w:tcPr>
            <w:tcW w:w="1589" w:type="dxa"/>
            <w:shd w:val="clear" w:color="auto" w:fill="FFFF00"/>
          </w:tcPr>
          <w:p w14:paraId="7B3B81EA"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34F3F03C"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0D53FBF3"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69F55E0F"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1308496B" w14:textId="77777777" w:rsidTr="00373404">
        <w:trPr>
          <w:cantSplit/>
        </w:trPr>
        <w:tc>
          <w:tcPr>
            <w:tcW w:w="974" w:type="dxa"/>
            <w:shd w:val="clear" w:color="auto" w:fill="auto"/>
          </w:tcPr>
          <w:p w14:paraId="2BA0DA27"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4DDE235" w14:textId="0B933378"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5F3BF580" w14:textId="77777777" w:rsidR="002E7417" w:rsidRDefault="002E7417" w:rsidP="002E7417">
            <w:pPr>
              <w:spacing w:after="0"/>
              <w:jc w:val="center"/>
              <w:rPr>
                <w:rFonts w:ascii="Arial" w:eastAsia="SimSun" w:hAnsi="Arial" w:cs="Arial"/>
                <w:bCs/>
                <w:color w:val="0000FF"/>
                <w:lang w:eastAsia="zh-CN"/>
              </w:rPr>
            </w:pPr>
            <w:hyperlink r:id="rId314" w:history="1">
              <w:r>
                <w:rPr>
                  <w:rStyle w:val="Hyperlink"/>
                  <w:rFonts w:ascii="Arial" w:eastAsia="SimSun" w:hAnsi="Arial" w:cs="Arial" w:hint="eastAsia"/>
                  <w:bCs/>
                  <w:lang w:eastAsia="zh-CN"/>
                </w:rPr>
                <w:t>3340</w:t>
              </w:r>
            </w:hyperlink>
          </w:p>
        </w:tc>
        <w:tc>
          <w:tcPr>
            <w:tcW w:w="3674" w:type="dxa"/>
            <w:shd w:val="clear" w:color="auto" w:fill="FFFF00"/>
          </w:tcPr>
          <w:p w14:paraId="1A461F12"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29.328 0661 Rel-19 Add HSS subscription to IMA AS procedure via </w:t>
            </w:r>
            <w:proofErr w:type="spellStart"/>
            <w:r>
              <w:rPr>
                <w:rFonts w:ascii="Arial" w:eastAsia="SimSun" w:hAnsi="Arial" w:cs="Arial" w:hint="eastAsia"/>
                <w:bCs/>
                <w:snapToGrid w:val="0"/>
                <w:color w:val="000000" w:themeColor="text1"/>
                <w:lang w:eastAsia="zh-CN"/>
              </w:rPr>
              <w:t>Sh</w:t>
            </w:r>
            <w:proofErr w:type="spellEnd"/>
            <w:r>
              <w:rPr>
                <w:rFonts w:ascii="Arial" w:eastAsia="SimSun" w:hAnsi="Arial" w:cs="Arial" w:hint="eastAsia"/>
                <w:bCs/>
                <w:snapToGrid w:val="0"/>
                <w:color w:val="000000" w:themeColor="text1"/>
                <w:lang w:eastAsia="zh-CN"/>
              </w:rPr>
              <w:t xml:space="preserve"> interface</w:t>
            </w:r>
          </w:p>
        </w:tc>
        <w:tc>
          <w:tcPr>
            <w:tcW w:w="1589" w:type="dxa"/>
            <w:shd w:val="clear" w:color="auto" w:fill="FFFF00"/>
          </w:tcPr>
          <w:p w14:paraId="0F22BAC7"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4264117A"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13FF3D1B"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41D7E8BC"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588D01C2" w14:textId="77777777" w:rsidTr="00373404">
        <w:trPr>
          <w:cantSplit/>
        </w:trPr>
        <w:tc>
          <w:tcPr>
            <w:tcW w:w="974" w:type="dxa"/>
            <w:shd w:val="clear" w:color="auto" w:fill="auto"/>
          </w:tcPr>
          <w:p w14:paraId="3FF54E89"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0D2AE3E" w14:textId="292A3F83"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6D735D82" w14:textId="77777777" w:rsidR="002E7417" w:rsidRDefault="002E7417" w:rsidP="002E7417">
            <w:pPr>
              <w:spacing w:after="0"/>
              <w:jc w:val="center"/>
              <w:rPr>
                <w:rFonts w:ascii="Arial" w:eastAsia="SimSun" w:hAnsi="Arial" w:cs="Arial"/>
                <w:bCs/>
                <w:color w:val="0000FF"/>
                <w:lang w:eastAsia="zh-CN"/>
              </w:rPr>
            </w:pPr>
            <w:hyperlink r:id="rId315" w:history="1">
              <w:r>
                <w:rPr>
                  <w:rStyle w:val="Hyperlink"/>
                  <w:rFonts w:ascii="Arial" w:eastAsia="SimSun" w:hAnsi="Arial" w:cs="Arial" w:hint="eastAsia"/>
                  <w:bCs/>
                  <w:lang w:eastAsia="zh-CN"/>
                </w:rPr>
                <w:t>3341</w:t>
              </w:r>
            </w:hyperlink>
          </w:p>
        </w:tc>
        <w:tc>
          <w:tcPr>
            <w:tcW w:w="3674" w:type="dxa"/>
            <w:shd w:val="clear" w:color="auto" w:fill="FFFF00"/>
          </w:tcPr>
          <w:p w14:paraId="7DD72E06"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29.329 0256 Rel-19 Add commands and AVPs to support HSS subscription to IMS AS</w:t>
            </w:r>
          </w:p>
        </w:tc>
        <w:tc>
          <w:tcPr>
            <w:tcW w:w="1589" w:type="dxa"/>
            <w:shd w:val="clear" w:color="auto" w:fill="FFFF00"/>
          </w:tcPr>
          <w:p w14:paraId="430D884D"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7932D001"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2D62B4FE"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14:paraId="3EC64D37"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4B051B21" w14:textId="77777777" w:rsidTr="00373404">
        <w:trPr>
          <w:cantSplit/>
        </w:trPr>
        <w:tc>
          <w:tcPr>
            <w:tcW w:w="974" w:type="dxa"/>
            <w:shd w:val="clear" w:color="auto" w:fill="D9D9D9" w:themeFill="background1" w:themeFillShade="D9"/>
          </w:tcPr>
          <w:p w14:paraId="348953F5"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1</w:t>
            </w:r>
          </w:p>
        </w:tc>
        <w:tc>
          <w:tcPr>
            <w:tcW w:w="2527" w:type="dxa"/>
            <w:shd w:val="clear" w:color="auto" w:fill="D9D9D9" w:themeFill="background1" w:themeFillShade="D9"/>
          </w:tcPr>
          <w:p w14:paraId="1366A7BD"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of application enablement for AIML services [</w:t>
            </w:r>
            <w:proofErr w:type="spellStart"/>
            <w:r>
              <w:rPr>
                <w:rFonts w:ascii="Arial" w:hAnsi="Arial" w:cs="Arial"/>
                <w:b/>
                <w:bCs/>
                <w:color w:val="000000" w:themeColor="text1"/>
                <w:lang w:val="en-US"/>
              </w:rPr>
              <w:t>AIML_App</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643DA6F2" w14:textId="77777777" w:rsidR="002E7417" w:rsidRDefault="002E7417" w:rsidP="002E7417">
            <w:pPr>
              <w:spacing w:after="0"/>
              <w:jc w:val="center"/>
              <w:rPr>
                <w:rFonts w:ascii="Arial" w:hAnsi="Arial" w:cs="Arial"/>
                <w:bCs/>
                <w:color w:val="000000" w:themeColor="text1"/>
              </w:rPr>
            </w:pPr>
          </w:p>
        </w:tc>
        <w:tc>
          <w:tcPr>
            <w:tcW w:w="3674" w:type="dxa"/>
            <w:shd w:val="clear" w:color="auto" w:fill="D9D9D9" w:themeFill="background1" w:themeFillShade="D9"/>
          </w:tcPr>
          <w:p w14:paraId="2C3A6EFA"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58C03739"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61136DB5"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41649717" w14:textId="77777777" w:rsidR="002E7417" w:rsidRDefault="002E7417" w:rsidP="002E7417">
            <w:pPr>
              <w:spacing w:after="0"/>
              <w:rPr>
                <w:rFonts w:ascii="Arial" w:hAnsi="Arial" w:cs="Arial"/>
                <w:color w:val="000000" w:themeColor="text1"/>
                <w:lang w:val="en-US"/>
              </w:rPr>
            </w:pPr>
          </w:p>
        </w:tc>
      </w:tr>
      <w:tr w:rsidR="002E7417" w14:paraId="3F967F4F" w14:textId="77777777">
        <w:trPr>
          <w:cantSplit/>
        </w:trPr>
        <w:tc>
          <w:tcPr>
            <w:tcW w:w="974" w:type="dxa"/>
            <w:shd w:val="clear" w:color="000000" w:fill="FFFFFF"/>
          </w:tcPr>
          <w:p w14:paraId="1DEEAFA9"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68D5A4BC"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671D9EEE"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7666FA1B"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6795E25B" w14:textId="77777777" w:rsidR="002E7417" w:rsidRDefault="002E7417" w:rsidP="002E7417">
            <w:pPr>
              <w:spacing w:after="0"/>
              <w:rPr>
                <w:rFonts w:ascii="Arial" w:hAnsi="Arial" w:cs="Arial"/>
                <w:color w:val="000000" w:themeColor="text1"/>
              </w:rPr>
            </w:pPr>
          </w:p>
        </w:tc>
        <w:tc>
          <w:tcPr>
            <w:tcW w:w="1134" w:type="dxa"/>
            <w:shd w:val="clear" w:color="auto" w:fill="auto"/>
          </w:tcPr>
          <w:p w14:paraId="7C19A355"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7E9BF1C1" w14:textId="77777777" w:rsidR="002E7417" w:rsidRDefault="002E7417" w:rsidP="002E7417">
            <w:pPr>
              <w:spacing w:after="0"/>
              <w:rPr>
                <w:rFonts w:ascii="Arial" w:hAnsi="Arial" w:cs="Arial"/>
                <w:color w:val="000000" w:themeColor="text1"/>
                <w:lang w:val="en-US"/>
              </w:rPr>
            </w:pPr>
          </w:p>
        </w:tc>
      </w:tr>
      <w:tr w:rsidR="002E7417" w14:paraId="4649E531" w14:textId="77777777">
        <w:trPr>
          <w:cantSplit/>
        </w:trPr>
        <w:tc>
          <w:tcPr>
            <w:tcW w:w="974" w:type="dxa"/>
            <w:shd w:val="clear" w:color="auto" w:fill="D9D9D9" w:themeFill="background1" w:themeFillShade="D9"/>
          </w:tcPr>
          <w:p w14:paraId="0B9EDFD4"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2</w:t>
            </w:r>
          </w:p>
        </w:tc>
        <w:tc>
          <w:tcPr>
            <w:tcW w:w="2527" w:type="dxa"/>
            <w:shd w:val="clear" w:color="auto" w:fill="D9D9D9" w:themeFill="background1" w:themeFillShade="D9"/>
          </w:tcPr>
          <w:p w14:paraId="68FD9198"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for mobile metaverse services [</w:t>
            </w:r>
            <w:proofErr w:type="spellStart"/>
            <w:r>
              <w:rPr>
                <w:rFonts w:ascii="Arial" w:hAnsi="Arial" w:cs="Arial"/>
                <w:b/>
                <w:bCs/>
                <w:color w:val="000000" w:themeColor="text1"/>
                <w:lang w:val="en-US"/>
              </w:rPr>
              <w:t>Metaverse_App</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62C75C4B" w14:textId="77777777" w:rsidR="002E7417" w:rsidRDefault="002E7417" w:rsidP="002E7417">
            <w:pPr>
              <w:spacing w:after="0"/>
              <w:jc w:val="center"/>
              <w:rPr>
                <w:rFonts w:ascii="Arial" w:hAnsi="Arial" w:cs="Arial"/>
                <w:bCs/>
                <w:color w:val="000000" w:themeColor="text1"/>
              </w:rPr>
            </w:pPr>
          </w:p>
        </w:tc>
        <w:tc>
          <w:tcPr>
            <w:tcW w:w="3674" w:type="dxa"/>
            <w:shd w:val="clear" w:color="auto" w:fill="D9D9D9" w:themeFill="background1" w:themeFillShade="D9"/>
          </w:tcPr>
          <w:p w14:paraId="152C8E8D"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696580E0"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760E006A"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1232EA0E" w14:textId="77777777" w:rsidR="002E7417" w:rsidRDefault="002E7417" w:rsidP="002E7417">
            <w:pPr>
              <w:spacing w:after="0"/>
              <w:rPr>
                <w:rFonts w:ascii="Arial" w:hAnsi="Arial" w:cs="Arial"/>
                <w:color w:val="000000" w:themeColor="text1"/>
                <w:lang w:val="en-US"/>
              </w:rPr>
            </w:pPr>
          </w:p>
        </w:tc>
      </w:tr>
      <w:tr w:rsidR="002E7417" w14:paraId="66665AEF" w14:textId="77777777">
        <w:trPr>
          <w:cantSplit/>
        </w:trPr>
        <w:tc>
          <w:tcPr>
            <w:tcW w:w="974" w:type="dxa"/>
            <w:shd w:val="clear" w:color="000000" w:fill="FFFFFF"/>
          </w:tcPr>
          <w:p w14:paraId="1BEA54EE"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07C8F6EC"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43B561A6"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206FF3B3"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01E4DE11" w14:textId="77777777" w:rsidR="002E7417" w:rsidRDefault="002E7417" w:rsidP="002E7417">
            <w:pPr>
              <w:spacing w:after="0"/>
              <w:rPr>
                <w:rFonts w:ascii="Arial" w:hAnsi="Arial" w:cs="Arial"/>
                <w:color w:val="000000" w:themeColor="text1"/>
              </w:rPr>
            </w:pPr>
          </w:p>
        </w:tc>
        <w:tc>
          <w:tcPr>
            <w:tcW w:w="1134" w:type="dxa"/>
            <w:shd w:val="clear" w:color="auto" w:fill="auto"/>
          </w:tcPr>
          <w:p w14:paraId="4427E2F4"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493A8DFF" w14:textId="77777777" w:rsidR="002E7417" w:rsidRDefault="002E7417" w:rsidP="002E7417">
            <w:pPr>
              <w:spacing w:after="0"/>
              <w:rPr>
                <w:rFonts w:ascii="Arial" w:hAnsi="Arial" w:cs="Arial"/>
                <w:color w:val="000000" w:themeColor="text1"/>
                <w:lang w:val="en-US"/>
              </w:rPr>
            </w:pPr>
          </w:p>
        </w:tc>
      </w:tr>
      <w:tr w:rsidR="002E7417" w14:paraId="312196DC" w14:textId="77777777">
        <w:trPr>
          <w:cantSplit/>
        </w:trPr>
        <w:tc>
          <w:tcPr>
            <w:tcW w:w="974" w:type="dxa"/>
            <w:shd w:val="clear" w:color="auto" w:fill="FDE9D9" w:themeFill="accent6" w:themeFillTint="33"/>
          </w:tcPr>
          <w:p w14:paraId="7FBB60DB"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3</w:t>
            </w:r>
          </w:p>
        </w:tc>
        <w:tc>
          <w:tcPr>
            <w:tcW w:w="2527" w:type="dxa"/>
            <w:shd w:val="clear" w:color="auto" w:fill="FDE9D9" w:themeFill="accent6" w:themeFillTint="33"/>
          </w:tcPr>
          <w:p w14:paraId="527FB030"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of Vehicle Mounted Relays Phase 2 [VMR_Ph2]</w:t>
            </w:r>
          </w:p>
        </w:tc>
        <w:tc>
          <w:tcPr>
            <w:tcW w:w="1240" w:type="dxa"/>
            <w:shd w:val="clear" w:color="auto" w:fill="FDE9D9" w:themeFill="accent6" w:themeFillTint="33"/>
          </w:tcPr>
          <w:p w14:paraId="0796FA62" w14:textId="77777777" w:rsidR="002E7417" w:rsidRDefault="002E7417" w:rsidP="002E7417">
            <w:pPr>
              <w:spacing w:after="0"/>
              <w:jc w:val="center"/>
              <w:rPr>
                <w:rFonts w:ascii="Arial" w:hAnsi="Arial" w:cs="Arial"/>
                <w:bCs/>
                <w:color w:val="000000" w:themeColor="text1"/>
              </w:rPr>
            </w:pPr>
          </w:p>
        </w:tc>
        <w:tc>
          <w:tcPr>
            <w:tcW w:w="3674" w:type="dxa"/>
            <w:shd w:val="clear" w:color="auto" w:fill="FDE9D9" w:themeFill="accent6" w:themeFillTint="33"/>
          </w:tcPr>
          <w:p w14:paraId="46102604" w14:textId="77777777" w:rsidR="002E7417" w:rsidRDefault="002E7417" w:rsidP="002E7417">
            <w:pPr>
              <w:spacing w:after="0"/>
              <w:rPr>
                <w:rFonts w:ascii="Arial" w:hAnsi="Arial" w:cs="Arial"/>
                <w:bCs/>
                <w:snapToGrid w:val="0"/>
                <w:color w:val="000000" w:themeColor="text1"/>
              </w:rPr>
            </w:pPr>
          </w:p>
        </w:tc>
        <w:tc>
          <w:tcPr>
            <w:tcW w:w="1589" w:type="dxa"/>
            <w:shd w:val="clear" w:color="auto" w:fill="FDE9D9" w:themeFill="accent6" w:themeFillTint="33"/>
          </w:tcPr>
          <w:p w14:paraId="748F4BEE"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3860D98E"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7686EC3B" w14:textId="77777777" w:rsidR="002E7417" w:rsidRDefault="002E7417" w:rsidP="002E7417">
            <w:pPr>
              <w:spacing w:after="0"/>
              <w:rPr>
                <w:rFonts w:ascii="Arial" w:hAnsi="Arial" w:cs="Arial"/>
                <w:color w:val="000000" w:themeColor="text1"/>
                <w:lang w:val="en-US"/>
              </w:rPr>
            </w:pPr>
          </w:p>
        </w:tc>
      </w:tr>
      <w:tr w:rsidR="002E7417" w14:paraId="663208CA" w14:textId="77777777">
        <w:trPr>
          <w:cantSplit/>
        </w:trPr>
        <w:tc>
          <w:tcPr>
            <w:tcW w:w="974" w:type="dxa"/>
            <w:shd w:val="clear" w:color="000000" w:fill="FFFFFF"/>
          </w:tcPr>
          <w:p w14:paraId="70A54079"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0EA757E6"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44E3C26F"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70A6F8C8"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50A31667" w14:textId="77777777" w:rsidR="002E7417" w:rsidRDefault="002E7417" w:rsidP="002E7417">
            <w:pPr>
              <w:spacing w:after="0"/>
              <w:rPr>
                <w:rFonts w:ascii="Arial" w:hAnsi="Arial" w:cs="Arial"/>
                <w:color w:val="000000" w:themeColor="text1"/>
              </w:rPr>
            </w:pPr>
          </w:p>
        </w:tc>
        <w:tc>
          <w:tcPr>
            <w:tcW w:w="1134" w:type="dxa"/>
            <w:shd w:val="clear" w:color="auto" w:fill="auto"/>
          </w:tcPr>
          <w:p w14:paraId="1B9F501A"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49D0B163" w14:textId="77777777" w:rsidR="002E7417" w:rsidRDefault="002E7417" w:rsidP="002E7417">
            <w:pPr>
              <w:spacing w:after="0"/>
              <w:rPr>
                <w:rFonts w:ascii="Arial" w:hAnsi="Arial" w:cs="Arial"/>
                <w:color w:val="000000" w:themeColor="text1"/>
                <w:lang w:val="en-US"/>
              </w:rPr>
            </w:pPr>
          </w:p>
        </w:tc>
      </w:tr>
      <w:tr w:rsidR="002E7417" w14:paraId="73C281D5" w14:textId="77777777">
        <w:trPr>
          <w:cantSplit/>
        </w:trPr>
        <w:tc>
          <w:tcPr>
            <w:tcW w:w="974" w:type="dxa"/>
            <w:shd w:val="clear" w:color="auto" w:fill="D9D9D9" w:themeFill="background1" w:themeFillShade="D9"/>
          </w:tcPr>
          <w:p w14:paraId="288827D1"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4</w:t>
            </w:r>
          </w:p>
        </w:tc>
        <w:tc>
          <w:tcPr>
            <w:tcW w:w="2527" w:type="dxa"/>
            <w:shd w:val="clear" w:color="auto" w:fill="D9D9D9" w:themeFill="background1" w:themeFillShade="D9"/>
          </w:tcPr>
          <w:p w14:paraId="0A6C4F20"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 xml:space="preserve">Alignment of </w:t>
            </w:r>
            <w:proofErr w:type="spellStart"/>
            <w:r>
              <w:rPr>
                <w:rFonts w:ascii="Arial" w:hAnsi="Arial" w:cs="Arial"/>
                <w:b/>
                <w:bCs/>
                <w:color w:val="000000" w:themeColor="text1"/>
                <w:lang w:val="en-US"/>
              </w:rPr>
              <w:t>eCall</w:t>
            </w:r>
            <w:proofErr w:type="spellEnd"/>
            <w:r>
              <w:rPr>
                <w:rFonts w:ascii="Arial" w:hAnsi="Arial" w:cs="Arial"/>
                <w:b/>
                <w:bCs/>
                <w:color w:val="000000" w:themeColor="text1"/>
                <w:lang w:val="en-US"/>
              </w:rPr>
              <w:t xml:space="preserve"> over IMS with CEN [</w:t>
            </w:r>
            <w:proofErr w:type="spellStart"/>
            <w:r>
              <w:rPr>
                <w:rFonts w:ascii="Arial" w:hAnsi="Arial" w:cs="Arial"/>
                <w:b/>
                <w:bCs/>
                <w:color w:val="000000" w:themeColor="text1"/>
                <w:lang w:val="en-US"/>
              </w:rPr>
              <w:t>eCallCEN</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78243C10" w14:textId="77777777" w:rsidR="002E7417" w:rsidRDefault="002E7417" w:rsidP="002E7417">
            <w:pPr>
              <w:spacing w:after="0"/>
              <w:jc w:val="center"/>
              <w:rPr>
                <w:rFonts w:ascii="Arial" w:hAnsi="Arial" w:cs="Arial"/>
                <w:bCs/>
                <w:color w:val="000000" w:themeColor="text1"/>
              </w:rPr>
            </w:pPr>
          </w:p>
        </w:tc>
        <w:tc>
          <w:tcPr>
            <w:tcW w:w="3674" w:type="dxa"/>
            <w:shd w:val="clear" w:color="auto" w:fill="D9D9D9" w:themeFill="background1" w:themeFillShade="D9"/>
          </w:tcPr>
          <w:p w14:paraId="21212FEB"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113818D3"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301D10F3"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661FF9E4" w14:textId="77777777" w:rsidR="002E7417" w:rsidRDefault="002E7417" w:rsidP="002E7417">
            <w:pPr>
              <w:spacing w:after="0"/>
              <w:rPr>
                <w:rFonts w:ascii="Arial" w:hAnsi="Arial" w:cs="Arial"/>
                <w:color w:val="000000" w:themeColor="text1"/>
                <w:lang w:val="en-US"/>
              </w:rPr>
            </w:pPr>
          </w:p>
        </w:tc>
      </w:tr>
      <w:tr w:rsidR="002E7417" w14:paraId="2E172916" w14:textId="77777777">
        <w:trPr>
          <w:cantSplit/>
        </w:trPr>
        <w:tc>
          <w:tcPr>
            <w:tcW w:w="974" w:type="dxa"/>
            <w:shd w:val="clear" w:color="000000" w:fill="FFFFFF"/>
          </w:tcPr>
          <w:p w14:paraId="07FBB8B3"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5EE9694B"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3B7939EA"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34AF8D6A"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4DD0F951" w14:textId="77777777" w:rsidR="002E7417" w:rsidRDefault="002E7417" w:rsidP="002E7417">
            <w:pPr>
              <w:spacing w:after="0"/>
              <w:rPr>
                <w:rFonts w:ascii="Arial" w:hAnsi="Arial" w:cs="Arial"/>
                <w:color w:val="000000" w:themeColor="text1"/>
              </w:rPr>
            </w:pPr>
          </w:p>
        </w:tc>
        <w:tc>
          <w:tcPr>
            <w:tcW w:w="1134" w:type="dxa"/>
            <w:shd w:val="clear" w:color="auto" w:fill="auto"/>
          </w:tcPr>
          <w:p w14:paraId="64F98226"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5302D0F5" w14:textId="77777777" w:rsidR="002E7417" w:rsidRDefault="002E7417" w:rsidP="002E7417">
            <w:pPr>
              <w:spacing w:after="0"/>
              <w:rPr>
                <w:rFonts w:ascii="Arial" w:hAnsi="Arial" w:cs="Arial"/>
                <w:color w:val="000000" w:themeColor="text1"/>
                <w:lang w:val="en-US"/>
              </w:rPr>
            </w:pPr>
          </w:p>
        </w:tc>
      </w:tr>
      <w:tr w:rsidR="002E7417" w14:paraId="7C9BBA3B" w14:textId="77777777" w:rsidTr="00A31CE0">
        <w:trPr>
          <w:cantSplit/>
        </w:trPr>
        <w:tc>
          <w:tcPr>
            <w:tcW w:w="974" w:type="dxa"/>
            <w:shd w:val="clear" w:color="auto" w:fill="FDE9D9" w:themeFill="accent6" w:themeFillTint="33"/>
          </w:tcPr>
          <w:p w14:paraId="499001EA"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5</w:t>
            </w:r>
          </w:p>
        </w:tc>
        <w:tc>
          <w:tcPr>
            <w:tcW w:w="2527" w:type="dxa"/>
            <w:tcBorders>
              <w:bottom w:val="single" w:sz="4" w:space="0" w:color="auto"/>
            </w:tcBorders>
            <w:shd w:val="clear" w:color="auto" w:fill="FDE9D9" w:themeFill="accent6" w:themeFillTint="33"/>
          </w:tcPr>
          <w:p w14:paraId="34A64E71"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of Multi-Access (ATSSS_Ph4) [MASSS]</w:t>
            </w:r>
          </w:p>
        </w:tc>
        <w:tc>
          <w:tcPr>
            <w:tcW w:w="1240" w:type="dxa"/>
            <w:tcBorders>
              <w:bottom w:val="single" w:sz="4" w:space="0" w:color="auto"/>
            </w:tcBorders>
            <w:shd w:val="clear" w:color="auto" w:fill="FDE9D9" w:themeFill="accent6" w:themeFillTint="33"/>
          </w:tcPr>
          <w:p w14:paraId="6B1C161F" w14:textId="77777777" w:rsidR="002E7417" w:rsidRDefault="002E7417" w:rsidP="002E7417">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F8991A2" w14:textId="77777777" w:rsidR="002E7417" w:rsidRDefault="002E7417" w:rsidP="002E74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4BA4BCC2" w14:textId="77777777" w:rsidR="002E7417" w:rsidRDefault="002E7417" w:rsidP="002E74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9EA2E34"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7FB3E8E" w14:textId="77777777" w:rsidR="002E7417" w:rsidRDefault="002E7417" w:rsidP="002E7417">
            <w:pPr>
              <w:spacing w:after="0"/>
              <w:rPr>
                <w:rFonts w:ascii="Arial" w:hAnsi="Arial" w:cs="Arial"/>
                <w:color w:val="000000" w:themeColor="text1"/>
                <w:lang w:val="en-US"/>
              </w:rPr>
            </w:pPr>
          </w:p>
        </w:tc>
      </w:tr>
      <w:tr w:rsidR="002E7417" w14:paraId="195960C6" w14:textId="77777777" w:rsidTr="00A31CE0">
        <w:trPr>
          <w:cantSplit/>
        </w:trPr>
        <w:tc>
          <w:tcPr>
            <w:tcW w:w="974" w:type="dxa"/>
            <w:tcBorders>
              <w:bottom w:val="nil"/>
            </w:tcBorders>
            <w:shd w:val="clear" w:color="000000" w:fill="auto"/>
          </w:tcPr>
          <w:p w14:paraId="7D4451F5"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41090CD4" w14:textId="30D5CD16"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33DFF5A" w14:textId="77777777" w:rsidR="002E7417" w:rsidRDefault="002E7417" w:rsidP="002E7417">
            <w:pPr>
              <w:spacing w:after="0"/>
              <w:jc w:val="center"/>
              <w:rPr>
                <w:rFonts w:ascii="Arial" w:eastAsia="SimSun" w:hAnsi="Arial" w:cs="Arial"/>
                <w:bCs/>
                <w:color w:val="0000FF"/>
                <w:lang w:eastAsia="zh-CN"/>
              </w:rPr>
            </w:pPr>
            <w:hyperlink r:id="rId316" w:history="1">
              <w:r>
                <w:rPr>
                  <w:rStyle w:val="Hyperlink"/>
                  <w:rFonts w:ascii="Arial" w:eastAsia="SimSun" w:hAnsi="Arial" w:cs="Arial"/>
                  <w:bCs/>
                  <w:lang w:eastAsia="zh-CN"/>
                </w:rPr>
                <w:t>3187</w:t>
              </w:r>
            </w:hyperlink>
          </w:p>
        </w:tc>
        <w:tc>
          <w:tcPr>
            <w:tcW w:w="3674" w:type="dxa"/>
            <w:tcBorders>
              <w:bottom w:val="single" w:sz="4" w:space="0" w:color="auto"/>
            </w:tcBorders>
            <w:shd w:val="clear" w:color="auto" w:fill="auto"/>
          </w:tcPr>
          <w:p w14:paraId="4C79ED78" w14:textId="77777777" w:rsidR="002E7417" w:rsidRDefault="002E7417" w:rsidP="002E7417">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23.003 0720 Rel-19 Context ID for MPQUIC</w:t>
            </w:r>
          </w:p>
        </w:tc>
        <w:tc>
          <w:tcPr>
            <w:tcW w:w="1589" w:type="dxa"/>
            <w:tcBorders>
              <w:bottom w:val="single" w:sz="4" w:space="0" w:color="auto"/>
            </w:tcBorders>
            <w:shd w:val="clear" w:color="auto" w:fill="auto"/>
          </w:tcPr>
          <w:p w14:paraId="7C980342" w14:textId="77777777" w:rsidR="002E7417" w:rsidRDefault="002E7417" w:rsidP="002E7417">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Ericsson</w:t>
            </w:r>
          </w:p>
        </w:tc>
        <w:tc>
          <w:tcPr>
            <w:tcW w:w="1134" w:type="dxa"/>
            <w:tcBorders>
              <w:bottom w:val="single" w:sz="4" w:space="0" w:color="auto"/>
            </w:tcBorders>
            <w:shd w:val="clear" w:color="auto" w:fill="auto"/>
          </w:tcPr>
          <w:p w14:paraId="6EC2060A" w14:textId="7ED7EC6C"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Revised to C4-253369</w:t>
            </w:r>
          </w:p>
        </w:tc>
        <w:tc>
          <w:tcPr>
            <w:tcW w:w="6662" w:type="dxa"/>
            <w:tcBorders>
              <w:bottom w:val="nil"/>
            </w:tcBorders>
            <w:shd w:val="clear" w:color="auto" w:fill="auto"/>
          </w:tcPr>
          <w:p w14:paraId="246EB2A2"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MASSS</w:t>
            </w:r>
          </w:p>
          <w:p w14:paraId="45C7B436"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48856079" w14:textId="77777777" w:rsidTr="0000743C">
        <w:trPr>
          <w:cantSplit/>
        </w:trPr>
        <w:tc>
          <w:tcPr>
            <w:tcW w:w="974" w:type="dxa"/>
            <w:tcBorders>
              <w:top w:val="nil"/>
            </w:tcBorders>
            <w:shd w:val="clear" w:color="000000" w:fill="auto"/>
          </w:tcPr>
          <w:p w14:paraId="4BFDCC83" w14:textId="77777777" w:rsidR="002E7417" w:rsidRDefault="002E7417" w:rsidP="002E74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29BADE8" w14:textId="77777777" w:rsidR="002E7417" w:rsidRDefault="002E7417" w:rsidP="002E74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96B81D7" w14:textId="6EA9441E" w:rsidR="002E7417" w:rsidRPr="00A31CE0" w:rsidRDefault="002E7417" w:rsidP="002E7417">
            <w:pPr>
              <w:spacing w:after="0"/>
              <w:jc w:val="center"/>
              <w:rPr>
                <w:rFonts w:ascii="Arial" w:hAnsi="Arial" w:cs="Arial"/>
              </w:rPr>
            </w:pPr>
            <w:hyperlink r:id="rId317" w:history="1">
              <w:r w:rsidRPr="00A31CE0">
                <w:rPr>
                  <w:rStyle w:val="Hyperlink"/>
                  <w:rFonts w:ascii="Arial" w:hAnsi="Arial" w:cs="Arial"/>
                </w:rPr>
                <w:t>3369</w:t>
              </w:r>
            </w:hyperlink>
          </w:p>
        </w:tc>
        <w:tc>
          <w:tcPr>
            <w:tcW w:w="3674" w:type="dxa"/>
            <w:tcBorders>
              <w:top w:val="single" w:sz="4" w:space="0" w:color="auto"/>
              <w:bottom w:val="single" w:sz="4" w:space="0" w:color="auto"/>
            </w:tcBorders>
            <w:shd w:val="clear" w:color="auto" w:fill="00FFFF"/>
          </w:tcPr>
          <w:p w14:paraId="7C60BF70" w14:textId="15ACD13F" w:rsidR="002E7417" w:rsidRDefault="002E7417" w:rsidP="002E7417">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23.003 0720 Rel-19 Context ID for MPQUIC</w:t>
            </w:r>
          </w:p>
        </w:tc>
        <w:tc>
          <w:tcPr>
            <w:tcW w:w="1589" w:type="dxa"/>
            <w:tcBorders>
              <w:top w:val="single" w:sz="4" w:space="0" w:color="auto"/>
              <w:bottom w:val="single" w:sz="4" w:space="0" w:color="auto"/>
            </w:tcBorders>
            <w:shd w:val="clear" w:color="auto" w:fill="00FFFF"/>
          </w:tcPr>
          <w:p w14:paraId="269D1D95" w14:textId="21E41483" w:rsidR="002E7417" w:rsidRDefault="002E7417" w:rsidP="002E7417">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Ericsson</w:t>
            </w:r>
          </w:p>
        </w:tc>
        <w:tc>
          <w:tcPr>
            <w:tcW w:w="1134" w:type="dxa"/>
            <w:tcBorders>
              <w:top w:val="single" w:sz="4" w:space="0" w:color="auto"/>
              <w:bottom w:val="single" w:sz="4" w:space="0" w:color="auto"/>
            </w:tcBorders>
            <w:shd w:val="clear" w:color="auto" w:fill="00FFFF"/>
          </w:tcPr>
          <w:p w14:paraId="74849433" w14:textId="77777777" w:rsidR="002E7417" w:rsidRDefault="002E7417" w:rsidP="002E741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D3655C6" w14:textId="49763AD4"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Fran</w:t>
            </w:r>
            <w:r>
              <w:rPr>
                <w:rFonts w:ascii="Arial" w:eastAsia="SimSun" w:hAnsi="Arial" w:cs="Arial"/>
                <w:color w:val="000000" w:themeColor="text1"/>
                <w:lang w:val="en-US" w:eastAsia="zh-CN"/>
              </w:rPr>
              <w:t xml:space="preserve">k to send </w:t>
            </w:r>
            <w:proofErr w:type="gramStart"/>
            <w:r>
              <w:rPr>
                <w:rFonts w:ascii="Arial" w:eastAsia="SimSun" w:hAnsi="Arial" w:cs="Arial"/>
                <w:color w:val="000000" w:themeColor="text1"/>
                <w:lang w:val="en-US" w:eastAsia="zh-CN"/>
              </w:rPr>
              <w:t>email</w:t>
            </w:r>
            <w:proofErr w:type="gramEnd"/>
            <w:r>
              <w:rPr>
                <w:rFonts w:ascii="Arial" w:eastAsia="SimSun" w:hAnsi="Arial" w:cs="Arial"/>
                <w:color w:val="000000" w:themeColor="text1"/>
                <w:lang w:val="en-US" w:eastAsia="zh-CN"/>
              </w:rPr>
              <w:t xml:space="preserve"> to Peter. S and </w:t>
            </w:r>
            <w:proofErr w:type="spellStart"/>
            <w:r>
              <w:rPr>
                <w:rFonts w:ascii="Arial" w:eastAsia="SimSun" w:hAnsi="Arial" w:cs="Arial"/>
                <w:color w:val="000000" w:themeColor="text1"/>
                <w:lang w:val="en-US" w:eastAsia="zh-CN"/>
              </w:rPr>
              <w:t>Dongwook</w:t>
            </w:r>
            <w:proofErr w:type="spellEnd"/>
            <w:r>
              <w:rPr>
                <w:rFonts w:ascii="Arial" w:eastAsia="SimSun" w:hAnsi="Arial" w:cs="Arial"/>
                <w:color w:val="000000" w:themeColor="text1"/>
                <w:lang w:val="en-US" w:eastAsia="zh-CN"/>
              </w:rPr>
              <w:t xml:space="preserve"> indicating the newly added reference to IETF draft</w:t>
            </w:r>
          </w:p>
        </w:tc>
      </w:tr>
      <w:tr w:rsidR="002E7417" w14:paraId="056B26B4" w14:textId="77777777" w:rsidTr="0000743C">
        <w:trPr>
          <w:cantSplit/>
        </w:trPr>
        <w:tc>
          <w:tcPr>
            <w:tcW w:w="974" w:type="dxa"/>
            <w:shd w:val="clear" w:color="auto" w:fill="auto"/>
          </w:tcPr>
          <w:p w14:paraId="14E247A7" w14:textId="77777777" w:rsidR="002E7417" w:rsidRDefault="002E7417" w:rsidP="002E7417">
            <w:pPr>
              <w:spacing w:after="0"/>
              <w:rPr>
                <w:rFonts w:ascii="Arial" w:hAnsi="Arial" w:cs="Arial"/>
                <w:b/>
                <w:bCs/>
                <w:color w:val="000000" w:themeColor="text1"/>
                <w:lang w:val="en-US"/>
              </w:rPr>
            </w:pPr>
          </w:p>
        </w:tc>
        <w:tc>
          <w:tcPr>
            <w:tcW w:w="2527" w:type="dxa"/>
            <w:shd w:val="clear" w:color="auto" w:fill="FFFFFF"/>
          </w:tcPr>
          <w:p w14:paraId="47E37C3A" w14:textId="15299FA9"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7D219D80" w14:textId="77777777" w:rsidR="002E7417" w:rsidRDefault="002E7417" w:rsidP="002E7417">
            <w:pPr>
              <w:spacing w:after="0"/>
              <w:jc w:val="center"/>
              <w:rPr>
                <w:rFonts w:ascii="Arial" w:eastAsia="SimSun" w:hAnsi="Arial" w:cs="Arial"/>
                <w:bCs/>
                <w:color w:val="0000FF"/>
                <w:lang w:eastAsia="zh-CN"/>
              </w:rPr>
            </w:pPr>
            <w:hyperlink r:id="rId318" w:history="1">
              <w:r>
                <w:rPr>
                  <w:rStyle w:val="Hyperlink"/>
                  <w:rFonts w:ascii="Arial" w:eastAsia="SimSun" w:hAnsi="Arial" w:cs="Arial" w:hint="eastAsia"/>
                  <w:bCs/>
                  <w:lang w:eastAsia="zh-CN"/>
                </w:rPr>
                <w:t>3326</w:t>
              </w:r>
            </w:hyperlink>
          </w:p>
        </w:tc>
        <w:tc>
          <w:tcPr>
            <w:tcW w:w="3674" w:type="dxa"/>
            <w:shd w:val="clear" w:color="auto" w:fill="auto"/>
          </w:tcPr>
          <w:p w14:paraId="0DA42EF0"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Work Plan   Rel-19 Work Plan for MASSS</w:t>
            </w:r>
          </w:p>
        </w:tc>
        <w:tc>
          <w:tcPr>
            <w:tcW w:w="1589" w:type="dxa"/>
            <w:shd w:val="clear" w:color="auto" w:fill="auto"/>
          </w:tcPr>
          <w:p w14:paraId="6EA97557"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Apple</w:t>
            </w:r>
          </w:p>
        </w:tc>
        <w:tc>
          <w:tcPr>
            <w:tcW w:w="1134" w:type="dxa"/>
            <w:shd w:val="clear" w:color="auto" w:fill="auto"/>
          </w:tcPr>
          <w:p w14:paraId="760787BC" w14:textId="5FC8A38D"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19EF1E53" w14:textId="77777777" w:rsidR="002E7417" w:rsidRDefault="002E7417" w:rsidP="002E7417">
            <w:pPr>
              <w:spacing w:after="0"/>
              <w:rPr>
                <w:rFonts w:ascii="Arial" w:eastAsia="SimSun" w:hAnsi="Arial" w:cs="Arial"/>
                <w:color w:val="000000" w:themeColor="text1"/>
                <w:lang w:val="en-US" w:eastAsia="zh-CN"/>
              </w:rPr>
            </w:pPr>
          </w:p>
        </w:tc>
      </w:tr>
      <w:tr w:rsidR="002E7417" w14:paraId="33A73725" w14:textId="77777777">
        <w:trPr>
          <w:cantSplit/>
        </w:trPr>
        <w:tc>
          <w:tcPr>
            <w:tcW w:w="974" w:type="dxa"/>
            <w:shd w:val="clear" w:color="auto" w:fill="FDE9D9" w:themeFill="accent6" w:themeFillTint="33"/>
          </w:tcPr>
          <w:p w14:paraId="7AB884FA"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6</w:t>
            </w:r>
          </w:p>
        </w:tc>
        <w:tc>
          <w:tcPr>
            <w:tcW w:w="2527" w:type="dxa"/>
            <w:shd w:val="clear" w:color="auto" w:fill="FDE9D9" w:themeFill="accent6" w:themeFillTint="33"/>
          </w:tcPr>
          <w:p w14:paraId="13D276DD"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on Subscription control for reference time distribution in EPS [TEI19_TIME_SUB_EPS]</w:t>
            </w:r>
          </w:p>
        </w:tc>
        <w:tc>
          <w:tcPr>
            <w:tcW w:w="1240" w:type="dxa"/>
            <w:shd w:val="clear" w:color="auto" w:fill="FDE9D9" w:themeFill="accent6" w:themeFillTint="33"/>
          </w:tcPr>
          <w:p w14:paraId="0C26C27F" w14:textId="77777777" w:rsidR="002E7417" w:rsidRDefault="002E7417" w:rsidP="002E7417">
            <w:pPr>
              <w:spacing w:after="0"/>
              <w:jc w:val="center"/>
              <w:rPr>
                <w:rFonts w:ascii="Arial" w:hAnsi="Arial" w:cs="Arial"/>
                <w:bCs/>
                <w:color w:val="000000" w:themeColor="text1"/>
              </w:rPr>
            </w:pPr>
          </w:p>
        </w:tc>
        <w:tc>
          <w:tcPr>
            <w:tcW w:w="3674" w:type="dxa"/>
            <w:shd w:val="clear" w:color="auto" w:fill="FDE9D9" w:themeFill="accent6" w:themeFillTint="33"/>
          </w:tcPr>
          <w:p w14:paraId="46003D2E" w14:textId="77777777" w:rsidR="002E7417" w:rsidRDefault="002E7417" w:rsidP="002E7417">
            <w:pPr>
              <w:spacing w:after="0"/>
              <w:rPr>
                <w:rFonts w:ascii="Arial" w:hAnsi="Arial" w:cs="Arial"/>
                <w:bCs/>
                <w:snapToGrid w:val="0"/>
                <w:color w:val="000000" w:themeColor="text1"/>
              </w:rPr>
            </w:pPr>
          </w:p>
        </w:tc>
        <w:tc>
          <w:tcPr>
            <w:tcW w:w="1589" w:type="dxa"/>
            <w:shd w:val="clear" w:color="auto" w:fill="FDE9D9" w:themeFill="accent6" w:themeFillTint="33"/>
          </w:tcPr>
          <w:p w14:paraId="1237ECA6"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067E551B"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37939426" w14:textId="77777777" w:rsidR="002E7417" w:rsidRDefault="002E7417" w:rsidP="002E7417">
            <w:pPr>
              <w:spacing w:after="0"/>
              <w:rPr>
                <w:rFonts w:ascii="Arial" w:hAnsi="Arial" w:cs="Arial"/>
                <w:color w:val="000000" w:themeColor="text1"/>
                <w:lang w:val="en-US"/>
              </w:rPr>
            </w:pPr>
          </w:p>
        </w:tc>
      </w:tr>
      <w:tr w:rsidR="002E7417" w14:paraId="222A8B4E" w14:textId="77777777">
        <w:trPr>
          <w:cantSplit/>
        </w:trPr>
        <w:tc>
          <w:tcPr>
            <w:tcW w:w="974" w:type="dxa"/>
            <w:shd w:val="clear" w:color="000000" w:fill="FFFFFF"/>
          </w:tcPr>
          <w:p w14:paraId="30FB48E7"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3328A42E"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392F3F85"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64A49DBE"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1A44665B" w14:textId="77777777" w:rsidR="002E7417" w:rsidRDefault="002E7417" w:rsidP="002E7417">
            <w:pPr>
              <w:spacing w:after="0"/>
              <w:rPr>
                <w:rFonts w:ascii="Arial" w:hAnsi="Arial" w:cs="Arial"/>
                <w:color w:val="000000" w:themeColor="text1"/>
              </w:rPr>
            </w:pPr>
          </w:p>
        </w:tc>
        <w:tc>
          <w:tcPr>
            <w:tcW w:w="1134" w:type="dxa"/>
            <w:shd w:val="clear" w:color="auto" w:fill="auto"/>
          </w:tcPr>
          <w:p w14:paraId="4D176CDA"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16B7BF17" w14:textId="77777777" w:rsidR="002E7417" w:rsidRDefault="002E7417" w:rsidP="002E7417">
            <w:pPr>
              <w:spacing w:after="0"/>
              <w:rPr>
                <w:rFonts w:ascii="Arial" w:hAnsi="Arial" w:cs="Arial"/>
                <w:color w:val="000000" w:themeColor="text1"/>
                <w:lang w:val="en-US"/>
              </w:rPr>
            </w:pPr>
          </w:p>
        </w:tc>
      </w:tr>
      <w:tr w:rsidR="002E7417" w14:paraId="3D8B939A" w14:textId="77777777" w:rsidTr="00EC3B87">
        <w:trPr>
          <w:cantSplit/>
        </w:trPr>
        <w:tc>
          <w:tcPr>
            <w:tcW w:w="974" w:type="dxa"/>
            <w:shd w:val="clear" w:color="auto" w:fill="FDE9D9" w:themeFill="accent6" w:themeFillTint="33"/>
          </w:tcPr>
          <w:p w14:paraId="552F00C8"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7</w:t>
            </w:r>
          </w:p>
        </w:tc>
        <w:tc>
          <w:tcPr>
            <w:tcW w:w="2527" w:type="dxa"/>
            <w:tcBorders>
              <w:bottom w:val="single" w:sz="4" w:space="0" w:color="auto"/>
            </w:tcBorders>
            <w:shd w:val="clear" w:color="auto" w:fill="FDE9D9" w:themeFill="accent6" w:themeFillTint="33"/>
          </w:tcPr>
          <w:p w14:paraId="073DE382"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 xml:space="preserve">CT aspects of 5G NR </w:t>
            </w:r>
            <w:proofErr w:type="spellStart"/>
            <w:r>
              <w:rPr>
                <w:rFonts w:ascii="Arial" w:hAnsi="Arial" w:cs="Arial"/>
                <w:b/>
                <w:bCs/>
                <w:color w:val="000000" w:themeColor="text1"/>
                <w:lang w:val="en-US"/>
              </w:rPr>
              <w:t>Femto</w:t>
            </w:r>
            <w:proofErr w:type="spellEnd"/>
            <w:r>
              <w:rPr>
                <w:rFonts w:ascii="Arial" w:hAnsi="Arial" w:cs="Arial"/>
                <w:b/>
                <w:bCs/>
                <w:color w:val="000000" w:themeColor="text1"/>
                <w:lang w:val="en-US"/>
              </w:rPr>
              <w:t xml:space="preserve"> [5G_Femto]</w:t>
            </w:r>
          </w:p>
        </w:tc>
        <w:tc>
          <w:tcPr>
            <w:tcW w:w="1240" w:type="dxa"/>
            <w:tcBorders>
              <w:bottom w:val="single" w:sz="4" w:space="0" w:color="auto"/>
            </w:tcBorders>
            <w:shd w:val="clear" w:color="auto" w:fill="FDE9D9" w:themeFill="accent6" w:themeFillTint="33"/>
          </w:tcPr>
          <w:p w14:paraId="6C4DA673" w14:textId="77777777" w:rsidR="002E7417" w:rsidRDefault="002E7417" w:rsidP="002E7417">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79F77AC4" w14:textId="77777777" w:rsidR="002E7417" w:rsidRDefault="002E7417" w:rsidP="002E74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262DAE1C" w14:textId="77777777" w:rsidR="002E7417" w:rsidRDefault="002E7417" w:rsidP="002E74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17D3A38"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C2F4C35" w14:textId="77777777" w:rsidR="002E7417" w:rsidRDefault="002E7417" w:rsidP="002E7417">
            <w:pPr>
              <w:spacing w:after="0"/>
              <w:rPr>
                <w:rFonts w:ascii="Arial" w:hAnsi="Arial" w:cs="Arial"/>
                <w:color w:val="000000" w:themeColor="text1"/>
                <w:lang w:val="en-US"/>
              </w:rPr>
            </w:pPr>
          </w:p>
        </w:tc>
      </w:tr>
      <w:tr w:rsidR="002E7417" w14:paraId="64CB51F8" w14:textId="77777777" w:rsidTr="00EC3B87">
        <w:trPr>
          <w:cantSplit/>
        </w:trPr>
        <w:tc>
          <w:tcPr>
            <w:tcW w:w="974" w:type="dxa"/>
            <w:tcBorders>
              <w:bottom w:val="nil"/>
            </w:tcBorders>
            <w:shd w:val="clear" w:color="000000" w:fill="auto"/>
          </w:tcPr>
          <w:p w14:paraId="2EAA48A6"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55B1C9A4" w14:textId="78DEC1A0"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0918168" w14:textId="77777777" w:rsidR="002E7417" w:rsidRDefault="002E7417" w:rsidP="002E7417">
            <w:pPr>
              <w:spacing w:after="0"/>
              <w:jc w:val="center"/>
              <w:rPr>
                <w:rFonts w:ascii="Arial" w:eastAsia="SimSun" w:hAnsi="Arial" w:cs="Arial"/>
                <w:bCs/>
                <w:color w:val="0000FF"/>
                <w:lang w:eastAsia="zh-CN"/>
              </w:rPr>
            </w:pPr>
            <w:hyperlink r:id="rId319" w:history="1">
              <w:r>
                <w:rPr>
                  <w:rStyle w:val="Hyperlink"/>
                  <w:rFonts w:ascii="Arial" w:eastAsia="SimSun" w:hAnsi="Arial" w:cs="Arial" w:hint="eastAsia"/>
                  <w:bCs/>
                  <w:lang w:eastAsia="zh-CN"/>
                </w:rPr>
                <w:t>3123</w:t>
              </w:r>
            </w:hyperlink>
          </w:p>
        </w:tc>
        <w:tc>
          <w:tcPr>
            <w:tcW w:w="3674" w:type="dxa"/>
            <w:tcBorders>
              <w:bottom w:val="single" w:sz="4" w:space="0" w:color="auto"/>
            </w:tcBorders>
            <w:shd w:val="clear" w:color="auto" w:fill="auto"/>
          </w:tcPr>
          <w:p w14:paraId="091E2AAE" w14:textId="77777777" w:rsidR="002E7417" w:rsidRDefault="002E7417" w:rsidP="002E7417">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29.571 0667 Rel-19 Update or Removal of CAG List</w:t>
            </w:r>
          </w:p>
        </w:tc>
        <w:tc>
          <w:tcPr>
            <w:tcW w:w="1589" w:type="dxa"/>
            <w:tcBorders>
              <w:bottom w:val="single" w:sz="4" w:space="0" w:color="auto"/>
            </w:tcBorders>
            <w:shd w:val="clear" w:color="auto" w:fill="auto"/>
          </w:tcPr>
          <w:p w14:paraId="65581C04" w14:textId="77777777" w:rsidR="002E7417" w:rsidRDefault="002E7417" w:rsidP="002E7417">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ZTE</w:t>
            </w:r>
          </w:p>
        </w:tc>
        <w:tc>
          <w:tcPr>
            <w:tcW w:w="1134" w:type="dxa"/>
            <w:tcBorders>
              <w:bottom w:val="single" w:sz="4" w:space="0" w:color="auto"/>
            </w:tcBorders>
            <w:shd w:val="clear" w:color="auto" w:fill="auto"/>
          </w:tcPr>
          <w:p w14:paraId="0037B83F" w14:textId="2AAE0835"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Revised to C4-253370</w:t>
            </w:r>
          </w:p>
        </w:tc>
        <w:tc>
          <w:tcPr>
            <w:tcW w:w="6662" w:type="dxa"/>
            <w:tcBorders>
              <w:bottom w:val="nil"/>
            </w:tcBorders>
            <w:shd w:val="clear" w:color="auto" w:fill="auto"/>
          </w:tcPr>
          <w:p w14:paraId="74A406D9"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5G_Femto</w:t>
            </w:r>
          </w:p>
          <w:p w14:paraId="53A7BB5A"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112D6376" w14:textId="77777777" w:rsidTr="00EC3B87">
        <w:trPr>
          <w:cantSplit/>
        </w:trPr>
        <w:tc>
          <w:tcPr>
            <w:tcW w:w="974" w:type="dxa"/>
            <w:tcBorders>
              <w:top w:val="nil"/>
            </w:tcBorders>
            <w:shd w:val="clear" w:color="000000" w:fill="auto"/>
          </w:tcPr>
          <w:p w14:paraId="5D4698A3" w14:textId="77777777" w:rsidR="002E7417" w:rsidRDefault="002E7417" w:rsidP="002E7417">
            <w:pPr>
              <w:spacing w:after="0"/>
              <w:rPr>
                <w:rFonts w:ascii="Arial" w:hAnsi="Arial" w:cs="Arial"/>
                <w:b/>
                <w:bCs/>
                <w:color w:val="000000" w:themeColor="text1"/>
                <w:lang w:val="en-US"/>
              </w:rPr>
            </w:pPr>
          </w:p>
        </w:tc>
        <w:tc>
          <w:tcPr>
            <w:tcW w:w="2527" w:type="dxa"/>
            <w:tcBorders>
              <w:top w:val="nil"/>
            </w:tcBorders>
            <w:shd w:val="clear" w:color="auto" w:fill="FFFFFF"/>
          </w:tcPr>
          <w:p w14:paraId="785A924F" w14:textId="77777777" w:rsidR="002E7417" w:rsidRDefault="002E7417" w:rsidP="002E7417">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45ABCC85" w14:textId="5339A610" w:rsidR="002E7417" w:rsidRPr="00EC3B87" w:rsidRDefault="002E7417" w:rsidP="002E7417">
            <w:pPr>
              <w:spacing w:after="0"/>
              <w:jc w:val="center"/>
              <w:rPr>
                <w:rFonts w:ascii="Arial" w:hAnsi="Arial" w:cs="Arial"/>
              </w:rPr>
            </w:pPr>
            <w:hyperlink r:id="rId320" w:history="1">
              <w:r w:rsidRPr="00EC3B87">
                <w:rPr>
                  <w:rStyle w:val="Hyperlink"/>
                  <w:rFonts w:ascii="Arial" w:hAnsi="Arial" w:cs="Arial"/>
                </w:rPr>
                <w:t>3370</w:t>
              </w:r>
            </w:hyperlink>
          </w:p>
        </w:tc>
        <w:tc>
          <w:tcPr>
            <w:tcW w:w="3674" w:type="dxa"/>
            <w:tcBorders>
              <w:top w:val="single" w:sz="4" w:space="0" w:color="auto"/>
            </w:tcBorders>
            <w:shd w:val="clear" w:color="auto" w:fill="00FFFF"/>
          </w:tcPr>
          <w:p w14:paraId="6AD1F2D7" w14:textId="5432633C" w:rsidR="002E7417" w:rsidRDefault="002E7417" w:rsidP="002E7417">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29.571 0667 Rel-19 Update or Removal of CAG List</w:t>
            </w:r>
          </w:p>
        </w:tc>
        <w:tc>
          <w:tcPr>
            <w:tcW w:w="1589" w:type="dxa"/>
            <w:tcBorders>
              <w:top w:val="single" w:sz="4" w:space="0" w:color="auto"/>
            </w:tcBorders>
            <w:shd w:val="clear" w:color="auto" w:fill="00FFFF"/>
          </w:tcPr>
          <w:p w14:paraId="135E0ADC" w14:textId="2C15C80B" w:rsidR="002E7417" w:rsidRDefault="002E7417" w:rsidP="002E7417">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ZTE</w:t>
            </w:r>
          </w:p>
        </w:tc>
        <w:tc>
          <w:tcPr>
            <w:tcW w:w="1134" w:type="dxa"/>
            <w:tcBorders>
              <w:top w:val="single" w:sz="4" w:space="0" w:color="auto"/>
            </w:tcBorders>
            <w:shd w:val="clear" w:color="auto" w:fill="00FFFF"/>
          </w:tcPr>
          <w:p w14:paraId="19D34B01" w14:textId="06FA3DE0"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6F19C1AC"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 xml:space="preserve">The only change is to correct the API name of </w:t>
            </w:r>
            <w:proofErr w:type="spellStart"/>
            <w:r>
              <w:rPr>
                <w:rFonts w:ascii="Arial" w:eastAsia="SimSun" w:hAnsi="Arial" w:cs="Arial"/>
                <w:color w:val="000000" w:themeColor="text1"/>
                <w:lang w:val="en-US" w:eastAsia="zh-CN"/>
              </w:rPr>
              <w:t>Nudr</w:t>
            </w:r>
            <w:proofErr w:type="spellEnd"/>
            <w:r>
              <w:rPr>
                <w:rFonts w:ascii="Arial" w:eastAsia="SimSun" w:hAnsi="Arial" w:cs="Arial"/>
                <w:color w:val="000000" w:themeColor="text1"/>
                <w:lang w:val="en-US" w:eastAsia="zh-CN"/>
              </w:rPr>
              <w:t xml:space="preserve"> in the other comments on the coversheet</w:t>
            </w:r>
          </w:p>
          <w:p w14:paraId="13E7E945" w14:textId="77777777" w:rsidR="002E7417" w:rsidRDefault="002E7417" w:rsidP="002E7417">
            <w:pPr>
              <w:spacing w:after="0"/>
              <w:rPr>
                <w:rFonts w:ascii="Arial" w:eastAsia="SimSun" w:hAnsi="Arial" w:cs="Arial"/>
                <w:color w:val="000000" w:themeColor="text1"/>
                <w:lang w:val="en-US" w:eastAsia="zh-CN"/>
              </w:rPr>
            </w:pPr>
          </w:p>
          <w:p w14:paraId="59F117DD" w14:textId="42ECB370" w:rsidR="002E7417" w:rsidRDefault="002E7417" w:rsidP="002E7417">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2E7417" w14:paraId="67B76A3A" w14:textId="77777777" w:rsidTr="00D10656">
        <w:trPr>
          <w:cantSplit/>
        </w:trPr>
        <w:tc>
          <w:tcPr>
            <w:tcW w:w="974" w:type="dxa"/>
            <w:shd w:val="clear" w:color="auto" w:fill="FDE9D9" w:themeFill="accent6" w:themeFillTint="33"/>
          </w:tcPr>
          <w:p w14:paraId="671494F9"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8</w:t>
            </w:r>
          </w:p>
        </w:tc>
        <w:tc>
          <w:tcPr>
            <w:tcW w:w="2527" w:type="dxa"/>
            <w:tcBorders>
              <w:bottom w:val="single" w:sz="4" w:space="0" w:color="auto"/>
            </w:tcBorders>
            <w:shd w:val="clear" w:color="auto" w:fill="FDE9D9" w:themeFill="accent6" w:themeFillTint="33"/>
          </w:tcPr>
          <w:p w14:paraId="1BA3F44B"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of Extended Reality and Media service (XRM) Phase 2 [XRM_Ph2]</w:t>
            </w:r>
          </w:p>
        </w:tc>
        <w:tc>
          <w:tcPr>
            <w:tcW w:w="1240" w:type="dxa"/>
            <w:shd w:val="clear" w:color="auto" w:fill="FDE9D9" w:themeFill="accent6" w:themeFillTint="33"/>
          </w:tcPr>
          <w:p w14:paraId="7BDFA0EF" w14:textId="77777777" w:rsidR="002E7417" w:rsidRDefault="002E7417" w:rsidP="002E7417">
            <w:pPr>
              <w:spacing w:after="0"/>
              <w:jc w:val="center"/>
              <w:rPr>
                <w:rFonts w:ascii="Arial" w:hAnsi="Arial" w:cs="Arial"/>
                <w:bCs/>
                <w:color w:val="000000" w:themeColor="text1"/>
              </w:rPr>
            </w:pPr>
          </w:p>
        </w:tc>
        <w:tc>
          <w:tcPr>
            <w:tcW w:w="3674" w:type="dxa"/>
            <w:shd w:val="clear" w:color="auto" w:fill="FDE9D9" w:themeFill="accent6" w:themeFillTint="33"/>
          </w:tcPr>
          <w:p w14:paraId="4D2DD9CC" w14:textId="77777777" w:rsidR="002E7417" w:rsidRDefault="002E7417" w:rsidP="002E7417">
            <w:pPr>
              <w:spacing w:after="0"/>
              <w:rPr>
                <w:rFonts w:ascii="Arial" w:hAnsi="Arial" w:cs="Arial"/>
                <w:bCs/>
                <w:snapToGrid w:val="0"/>
                <w:color w:val="000000" w:themeColor="text1"/>
              </w:rPr>
            </w:pPr>
          </w:p>
        </w:tc>
        <w:tc>
          <w:tcPr>
            <w:tcW w:w="1589" w:type="dxa"/>
            <w:shd w:val="clear" w:color="auto" w:fill="FDE9D9" w:themeFill="accent6" w:themeFillTint="33"/>
          </w:tcPr>
          <w:p w14:paraId="73095361"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47D09C23"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2902B3C6" w14:textId="77777777" w:rsidR="002E7417" w:rsidRDefault="002E7417" w:rsidP="002E7417">
            <w:pPr>
              <w:spacing w:after="0"/>
              <w:rPr>
                <w:rFonts w:ascii="Arial" w:hAnsi="Arial" w:cs="Arial"/>
                <w:color w:val="000000" w:themeColor="text1"/>
                <w:lang w:val="en-US"/>
              </w:rPr>
            </w:pPr>
          </w:p>
        </w:tc>
      </w:tr>
      <w:tr w:rsidR="002E7417" w14:paraId="0B5D0DFC" w14:textId="77777777" w:rsidTr="00D10656">
        <w:trPr>
          <w:cantSplit/>
        </w:trPr>
        <w:tc>
          <w:tcPr>
            <w:tcW w:w="974" w:type="dxa"/>
            <w:shd w:val="clear" w:color="000000" w:fill="auto"/>
          </w:tcPr>
          <w:p w14:paraId="02730EDD"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30DD4F5" w14:textId="14B70FEA"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4AF75FA" w14:textId="77777777" w:rsidR="002E7417" w:rsidRDefault="002E7417" w:rsidP="002E7417">
            <w:pPr>
              <w:spacing w:after="0"/>
              <w:jc w:val="center"/>
              <w:rPr>
                <w:rFonts w:ascii="Arial" w:eastAsia="SimSun" w:hAnsi="Arial" w:cs="Arial"/>
                <w:bCs/>
                <w:color w:val="0000FF"/>
                <w:lang w:eastAsia="zh-CN"/>
              </w:rPr>
            </w:pPr>
            <w:hyperlink r:id="rId321" w:history="1">
              <w:r>
                <w:rPr>
                  <w:rStyle w:val="Hyperlink"/>
                  <w:rFonts w:ascii="Arial" w:eastAsia="SimSun" w:hAnsi="Arial" w:cs="Arial" w:hint="eastAsia"/>
                  <w:bCs/>
                  <w:lang w:eastAsia="zh-CN"/>
                </w:rPr>
                <w:t>3074</w:t>
              </w:r>
            </w:hyperlink>
          </w:p>
        </w:tc>
        <w:tc>
          <w:tcPr>
            <w:tcW w:w="3674" w:type="dxa"/>
            <w:shd w:val="clear" w:color="auto" w:fill="FFFF00"/>
          </w:tcPr>
          <w:p w14:paraId="2A4DC06D" w14:textId="77777777" w:rsidR="002E7417" w:rsidRDefault="002E7417" w:rsidP="002E7417">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29.244 0981 Rel-19 Data Burst Size and Time to Next Burst marking</w:t>
            </w:r>
          </w:p>
        </w:tc>
        <w:tc>
          <w:tcPr>
            <w:tcW w:w="1589" w:type="dxa"/>
            <w:shd w:val="clear" w:color="auto" w:fill="FFFF00"/>
          </w:tcPr>
          <w:p w14:paraId="03DBEFD1" w14:textId="77777777" w:rsidR="002E7417" w:rsidRDefault="002E7417" w:rsidP="002E7417">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w:t>
            </w:r>
          </w:p>
        </w:tc>
        <w:tc>
          <w:tcPr>
            <w:tcW w:w="1134" w:type="dxa"/>
            <w:shd w:val="clear" w:color="auto" w:fill="FFFF00"/>
          </w:tcPr>
          <w:p w14:paraId="278BCCB7"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39394D44"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51DF0B38"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40ED895E" w14:textId="77777777" w:rsidR="002E7417" w:rsidRDefault="002E7417" w:rsidP="002E7417">
            <w:pPr>
              <w:spacing w:after="0"/>
              <w:rPr>
                <w:rFonts w:ascii="Arial" w:eastAsia="SimSun" w:hAnsi="Arial" w:cs="Arial"/>
                <w:color w:val="000000" w:themeColor="text1"/>
                <w:lang w:val="en-US" w:eastAsia="zh-CN"/>
              </w:rPr>
            </w:pPr>
          </w:p>
          <w:p w14:paraId="7093F561" w14:textId="77777777" w:rsidR="002E7417" w:rsidRPr="00F10D94" w:rsidRDefault="002E7417" w:rsidP="002E7417">
            <w:pPr>
              <w:spacing w:after="0"/>
              <w:rPr>
                <w:rFonts w:ascii="Arial" w:eastAsia="SimSun" w:hAnsi="Arial" w:cs="Arial"/>
                <w:color w:val="0000FF"/>
                <w:lang w:val="en-US" w:eastAsia="zh-CN"/>
              </w:rPr>
            </w:pPr>
            <w:r w:rsidRPr="00F10D94">
              <w:rPr>
                <w:rFonts w:ascii="Arial" w:eastAsia="SimSun" w:hAnsi="Arial" w:cs="Arial"/>
                <w:color w:val="0000FF"/>
                <w:lang w:val="en-US" w:eastAsia="zh-CN"/>
              </w:rPr>
              <w:t>Overlapping with 3179</w:t>
            </w:r>
          </w:p>
          <w:p w14:paraId="6655F9CD" w14:textId="50A086EC" w:rsidR="002E7417" w:rsidRDefault="002E7417" w:rsidP="002E7417">
            <w:pPr>
              <w:spacing w:after="0"/>
              <w:rPr>
                <w:rFonts w:ascii="Arial" w:eastAsia="SimSun" w:hAnsi="Arial" w:cs="Arial"/>
                <w:color w:val="000000" w:themeColor="text1"/>
                <w:lang w:val="en-US" w:eastAsia="zh-CN"/>
              </w:rPr>
            </w:pPr>
          </w:p>
        </w:tc>
      </w:tr>
      <w:tr w:rsidR="002E7417" w14:paraId="23C20540" w14:textId="77777777" w:rsidTr="00064858">
        <w:trPr>
          <w:cantSplit/>
        </w:trPr>
        <w:tc>
          <w:tcPr>
            <w:tcW w:w="974" w:type="dxa"/>
            <w:shd w:val="clear" w:color="auto" w:fill="auto"/>
          </w:tcPr>
          <w:p w14:paraId="1CC4EB84"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98BDF39"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5FF775C" w14:textId="77777777" w:rsidR="002E7417" w:rsidRDefault="002E7417" w:rsidP="002E7417">
            <w:pPr>
              <w:spacing w:after="0"/>
              <w:jc w:val="center"/>
              <w:rPr>
                <w:rFonts w:ascii="Arial" w:eastAsia="SimSun" w:hAnsi="Arial" w:cs="Arial"/>
                <w:bCs/>
                <w:color w:val="0000FF"/>
                <w:lang w:eastAsia="zh-CN"/>
              </w:rPr>
            </w:pPr>
            <w:hyperlink r:id="rId322" w:history="1">
              <w:r>
                <w:rPr>
                  <w:rStyle w:val="Hyperlink"/>
                  <w:rFonts w:ascii="Arial" w:eastAsia="SimSun" w:hAnsi="Arial" w:cs="Arial" w:hint="eastAsia"/>
                  <w:bCs/>
                  <w:lang w:eastAsia="zh-CN"/>
                </w:rPr>
                <w:t>3179</w:t>
              </w:r>
            </w:hyperlink>
          </w:p>
        </w:tc>
        <w:tc>
          <w:tcPr>
            <w:tcW w:w="3674" w:type="dxa"/>
            <w:shd w:val="clear" w:color="auto" w:fill="FFFF00"/>
          </w:tcPr>
          <w:p w14:paraId="0492BC3F"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0989 Rel-19 Remove editor's note for BSSIZE and TTNB</w:t>
            </w:r>
          </w:p>
        </w:tc>
        <w:tc>
          <w:tcPr>
            <w:tcW w:w="1589" w:type="dxa"/>
            <w:shd w:val="clear" w:color="auto" w:fill="FFFF00"/>
          </w:tcPr>
          <w:p w14:paraId="0C4C7CBB"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6D59BC1E"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2692AEDB"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644AC705"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0ABC7D0E" w14:textId="77777777" w:rsidTr="00D10656">
        <w:trPr>
          <w:cantSplit/>
        </w:trPr>
        <w:tc>
          <w:tcPr>
            <w:tcW w:w="974" w:type="dxa"/>
            <w:shd w:val="clear" w:color="auto" w:fill="auto"/>
          </w:tcPr>
          <w:p w14:paraId="0BEE2E3A"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B702AF4" w14:textId="4DEA2FFD"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292CC236" w14:textId="77777777" w:rsidR="002E7417" w:rsidRDefault="002E7417" w:rsidP="002E7417">
            <w:pPr>
              <w:spacing w:after="0"/>
              <w:jc w:val="center"/>
              <w:rPr>
                <w:rFonts w:ascii="Arial" w:eastAsia="SimSun" w:hAnsi="Arial" w:cs="Arial"/>
                <w:bCs/>
                <w:color w:val="0000FF"/>
                <w:lang w:eastAsia="zh-CN"/>
              </w:rPr>
            </w:pPr>
            <w:hyperlink r:id="rId323" w:history="1">
              <w:r>
                <w:rPr>
                  <w:rStyle w:val="Hyperlink"/>
                  <w:rFonts w:ascii="Arial" w:eastAsia="SimSun" w:hAnsi="Arial" w:cs="Arial" w:hint="eastAsia"/>
                  <w:bCs/>
                  <w:lang w:eastAsia="zh-CN"/>
                </w:rPr>
                <w:t>3075</w:t>
              </w:r>
            </w:hyperlink>
          </w:p>
        </w:tc>
        <w:tc>
          <w:tcPr>
            <w:tcW w:w="3674" w:type="dxa"/>
            <w:shd w:val="clear" w:color="auto" w:fill="FFFF00"/>
          </w:tcPr>
          <w:p w14:paraId="352356DA"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0982 Rel-19 Corrections to (S)RTP Multiplexed Media Identification Information encoding</w:t>
            </w:r>
          </w:p>
        </w:tc>
        <w:tc>
          <w:tcPr>
            <w:tcW w:w="1589" w:type="dxa"/>
            <w:shd w:val="clear" w:color="auto" w:fill="FFFF00"/>
          </w:tcPr>
          <w:p w14:paraId="27C7BCBE"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34A08CCE"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0E469521"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44D3C1BE"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2262C252" w14:textId="77777777" w:rsidTr="00D10656">
        <w:trPr>
          <w:cantSplit/>
        </w:trPr>
        <w:tc>
          <w:tcPr>
            <w:tcW w:w="974" w:type="dxa"/>
            <w:shd w:val="clear" w:color="auto" w:fill="auto"/>
          </w:tcPr>
          <w:p w14:paraId="7C162C31"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9AA5726" w14:textId="2C3FEEA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6DE36AE" w14:textId="77777777" w:rsidR="002E7417" w:rsidRDefault="002E7417" w:rsidP="002E7417">
            <w:pPr>
              <w:spacing w:after="0"/>
              <w:jc w:val="center"/>
              <w:rPr>
                <w:rFonts w:ascii="Arial" w:eastAsia="SimSun" w:hAnsi="Arial" w:cs="Arial"/>
                <w:bCs/>
                <w:color w:val="0000FF"/>
                <w:lang w:eastAsia="zh-CN"/>
              </w:rPr>
            </w:pPr>
            <w:hyperlink r:id="rId324" w:history="1">
              <w:r>
                <w:rPr>
                  <w:rStyle w:val="Hyperlink"/>
                  <w:rFonts w:ascii="Arial" w:eastAsia="SimSun" w:hAnsi="Arial" w:cs="Arial" w:hint="eastAsia"/>
                  <w:bCs/>
                  <w:lang w:eastAsia="zh-CN"/>
                </w:rPr>
                <w:t>3076</w:t>
              </w:r>
            </w:hyperlink>
          </w:p>
        </w:tc>
        <w:tc>
          <w:tcPr>
            <w:tcW w:w="3674" w:type="dxa"/>
            <w:shd w:val="clear" w:color="auto" w:fill="FFFF00"/>
          </w:tcPr>
          <w:p w14:paraId="65E47E03"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0983 Rel-19 Corrections on Transferring media related information over N6</w:t>
            </w:r>
          </w:p>
        </w:tc>
        <w:tc>
          <w:tcPr>
            <w:tcW w:w="1589" w:type="dxa"/>
            <w:shd w:val="clear" w:color="auto" w:fill="FFFF00"/>
          </w:tcPr>
          <w:p w14:paraId="09C319E7"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1CC55A1C"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5A1E9792"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1F84168B"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1D326093" w14:textId="77777777" w:rsidR="002E7417" w:rsidRDefault="002E7417" w:rsidP="002E7417">
            <w:pPr>
              <w:spacing w:after="0"/>
              <w:rPr>
                <w:rFonts w:ascii="Arial" w:eastAsia="SimSun" w:hAnsi="Arial" w:cs="Arial"/>
                <w:color w:val="000000" w:themeColor="text1"/>
                <w:lang w:val="en-US" w:eastAsia="zh-CN"/>
              </w:rPr>
            </w:pPr>
          </w:p>
          <w:p w14:paraId="5970CD9D" w14:textId="77777777" w:rsidR="002E7417" w:rsidRPr="005D5FEF" w:rsidRDefault="002E7417" w:rsidP="002E7417">
            <w:pPr>
              <w:spacing w:after="0"/>
              <w:rPr>
                <w:rFonts w:ascii="Arial" w:eastAsia="SimSun" w:hAnsi="Arial" w:cs="Arial"/>
                <w:color w:val="0000FF"/>
                <w:lang w:val="en-US" w:eastAsia="zh-CN"/>
              </w:rPr>
            </w:pPr>
            <w:r w:rsidRPr="005D5FEF">
              <w:rPr>
                <w:rFonts w:ascii="Arial" w:eastAsia="SimSun" w:hAnsi="Arial" w:cs="Arial"/>
                <w:color w:val="0000FF"/>
                <w:lang w:val="en-US" w:eastAsia="zh-CN"/>
              </w:rPr>
              <w:t>Overlapping with 3178</w:t>
            </w:r>
          </w:p>
          <w:p w14:paraId="62A9AD1B" w14:textId="4E809A17" w:rsidR="002E7417" w:rsidRDefault="002E7417" w:rsidP="002E7417">
            <w:pPr>
              <w:spacing w:after="0"/>
              <w:rPr>
                <w:rFonts w:ascii="Arial" w:eastAsia="SimSun" w:hAnsi="Arial" w:cs="Arial"/>
                <w:color w:val="000000" w:themeColor="text1"/>
                <w:lang w:val="en-US" w:eastAsia="zh-CN"/>
              </w:rPr>
            </w:pPr>
          </w:p>
        </w:tc>
      </w:tr>
      <w:tr w:rsidR="002E7417" w14:paraId="7B6C3513" w14:textId="77777777" w:rsidTr="00064858">
        <w:trPr>
          <w:cantSplit/>
        </w:trPr>
        <w:tc>
          <w:tcPr>
            <w:tcW w:w="974" w:type="dxa"/>
            <w:shd w:val="clear" w:color="auto" w:fill="auto"/>
          </w:tcPr>
          <w:p w14:paraId="5FB1082A"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59322FA"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8B1A3FE" w14:textId="77777777" w:rsidR="002E7417" w:rsidRDefault="002E7417" w:rsidP="002E7417">
            <w:pPr>
              <w:spacing w:after="0"/>
              <w:jc w:val="center"/>
              <w:rPr>
                <w:rFonts w:ascii="Arial" w:eastAsia="SimSun" w:hAnsi="Arial" w:cs="Arial"/>
                <w:bCs/>
                <w:color w:val="0000FF"/>
                <w:lang w:eastAsia="zh-CN"/>
              </w:rPr>
            </w:pPr>
            <w:hyperlink r:id="rId325" w:history="1">
              <w:r>
                <w:rPr>
                  <w:rStyle w:val="Hyperlink"/>
                  <w:rFonts w:ascii="Arial" w:eastAsia="SimSun" w:hAnsi="Arial" w:cs="Arial" w:hint="eastAsia"/>
                  <w:bCs/>
                  <w:lang w:eastAsia="zh-CN"/>
                </w:rPr>
                <w:t>3178</w:t>
              </w:r>
            </w:hyperlink>
          </w:p>
        </w:tc>
        <w:tc>
          <w:tcPr>
            <w:tcW w:w="3674" w:type="dxa"/>
            <w:shd w:val="clear" w:color="auto" w:fill="FFFF00"/>
          </w:tcPr>
          <w:p w14:paraId="71ED1293"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0988 Rel-19 Remove editor's notes for Media related Information security</w:t>
            </w:r>
          </w:p>
        </w:tc>
        <w:tc>
          <w:tcPr>
            <w:tcW w:w="1589" w:type="dxa"/>
            <w:shd w:val="clear" w:color="auto" w:fill="FFFF00"/>
          </w:tcPr>
          <w:p w14:paraId="2EEE804C"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0EBCB6DC"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78BFC1D4"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6F7BCCC9"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1A3C1F07" w14:textId="77777777" w:rsidTr="00D10656">
        <w:trPr>
          <w:cantSplit/>
        </w:trPr>
        <w:tc>
          <w:tcPr>
            <w:tcW w:w="974" w:type="dxa"/>
            <w:shd w:val="clear" w:color="auto" w:fill="auto"/>
          </w:tcPr>
          <w:p w14:paraId="41C591A4"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3710FDA" w14:textId="2BB34C2B"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3379FEC7" w14:textId="77777777" w:rsidR="002E7417" w:rsidRDefault="002E7417" w:rsidP="002E7417">
            <w:pPr>
              <w:spacing w:after="0"/>
              <w:jc w:val="center"/>
              <w:rPr>
                <w:rFonts w:ascii="Arial" w:eastAsia="SimSun" w:hAnsi="Arial" w:cs="Arial"/>
                <w:bCs/>
                <w:color w:val="0000FF"/>
                <w:lang w:eastAsia="zh-CN"/>
              </w:rPr>
            </w:pPr>
            <w:hyperlink r:id="rId326" w:history="1">
              <w:r>
                <w:rPr>
                  <w:rStyle w:val="Hyperlink"/>
                  <w:rFonts w:ascii="Arial" w:eastAsia="SimSun" w:hAnsi="Arial" w:cs="Arial" w:hint="eastAsia"/>
                  <w:bCs/>
                  <w:lang w:eastAsia="zh-CN"/>
                </w:rPr>
                <w:t>3077</w:t>
              </w:r>
            </w:hyperlink>
          </w:p>
        </w:tc>
        <w:tc>
          <w:tcPr>
            <w:tcW w:w="3674" w:type="dxa"/>
            <w:shd w:val="clear" w:color="auto" w:fill="FFFF00"/>
          </w:tcPr>
          <w:p w14:paraId="6A2FF74D"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29.571 0664 Rel-19 Additional RTP header extensions in </w:t>
            </w:r>
            <w:proofErr w:type="spellStart"/>
            <w:r>
              <w:rPr>
                <w:rFonts w:ascii="Arial" w:eastAsia="SimSun" w:hAnsi="Arial" w:cs="Arial" w:hint="eastAsia"/>
                <w:bCs/>
                <w:snapToGrid w:val="0"/>
                <w:color w:val="000000" w:themeColor="text1"/>
                <w:lang w:eastAsia="zh-CN"/>
              </w:rPr>
              <w:t>ProtocolDescriptionRm</w:t>
            </w:r>
            <w:proofErr w:type="spellEnd"/>
          </w:p>
        </w:tc>
        <w:tc>
          <w:tcPr>
            <w:tcW w:w="1589" w:type="dxa"/>
            <w:shd w:val="clear" w:color="auto" w:fill="FFFF00"/>
          </w:tcPr>
          <w:p w14:paraId="4D2F2B19"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25954E07"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6BDF2441"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6A7EB6EA"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6DE6EB6D" w14:textId="77777777" w:rsidTr="00D10656">
        <w:trPr>
          <w:cantSplit/>
        </w:trPr>
        <w:tc>
          <w:tcPr>
            <w:tcW w:w="974" w:type="dxa"/>
            <w:shd w:val="clear" w:color="auto" w:fill="auto"/>
          </w:tcPr>
          <w:p w14:paraId="0F7F183A"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9D123E4" w14:textId="187DDCC0"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075AABDC" w14:textId="77777777" w:rsidR="002E7417" w:rsidRDefault="002E7417" w:rsidP="002E7417">
            <w:pPr>
              <w:spacing w:after="0"/>
              <w:jc w:val="center"/>
              <w:rPr>
                <w:rFonts w:ascii="Arial" w:eastAsia="SimSun" w:hAnsi="Arial" w:cs="Arial"/>
                <w:bCs/>
                <w:color w:val="0000FF"/>
                <w:lang w:eastAsia="zh-CN"/>
              </w:rPr>
            </w:pPr>
            <w:hyperlink r:id="rId327" w:history="1">
              <w:r>
                <w:rPr>
                  <w:rStyle w:val="Hyperlink"/>
                  <w:rFonts w:ascii="Arial" w:eastAsia="SimSun" w:hAnsi="Arial" w:cs="Arial" w:hint="eastAsia"/>
                  <w:bCs/>
                  <w:lang w:eastAsia="zh-CN"/>
                </w:rPr>
                <w:t>3078</w:t>
              </w:r>
            </w:hyperlink>
          </w:p>
        </w:tc>
        <w:tc>
          <w:tcPr>
            <w:tcW w:w="3674" w:type="dxa"/>
            <w:shd w:val="clear" w:color="auto" w:fill="FFFF00"/>
          </w:tcPr>
          <w:p w14:paraId="3C7FDC15"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29.571 0665 Rel-19 RTP header extension for Expedited Transfer Indication</w:t>
            </w:r>
          </w:p>
        </w:tc>
        <w:tc>
          <w:tcPr>
            <w:tcW w:w="1589" w:type="dxa"/>
            <w:shd w:val="clear" w:color="auto" w:fill="FFFF00"/>
          </w:tcPr>
          <w:p w14:paraId="102ADE35"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579B6328"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7F37CF71"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1B1E210F"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34F3F076" w14:textId="77777777" w:rsidTr="00D10656">
        <w:trPr>
          <w:cantSplit/>
        </w:trPr>
        <w:tc>
          <w:tcPr>
            <w:tcW w:w="974" w:type="dxa"/>
            <w:shd w:val="clear" w:color="auto" w:fill="auto"/>
          </w:tcPr>
          <w:p w14:paraId="4EE2B087"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99B15AA" w14:textId="2F8A5E09"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7D9B06CD" w14:textId="77777777" w:rsidR="002E7417" w:rsidRDefault="002E7417" w:rsidP="002E7417">
            <w:pPr>
              <w:spacing w:after="0"/>
              <w:jc w:val="center"/>
              <w:rPr>
                <w:rFonts w:ascii="Arial" w:eastAsia="SimSun" w:hAnsi="Arial" w:cs="Arial"/>
                <w:bCs/>
                <w:color w:val="0000FF"/>
                <w:lang w:eastAsia="zh-CN"/>
              </w:rPr>
            </w:pPr>
            <w:hyperlink r:id="rId328" w:history="1">
              <w:r>
                <w:rPr>
                  <w:rStyle w:val="Hyperlink"/>
                  <w:rFonts w:ascii="Arial" w:eastAsia="SimSun" w:hAnsi="Arial" w:cs="Arial" w:hint="eastAsia"/>
                  <w:bCs/>
                  <w:lang w:eastAsia="zh-CN"/>
                </w:rPr>
                <w:t>3079</w:t>
              </w:r>
            </w:hyperlink>
          </w:p>
        </w:tc>
        <w:tc>
          <w:tcPr>
            <w:tcW w:w="3674" w:type="dxa"/>
            <w:shd w:val="clear" w:color="auto" w:fill="FFFF00"/>
          </w:tcPr>
          <w:p w14:paraId="3F60E3D4"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0984 Rel-19 RTP header extension for Expedited Transfer Indication</w:t>
            </w:r>
          </w:p>
        </w:tc>
        <w:tc>
          <w:tcPr>
            <w:tcW w:w="1589" w:type="dxa"/>
            <w:shd w:val="clear" w:color="auto" w:fill="FFFF00"/>
          </w:tcPr>
          <w:p w14:paraId="03111183"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40D98BBB"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74D2672A"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46CCAC1F"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6A0FB49A" w14:textId="77777777" w:rsidTr="00D10656">
        <w:trPr>
          <w:cantSplit/>
        </w:trPr>
        <w:tc>
          <w:tcPr>
            <w:tcW w:w="974" w:type="dxa"/>
            <w:shd w:val="clear" w:color="auto" w:fill="auto"/>
          </w:tcPr>
          <w:p w14:paraId="0D5CB87C"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91E29D1" w14:textId="6A464028"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5536F650" w14:textId="77777777" w:rsidR="002E7417" w:rsidRDefault="002E7417" w:rsidP="002E7417">
            <w:pPr>
              <w:spacing w:after="0"/>
              <w:jc w:val="center"/>
              <w:rPr>
                <w:rFonts w:ascii="Arial" w:eastAsia="SimSun" w:hAnsi="Arial" w:cs="Arial"/>
                <w:bCs/>
                <w:color w:val="0000FF"/>
                <w:lang w:eastAsia="zh-CN"/>
              </w:rPr>
            </w:pPr>
            <w:hyperlink r:id="rId329" w:history="1">
              <w:r>
                <w:rPr>
                  <w:rStyle w:val="Hyperlink"/>
                  <w:rFonts w:ascii="Arial" w:eastAsia="SimSun" w:hAnsi="Arial" w:cs="Arial" w:hint="eastAsia"/>
                  <w:bCs/>
                  <w:lang w:eastAsia="zh-CN"/>
                </w:rPr>
                <w:t>3080</w:t>
              </w:r>
            </w:hyperlink>
          </w:p>
        </w:tc>
        <w:tc>
          <w:tcPr>
            <w:tcW w:w="3674" w:type="dxa"/>
            <w:shd w:val="clear" w:color="auto" w:fill="FFFF00"/>
          </w:tcPr>
          <w:p w14:paraId="38944E87"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29.502 0878 Rel-19 Corrections on Available Bitrate Monitoring</w:t>
            </w:r>
          </w:p>
        </w:tc>
        <w:tc>
          <w:tcPr>
            <w:tcW w:w="1589" w:type="dxa"/>
            <w:shd w:val="clear" w:color="auto" w:fill="FFFF00"/>
          </w:tcPr>
          <w:p w14:paraId="2C95675D"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7AAB17D9"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10BEE176"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05DC28A3"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7F320D98" w14:textId="77777777" w:rsidTr="00D10656">
        <w:trPr>
          <w:cantSplit/>
        </w:trPr>
        <w:tc>
          <w:tcPr>
            <w:tcW w:w="974" w:type="dxa"/>
            <w:shd w:val="clear" w:color="auto" w:fill="auto"/>
          </w:tcPr>
          <w:p w14:paraId="77906B68"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A757175" w14:textId="241823E9"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068E9F4D" w14:textId="77777777" w:rsidR="002E7417" w:rsidRDefault="002E7417" w:rsidP="002E7417">
            <w:pPr>
              <w:spacing w:after="0"/>
              <w:jc w:val="center"/>
              <w:rPr>
                <w:rFonts w:ascii="Arial" w:eastAsia="SimSun" w:hAnsi="Arial" w:cs="Arial"/>
                <w:bCs/>
                <w:color w:val="0000FF"/>
                <w:lang w:eastAsia="zh-CN"/>
              </w:rPr>
            </w:pPr>
            <w:hyperlink r:id="rId330" w:history="1">
              <w:r>
                <w:rPr>
                  <w:rStyle w:val="Hyperlink"/>
                  <w:rFonts w:ascii="Arial" w:eastAsia="SimSun" w:hAnsi="Arial" w:cs="Arial" w:hint="eastAsia"/>
                  <w:bCs/>
                  <w:lang w:eastAsia="zh-CN"/>
                </w:rPr>
                <w:t>3081</w:t>
              </w:r>
            </w:hyperlink>
          </w:p>
        </w:tc>
        <w:tc>
          <w:tcPr>
            <w:tcW w:w="3674" w:type="dxa"/>
            <w:shd w:val="clear" w:color="auto" w:fill="FFFF00"/>
          </w:tcPr>
          <w:p w14:paraId="288201F3"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29.502 0879 Rel-19 PDU Set handling in non-3GPP access</w:t>
            </w:r>
          </w:p>
        </w:tc>
        <w:tc>
          <w:tcPr>
            <w:tcW w:w="1589" w:type="dxa"/>
            <w:shd w:val="clear" w:color="auto" w:fill="FFFF00"/>
          </w:tcPr>
          <w:p w14:paraId="1E918ADD"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508913FB"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35D059E7"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1515C4F8"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419A5A95" w14:textId="77777777" w:rsidTr="00D10656">
        <w:trPr>
          <w:cantSplit/>
        </w:trPr>
        <w:tc>
          <w:tcPr>
            <w:tcW w:w="974" w:type="dxa"/>
            <w:shd w:val="clear" w:color="auto" w:fill="auto"/>
          </w:tcPr>
          <w:p w14:paraId="3E408691"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C773660" w14:textId="4D267244"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46DE894" w14:textId="77777777" w:rsidR="002E7417" w:rsidRDefault="002E7417" w:rsidP="002E7417">
            <w:pPr>
              <w:spacing w:after="0"/>
              <w:jc w:val="center"/>
              <w:rPr>
                <w:rFonts w:ascii="Arial" w:eastAsia="SimSun" w:hAnsi="Arial" w:cs="Arial"/>
                <w:bCs/>
                <w:color w:val="0000FF"/>
                <w:lang w:eastAsia="zh-CN"/>
              </w:rPr>
            </w:pPr>
            <w:hyperlink r:id="rId331" w:history="1">
              <w:r>
                <w:rPr>
                  <w:rStyle w:val="Hyperlink"/>
                  <w:rFonts w:ascii="Arial" w:eastAsia="SimSun" w:hAnsi="Arial" w:cs="Arial" w:hint="eastAsia"/>
                  <w:bCs/>
                  <w:lang w:eastAsia="zh-CN"/>
                </w:rPr>
                <w:t>3082</w:t>
              </w:r>
            </w:hyperlink>
          </w:p>
        </w:tc>
        <w:tc>
          <w:tcPr>
            <w:tcW w:w="3674" w:type="dxa"/>
            <w:shd w:val="clear" w:color="auto" w:fill="FFFF00"/>
          </w:tcPr>
          <w:p w14:paraId="5780383A"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29.571 0651 Rel-19 PDU Set Importance for N6-unmarked PDUs</w:t>
            </w:r>
          </w:p>
        </w:tc>
        <w:tc>
          <w:tcPr>
            <w:tcW w:w="1589" w:type="dxa"/>
            <w:shd w:val="clear" w:color="auto" w:fill="FFFF00"/>
          </w:tcPr>
          <w:p w14:paraId="6CF9E754"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 Lenovo</w:t>
            </w:r>
          </w:p>
        </w:tc>
        <w:tc>
          <w:tcPr>
            <w:tcW w:w="1134" w:type="dxa"/>
            <w:shd w:val="clear" w:color="auto" w:fill="FFFF00"/>
          </w:tcPr>
          <w:p w14:paraId="4A2C6EB0"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259F2271"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 5G_RTP_Ph2</w:t>
            </w:r>
          </w:p>
          <w:p w14:paraId="64F90DFC"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5C9383E4" w14:textId="77777777" w:rsidTr="008E2219">
        <w:trPr>
          <w:cantSplit/>
        </w:trPr>
        <w:tc>
          <w:tcPr>
            <w:tcW w:w="974" w:type="dxa"/>
            <w:shd w:val="clear" w:color="auto" w:fill="auto"/>
          </w:tcPr>
          <w:p w14:paraId="5991DE65"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C0DA17B" w14:textId="56FA85A0"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41F8CEE4" w14:textId="77777777" w:rsidR="002E7417" w:rsidRDefault="002E7417" w:rsidP="002E7417">
            <w:pPr>
              <w:spacing w:after="0"/>
              <w:jc w:val="center"/>
              <w:rPr>
                <w:rFonts w:ascii="Arial" w:eastAsia="SimSun" w:hAnsi="Arial" w:cs="Arial"/>
                <w:bCs/>
                <w:color w:val="0000FF"/>
                <w:lang w:eastAsia="zh-CN"/>
              </w:rPr>
            </w:pPr>
            <w:hyperlink r:id="rId332" w:history="1">
              <w:r>
                <w:rPr>
                  <w:rStyle w:val="Hyperlink"/>
                  <w:rFonts w:ascii="Arial" w:eastAsia="SimSun" w:hAnsi="Arial" w:cs="Arial" w:hint="eastAsia"/>
                  <w:bCs/>
                  <w:lang w:eastAsia="zh-CN"/>
                </w:rPr>
                <w:t>3083</w:t>
              </w:r>
            </w:hyperlink>
          </w:p>
        </w:tc>
        <w:tc>
          <w:tcPr>
            <w:tcW w:w="3674" w:type="dxa"/>
            <w:shd w:val="clear" w:color="auto" w:fill="FFFF00"/>
          </w:tcPr>
          <w:p w14:paraId="0125C731"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0973 Rel-19 PDU Set Importance for N6-unmarked PDUs</w:t>
            </w:r>
          </w:p>
        </w:tc>
        <w:tc>
          <w:tcPr>
            <w:tcW w:w="1589" w:type="dxa"/>
            <w:shd w:val="clear" w:color="auto" w:fill="FFFF00"/>
          </w:tcPr>
          <w:p w14:paraId="2157456B"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 Lenovo</w:t>
            </w:r>
          </w:p>
        </w:tc>
        <w:tc>
          <w:tcPr>
            <w:tcW w:w="1134" w:type="dxa"/>
            <w:shd w:val="clear" w:color="auto" w:fill="FFFF00"/>
          </w:tcPr>
          <w:p w14:paraId="2C0EF091"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542FAFB9"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 5G_RTP_Ph2</w:t>
            </w:r>
          </w:p>
          <w:p w14:paraId="44752183"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6808EC4C" w14:textId="77777777" w:rsidTr="008E2219">
        <w:trPr>
          <w:cantSplit/>
        </w:trPr>
        <w:tc>
          <w:tcPr>
            <w:tcW w:w="974" w:type="dxa"/>
            <w:shd w:val="clear" w:color="auto" w:fill="auto"/>
          </w:tcPr>
          <w:p w14:paraId="2237B1D9"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DAE9A83" w14:textId="39B1EBA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3E6A74C6" w14:textId="77777777" w:rsidR="002E7417" w:rsidRDefault="002E7417" w:rsidP="002E7417">
            <w:pPr>
              <w:spacing w:after="0"/>
              <w:jc w:val="center"/>
              <w:rPr>
                <w:rFonts w:ascii="Arial" w:eastAsia="SimSun" w:hAnsi="Arial" w:cs="Arial"/>
                <w:bCs/>
                <w:color w:val="0000FF"/>
                <w:lang w:eastAsia="zh-CN"/>
              </w:rPr>
            </w:pPr>
            <w:hyperlink r:id="rId333" w:history="1">
              <w:r>
                <w:rPr>
                  <w:rStyle w:val="Hyperlink"/>
                  <w:rFonts w:ascii="Arial" w:eastAsia="SimSun" w:hAnsi="Arial" w:cs="Arial" w:hint="eastAsia"/>
                  <w:bCs/>
                  <w:lang w:eastAsia="zh-CN"/>
                </w:rPr>
                <w:t>3084</w:t>
              </w:r>
            </w:hyperlink>
          </w:p>
        </w:tc>
        <w:tc>
          <w:tcPr>
            <w:tcW w:w="3674" w:type="dxa"/>
            <w:shd w:val="clear" w:color="auto" w:fill="FFFF00"/>
          </w:tcPr>
          <w:p w14:paraId="150E99F6"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LS out   Rel-19 Reply LS on N6-Unmarked PDUs</w:t>
            </w:r>
          </w:p>
        </w:tc>
        <w:tc>
          <w:tcPr>
            <w:tcW w:w="1589" w:type="dxa"/>
            <w:shd w:val="clear" w:color="auto" w:fill="FFFF00"/>
          </w:tcPr>
          <w:p w14:paraId="6C353786"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50A0029E"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259159D1"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S4-250738</w:t>
            </w:r>
          </w:p>
          <w:p w14:paraId="542F686A"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SA4</w:t>
            </w:r>
          </w:p>
          <w:p w14:paraId="39C57AE8"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SA2, CT3</w:t>
            </w:r>
          </w:p>
        </w:tc>
      </w:tr>
      <w:tr w:rsidR="002E7417" w14:paraId="73D93F90" w14:textId="77777777" w:rsidTr="00D10656">
        <w:trPr>
          <w:cantSplit/>
        </w:trPr>
        <w:tc>
          <w:tcPr>
            <w:tcW w:w="974" w:type="dxa"/>
            <w:shd w:val="clear" w:color="auto" w:fill="auto"/>
          </w:tcPr>
          <w:p w14:paraId="395E0D88"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839DFCA" w14:textId="69EFFC14"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0F4B29DE" w14:textId="77777777" w:rsidR="002E7417" w:rsidRDefault="002E7417" w:rsidP="002E7417">
            <w:pPr>
              <w:spacing w:after="0"/>
              <w:jc w:val="center"/>
              <w:rPr>
                <w:rFonts w:ascii="Arial" w:eastAsia="SimSun" w:hAnsi="Arial" w:cs="Arial"/>
                <w:bCs/>
                <w:color w:val="0000FF"/>
                <w:lang w:eastAsia="zh-CN"/>
              </w:rPr>
            </w:pPr>
            <w:hyperlink r:id="rId334" w:history="1">
              <w:r>
                <w:rPr>
                  <w:rStyle w:val="Hyperlink"/>
                  <w:rFonts w:ascii="Arial" w:eastAsia="SimSun" w:hAnsi="Arial" w:cs="Arial" w:hint="eastAsia"/>
                  <w:bCs/>
                  <w:lang w:eastAsia="zh-CN"/>
                </w:rPr>
                <w:t>3159</w:t>
              </w:r>
            </w:hyperlink>
          </w:p>
        </w:tc>
        <w:tc>
          <w:tcPr>
            <w:tcW w:w="3674" w:type="dxa"/>
            <w:shd w:val="clear" w:color="auto" w:fill="FFFF00"/>
          </w:tcPr>
          <w:p w14:paraId="5191E930"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29.571 0669 Rel-19 New RTP header extension type</w:t>
            </w:r>
          </w:p>
        </w:tc>
        <w:tc>
          <w:tcPr>
            <w:tcW w:w="1589" w:type="dxa"/>
            <w:shd w:val="clear" w:color="auto" w:fill="FFFF00"/>
          </w:tcPr>
          <w:p w14:paraId="65ABB179"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p>
        </w:tc>
        <w:tc>
          <w:tcPr>
            <w:tcW w:w="1134" w:type="dxa"/>
            <w:shd w:val="clear" w:color="auto" w:fill="FFFF00"/>
          </w:tcPr>
          <w:p w14:paraId="06C46366"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3725FDDF"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4789283B"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5E04F12D" w14:textId="77777777" w:rsidTr="00D10656">
        <w:trPr>
          <w:cantSplit/>
        </w:trPr>
        <w:tc>
          <w:tcPr>
            <w:tcW w:w="974" w:type="dxa"/>
            <w:shd w:val="clear" w:color="auto" w:fill="auto"/>
          </w:tcPr>
          <w:p w14:paraId="7068793C"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2FFF1CC" w14:textId="36A6888C"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5FEC1AD0" w14:textId="77777777" w:rsidR="002E7417" w:rsidRDefault="002E7417" w:rsidP="002E7417">
            <w:pPr>
              <w:spacing w:after="0"/>
              <w:jc w:val="center"/>
              <w:rPr>
                <w:rFonts w:ascii="Arial" w:eastAsia="SimSun" w:hAnsi="Arial" w:cs="Arial"/>
                <w:bCs/>
                <w:color w:val="0000FF"/>
                <w:lang w:eastAsia="zh-CN"/>
              </w:rPr>
            </w:pPr>
            <w:hyperlink r:id="rId335" w:history="1">
              <w:r>
                <w:rPr>
                  <w:rStyle w:val="Hyperlink"/>
                  <w:rFonts w:ascii="Arial" w:eastAsia="SimSun" w:hAnsi="Arial" w:cs="Arial" w:hint="eastAsia"/>
                  <w:bCs/>
                  <w:lang w:eastAsia="zh-CN"/>
                </w:rPr>
                <w:t>3176</w:t>
              </w:r>
            </w:hyperlink>
          </w:p>
        </w:tc>
        <w:tc>
          <w:tcPr>
            <w:tcW w:w="3674" w:type="dxa"/>
            <w:shd w:val="clear" w:color="auto" w:fill="FFFF00"/>
          </w:tcPr>
          <w:p w14:paraId="7FCD9991"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29.502 0882 Rel-19 Transport Level Marking Indication</w:t>
            </w:r>
          </w:p>
        </w:tc>
        <w:tc>
          <w:tcPr>
            <w:tcW w:w="1589" w:type="dxa"/>
            <w:shd w:val="clear" w:color="auto" w:fill="FFFF00"/>
          </w:tcPr>
          <w:p w14:paraId="0D89411F"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Nokia</w:t>
            </w:r>
          </w:p>
        </w:tc>
        <w:tc>
          <w:tcPr>
            <w:tcW w:w="1134" w:type="dxa"/>
            <w:shd w:val="clear" w:color="auto" w:fill="FFFF00"/>
          </w:tcPr>
          <w:p w14:paraId="6593F609"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7852A4D0"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29F49703"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14E9D19C" w14:textId="77777777" w:rsidR="002E7417" w:rsidRDefault="002E7417" w:rsidP="002E7417">
            <w:pPr>
              <w:spacing w:after="0"/>
              <w:rPr>
                <w:rFonts w:ascii="Arial" w:eastAsia="SimSun" w:hAnsi="Arial" w:cs="Arial"/>
                <w:color w:val="000000" w:themeColor="text1"/>
                <w:lang w:val="en-US" w:eastAsia="zh-CN"/>
              </w:rPr>
            </w:pPr>
          </w:p>
          <w:p w14:paraId="011C741C" w14:textId="77777777" w:rsidR="002E7417" w:rsidRPr="006E35C4" w:rsidRDefault="002E7417" w:rsidP="002E7417">
            <w:pPr>
              <w:spacing w:after="0"/>
              <w:rPr>
                <w:rFonts w:ascii="Arial" w:eastAsia="SimSun" w:hAnsi="Arial" w:cs="Arial"/>
                <w:color w:val="0000FF"/>
                <w:lang w:val="en-US" w:eastAsia="zh-CN"/>
              </w:rPr>
            </w:pPr>
            <w:r w:rsidRPr="006E35C4">
              <w:rPr>
                <w:rFonts w:ascii="Arial" w:eastAsia="SimSun" w:hAnsi="Arial" w:cs="Arial"/>
                <w:color w:val="0000FF"/>
                <w:lang w:val="en-US" w:eastAsia="zh-CN"/>
              </w:rPr>
              <w:t>Overlapping with 3328</w:t>
            </w:r>
          </w:p>
          <w:p w14:paraId="1589AED5" w14:textId="48C0CF4E" w:rsidR="002E7417" w:rsidRDefault="002E7417" w:rsidP="002E7417">
            <w:pPr>
              <w:spacing w:after="0"/>
              <w:rPr>
                <w:rFonts w:ascii="Arial" w:eastAsia="SimSun" w:hAnsi="Arial" w:cs="Arial"/>
                <w:color w:val="000000" w:themeColor="text1"/>
                <w:lang w:val="en-US" w:eastAsia="zh-CN"/>
              </w:rPr>
            </w:pPr>
          </w:p>
        </w:tc>
      </w:tr>
      <w:tr w:rsidR="002E7417" w14:paraId="72A801C9" w14:textId="77777777" w:rsidTr="00064858">
        <w:trPr>
          <w:cantSplit/>
        </w:trPr>
        <w:tc>
          <w:tcPr>
            <w:tcW w:w="974" w:type="dxa"/>
            <w:shd w:val="clear" w:color="auto" w:fill="auto"/>
          </w:tcPr>
          <w:p w14:paraId="36657527" w14:textId="77777777" w:rsidR="002E7417" w:rsidRDefault="002E7417" w:rsidP="002E7417">
            <w:pPr>
              <w:spacing w:after="0"/>
              <w:rPr>
                <w:rFonts w:ascii="Arial" w:hAnsi="Arial" w:cs="Arial"/>
                <w:b/>
                <w:bCs/>
                <w:color w:val="000000" w:themeColor="text1"/>
                <w:lang w:val="en-US"/>
              </w:rPr>
            </w:pPr>
          </w:p>
        </w:tc>
        <w:tc>
          <w:tcPr>
            <w:tcW w:w="2527" w:type="dxa"/>
            <w:shd w:val="clear" w:color="auto" w:fill="99CCFF"/>
          </w:tcPr>
          <w:p w14:paraId="6D4C3986"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2047BA26" w14:textId="77777777" w:rsidR="002E7417" w:rsidRDefault="002E7417" w:rsidP="002E7417">
            <w:pPr>
              <w:spacing w:after="0"/>
              <w:jc w:val="center"/>
              <w:rPr>
                <w:rFonts w:ascii="Arial" w:eastAsia="SimSun" w:hAnsi="Arial" w:cs="Arial"/>
                <w:bCs/>
                <w:color w:val="0000FF"/>
                <w:lang w:eastAsia="zh-CN"/>
              </w:rPr>
            </w:pPr>
            <w:hyperlink r:id="rId336" w:history="1">
              <w:r>
                <w:rPr>
                  <w:rStyle w:val="Hyperlink"/>
                  <w:rFonts w:ascii="Arial" w:eastAsia="SimSun" w:hAnsi="Arial" w:cs="Arial" w:hint="eastAsia"/>
                  <w:bCs/>
                  <w:lang w:eastAsia="zh-CN"/>
                </w:rPr>
                <w:t>3328</w:t>
              </w:r>
            </w:hyperlink>
          </w:p>
        </w:tc>
        <w:tc>
          <w:tcPr>
            <w:tcW w:w="3674" w:type="dxa"/>
            <w:shd w:val="clear" w:color="auto" w:fill="FFFF00"/>
          </w:tcPr>
          <w:p w14:paraId="7ABD1001"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29.502 0894 Rel-19 Support of Transport Level Marking with I-SMF insertion</w:t>
            </w:r>
          </w:p>
        </w:tc>
        <w:tc>
          <w:tcPr>
            <w:tcW w:w="1589" w:type="dxa"/>
            <w:shd w:val="clear" w:color="auto" w:fill="FFFF00"/>
          </w:tcPr>
          <w:p w14:paraId="421BEC27"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443F5C53"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4DC5B2EB"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346DC840"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6F25F777" w14:textId="77777777" w:rsidTr="00D10656">
        <w:trPr>
          <w:cantSplit/>
        </w:trPr>
        <w:tc>
          <w:tcPr>
            <w:tcW w:w="974" w:type="dxa"/>
            <w:shd w:val="clear" w:color="auto" w:fill="auto"/>
          </w:tcPr>
          <w:p w14:paraId="7EA53657"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322B67F" w14:textId="2DD13150"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05BFE89A" w14:textId="77777777" w:rsidR="002E7417" w:rsidRDefault="002E7417" w:rsidP="002E7417">
            <w:pPr>
              <w:spacing w:after="0"/>
              <w:jc w:val="center"/>
              <w:rPr>
                <w:rFonts w:ascii="Arial" w:eastAsia="SimSun" w:hAnsi="Arial" w:cs="Arial"/>
                <w:bCs/>
                <w:color w:val="0000FF"/>
                <w:lang w:eastAsia="zh-CN"/>
              </w:rPr>
            </w:pPr>
            <w:hyperlink r:id="rId337" w:history="1">
              <w:r>
                <w:rPr>
                  <w:rStyle w:val="Hyperlink"/>
                  <w:rFonts w:ascii="Arial" w:eastAsia="SimSun" w:hAnsi="Arial" w:cs="Arial" w:hint="eastAsia"/>
                  <w:bCs/>
                  <w:lang w:eastAsia="zh-CN"/>
                </w:rPr>
                <w:t>3177</w:t>
              </w:r>
            </w:hyperlink>
          </w:p>
        </w:tc>
        <w:tc>
          <w:tcPr>
            <w:tcW w:w="3674" w:type="dxa"/>
            <w:shd w:val="clear" w:color="auto" w:fill="FFFF00"/>
          </w:tcPr>
          <w:p w14:paraId="2E4B13D8"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0987 Rel-19 Transport Level Marking Indication</w:t>
            </w:r>
          </w:p>
        </w:tc>
        <w:tc>
          <w:tcPr>
            <w:tcW w:w="1589" w:type="dxa"/>
            <w:shd w:val="clear" w:color="auto" w:fill="FFFF00"/>
          </w:tcPr>
          <w:p w14:paraId="11450C47"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Nokia</w:t>
            </w:r>
          </w:p>
        </w:tc>
        <w:tc>
          <w:tcPr>
            <w:tcW w:w="1134" w:type="dxa"/>
            <w:shd w:val="clear" w:color="auto" w:fill="FFFF00"/>
          </w:tcPr>
          <w:p w14:paraId="20F4CC39"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6A4B64AC"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7819EB41"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1424C8D2" w14:textId="77777777" w:rsidR="002E7417" w:rsidRDefault="002E7417" w:rsidP="002E7417">
            <w:pPr>
              <w:spacing w:after="0"/>
              <w:rPr>
                <w:rFonts w:ascii="Arial" w:eastAsia="SimSun" w:hAnsi="Arial" w:cs="Arial"/>
                <w:color w:val="000000" w:themeColor="text1"/>
                <w:lang w:val="en-US" w:eastAsia="zh-CN"/>
              </w:rPr>
            </w:pPr>
          </w:p>
          <w:p w14:paraId="0CB2A88A" w14:textId="77777777" w:rsidR="002E7417" w:rsidRPr="00FC138B" w:rsidRDefault="002E7417" w:rsidP="002E7417">
            <w:pPr>
              <w:spacing w:after="0"/>
              <w:rPr>
                <w:rFonts w:ascii="Arial" w:eastAsia="SimSun" w:hAnsi="Arial" w:cs="Arial"/>
                <w:color w:val="0000FF"/>
                <w:lang w:val="en-US" w:eastAsia="zh-CN"/>
              </w:rPr>
            </w:pPr>
            <w:r w:rsidRPr="00FC138B">
              <w:rPr>
                <w:rFonts w:ascii="Arial" w:eastAsia="SimSun" w:hAnsi="Arial" w:cs="Arial"/>
                <w:color w:val="0000FF"/>
                <w:lang w:val="en-US" w:eastAsia="zh-CN"/>
              </w:rPr>
              <w:t>O</w:t>
            </w:r>
            <w:r w:rsidRPr="00FC138B">
              <w:rPr>
                <w:rFonts w:ascii="Arial" w:eastAsia="SimSun" w:hAnsi="Arial" w:cs="Arial" w:hint="eastAsia"/>
                <w:color w:val="0000FF"/>
                <w:lang w:val="en-US" w:eastAsia="zh-CN"/>
              </w:rPr>
              <w:t>ver</w:t>
            </w:r>
            <w:r w:rsidRPr="00FC138B">
              <w:rPr>
                <w:rFonts w:ascii="Arial" w:eastAsia="SimSun" w:hAnsi="Arial" w:cs="Arial"/>
                <w:color w:val="0000FF"/>
                <w:lang w:val="en-US" w:eastAsia="zh-CN"/>
              </w:rPr>
              <w:t>lapping with 3215</w:t>
            </w:r>
          </w:p>
          <w:p w14:paraId="6961FCA3" w14:textId="6D96DE75" w:rsidR="002E7417" w:rsidRDefault="002E7417" w:rsidP="002E7417">
            <w:pPr>
              <w:spacing w:after="0"/>
              <w:rPr>
                <w:rFonts w:ascii="Arial" w:eastAsia="SimSun" w:hAnsi="Arial" w:cs="Arial"/>
                <w:color w:val="000000" w:themeColor="text1"/>
                <w:lang w:val="en-US" w:eastAsia="zh-CN"/>
              </w:rPr>
            </w:pPr>
          </w:p>
        </w:tc>
      </w:tr>
      <w:tr w:rsidR="002E7417" w14:paraId="1A31D9D9" w14:textId="77777777" w:rsidTr="00064858">
        <w:trPr>
          <w:cantSplit/>
        </w:trPr>
        <w:tc>
          <w:tcPr>
            <w:tcW w:w="974" w:type="dxa"/>
            <w:shd w:val="clear" w:color="auto" w:fill="auto"/>
          </w:tcPr>
          <w:p w14:paraId="2E03EDD6"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7C808A0"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7FFFD2D0" w14:textId="77777777" w:rsidR="002E7417" w:rsidRDefault="002E7417" w:rsidP="002E7417">
            <w:pPr>
              <w:spacing w:after="0"/>
              <w:jc w:val="center"/>
              <w:rPr>
                <w:rFonts w:ascii="Arial" w:eastAsia="SimSun" w:hAnsi="Arial" w:cs="Arial"/>
                <w:bCs/>
                <w:color w:val="0000FF"/>
                <w:lang w:eastAsia="zh-CN"/>
              </w:rPr>
            </w:pPr>
            <w:hyperlink r:id="rId338" w:history="1">
              <w:r>
                <w:rPr>
                  <w:rStyle w:val="Hyperlink"/>
                  <w:rFonts w:ascii="Arial" w:eastAsia="SimSun" w:hAnsi="Arial" w:cs="Arial" w:hint="eastAsia"/>
                  <w:bCs/>
                  <w:lang w:eastAsia="zh-CN"/>
                </w:rPr>
                <w:t>3215</w:t>
              </w:r>
            </w:hyperlink>
          </w:p>
        </w:tc>
        <w:tc>
          <w:tcPr>
            <w:tcW w:w="3674" w:type="dxa"/>
            <w:shd w:val="clear" w:color="auto" w:fill="FFFF00"/>
          </w:tcPr>
          <w:p w14:paraId="14477CF6"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0994 Rel-19 Transport level marking enhancement</w:t>
            </w:r>
          </w:p>
        </w:tc>
        <w:tc>
          <w:tcPr>
            <w:tcW w:w="1589" w:type="dxa"/>
            <w:shd w:val="clear" w:color="auto" w:fill="FFFF00"/>
          </w:tcPr>
          <w:p w14:paraId="1591A58A"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0F884D24"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7B0425C8"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692A6356"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59668D2E" w14:textId="77777777" w:rsidTr="00D10656">
        <w:trPr>
          <w:cantSplit/>
        </w:trPr>
        <w:tc>
          <w:tcPr>
            <w:tcW w:w="974" w:type="dxa"/>
            <w:shd w:val="clear" w:color="auto" w:fill="auto"/>
          </w:tcPr>
          <w:p w14:paraId="21117D70"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7060635" w14:textId="7FF301BE"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7D28F4E5" w14:textId="77777777" w:rsidR="002E7417" w:rsidRDefault="002E7417" w:rsidP="002E7417">
            <w:pPr>
              <w:spacing w:after="0"/>
              <w:jc w:val="center"/>
              <w:rPr>
                <w:rFonts w:ascii="Arial" w:eastAsia="SimSun" w:hAnsi="Arial" w:cs="Arial"/>
                <w:bCs/>
                <w:color w:val="0000FF"/>
                <w:lang w:eastAsia="zh-CN"/>
              </w:rPr>
            </w:pPr>
            <w:hyperlink r:id="rId339" w:history="1">
              <w:r>
                <w:rPr>
                  <w:rStyle w:val="Hyperlink"/>
                  <w:rFonts w:ascii="Arial" w:eastAsia="SimSun" w:hAnsi="Arial" w:cs="Arial" w:hint="eastAsia"/>
                  <w:bCs/>
                  <w:lang w:eastAsia="zh-CN"/>
                </w:rPr>
                <w:t>3327</w:t>
              </w:r>
            </w:hyperlink>
          </w:p>
        </w:tc>
        <w:tc>
          <w:tcPr>
            <w:tcW w:w="3674" w:type="dxa"/>
            <w:shd w:val="clear" w:color="auto" w:fill="FFFF00"/>
          </w:tcPr>
          <w:p w14:paraId="2747E6A2"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29.502 0893 Rel-19 QoS Notification Control of PDU Set QoS in only one direction</w:t>
            </w:r>
          </w:p>
        </w:tc>
        <w:tc>
          <w:tcPr>
            <w:tcW w:w="1589" w:type="dxa"/>
            <w:shd w:val="clear" w:color="auto" w:fill="FFFF00"/>
          </w:tcPr>
          <w:p w14:paraId="0C67AEFE"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00B10D76"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235E0A69"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XRM_Ph2</w:t>
            </w:r>
          </w:p>
          <w:p w14:paraId="69C22DDE"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0EE60778" w14:textId="77777777">
        <w:trPr>
          <w:cantSplit/>
        </w:trPr>
        <w:tc>
          <w:tcPr>
            <w:tcW w:w="974" w:type="dxa"/>
            <w:shd w:val="clear" w:color="auto" w:fill="D9D9D9" w:themeFill="background1" w:themeFillShade="D9"/>
          </w:tcPr>
          <w:p w14:paraId="4C11903B"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19.4</w:t>
            </w:r>
            <w:r>
              <w:rPr>
                <w:rFonts w:ascii="Arial" w:eastAsiaTheme="minorEastAsia" w:hAnsi="Arial" w:cs="Arial" w:hint="eastAsia"/>
                <w:b/>
                <w:bCs/>
                <w:color w:val="000000" w:themeColor="text1"/>
                <w:lang w:val="en-US" w:eastAsia="zh-CN"/>
              </w:rPr>
              <w:t>9</w:t>
            </w:r>
          </w:p>
        </w:tc>
        <w:tc>
          <w:tcPr>
            <w:tcW w:w="2527" w:type="dxa"/>
            <w:shd w:val="clear" w:color="auto" w:fill="D9D9D9" w:themeFill="background1" w:themeFillShade="D9"/>
          </w:tcPr>
          <w:p w14:paraId="58D700F9"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for satellite access Phase 3 [5GSAT_Ph3_App]</w:t>
            </w:r>
          </w:p>
        </w:tc>
        <w:tc>
          <w:tcPr>
            <w:tcW w:w="1240" w:type="dxa"/>
            <w:shd w:val="clear" w:color="auto" w:fill="D9D9D9" w:themeFill="background1" w:themeFillShade="D9"/>
          </w:tcPr>
          <w:p w14:paraId="4B4D2C9E" w14:textId="77777777" w:rsidR="002E7417" w:rsidRDefault="002E7417" w:rsidP="002E7417">
            <w:pPr>
              <w:spacing w:after="0"/>
              <w:jc w:val="center"/>
              <w:rPr>
                <w:rFonts w:ascii="Arial" w:hAnsi="Arial" w:cs="Arial"/>
                <w:bCs/>
                <w:color w:val="000000" w:themeColor="text1"/>
              </w:rPr>
            </w:pPr>
          </w:p>
        </w:tc>
        <w:tc>
          <w:tcPr>
            <w:tcW w:w="3674" w:type="dxa"/>
            <w:shd w:val="clear" w:color="auto" w:fill="D9D9D9" w:themeFill="background1" w:themeFillShade="D9"/>
          </w:tcPr>
          <w:p w14:paraId="6AB59345"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52DFB128"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6A9C255E"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03527F30" w14:textId="77777777" w:rsidR="002E7417" w:rsidRDefault="002E7417" w:rsidP="002E7417">
            <w:pPr>
              <w:spacing w:after="0"/>
              <w:rPr>
                <w:rFonts w:ascii="Arial" w:hAnsi="Arial" w:cs="Arial"/>
                <w:color w:val="000000" w:themeColor="text1"/>
                <w:lang w:val="en-US"/>
              </w:rPr>
            </w:pPr>
          </w:p>
        </w:tc>
      </w:tr>
      <w:tr w:rsidR="002E7417" w14:paraId="01723B39" w14:textId="77777777">
        <w:trPr>
          <w:cantSplit/>
        </w:trPr>
        <w:tc>
          <w:tcPr>
            <w:tcW w:w="974" w:type="dxa"/>
            <w:shd w:val="clear" w:color="000000" w:fill="FFFFFF"/>
          </w:tcPr>
          <w:p w14:paraId="29B92E76"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40382142"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4460CA40"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503BDAF5"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234BBD73" w14:textId="77777777" w:rsidR="002E7417" w:rsidRDefault="002E7417" w:rsidP="002E7417">
            <w:pPr>
              <w:spacing w:after="0"/>
              <w:rPr>
                <w:rFonts w:ascii="Arial" w:hAnsi="Arial" w:cs="Arial"/>
                <w:color w:val="000000" w:themeColor="text1"/>
              </w:rPr>
            </w:pPr>
          </w:p>
        </w:tc>
        <w:tc>
          <w:tcPr>
            <w:tcW w:w="1134" w:type="dxa"/>
            <w:shd w:val="clear" w:color="auto" w:fill="auto"/>
          </w:tcPr>
          <w:p w14:paraId="2BAFB374"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0E843858" w14:textId="77777777" w:rsidR="002E7417" w:rsidRDefault="002E7417" w:rsidP="002E7417">
            <w:pPr>
              <w:spacing w:after="0"/>
              <w:rPr>
                <w:rFonts w:ascii="Arial" w:hAnsi="Arial" w:cs="Arial"/>
                <w:color w:val="000000" w:themeColor="text1"/>
                <w:lang w:val="en-US"/>
              </w:rPr>
            </w:pPr>
          </w:p>
        </w:tc>
      </w:tr>
      <w:tr w:rsidR="002E7417" w14:paraId="10409BC4" w14:textId="77777777">
        <w:trPr>
          <w:cantSplit/>
        </w:trPr>
        <w:tc>
          <w:tcPr>
            <w:tcW w:w="974" w:type="dxa"/>
            <w:shd w:val="clear" w:color="auto" w:fill="D9D9D9" w:themeFill="background1" w:themeFillShade="D9"/>
          </w:tcPr>
          <w:p w14:paraId="1656B67A"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50</w:t>
            </w:r>
          </w:p>
        </w:tc>
        <w:tc>
          <w:tcPr>
            <w:tcW w:w="2527" w:type="dxa"/>
            <w:shd w:val="clear" w:color="auto" w:fill="D9D9D9" w:themeFill="background1" w:themeFillShade="D9"/>
          </w:tcPr>
          <w:p w14:paraId="17A325B7"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of Application enablement for XRM Services Phase 2 [XRM_Ph2_App]</w:t>
            </w:r>
          </w:p>
        </w:tc>
        <w:tc>
          <w:tcPr>
            <w:tcW w:w="1240" w:type="dxa"/>
            <w:shd w:val="clear" w:color="auto" w:fill="D9D9D9" w:themeFill="background1" w:themeFillShade="D9"/>
          </w:tcPr>
          <w:p w14:paraId="68EA8FB8" w14:textId="77777777" w:rsidR="002E7417" w:rsidRDefault="002E7417" w:rsidP="002E7417">
            <w:pPr>
              <w:spacing w:after="0"/>
              <w:jc w:val="center"/>
              <w:rPr>
                <w:rFonts w:ascii="Arial" w:hAnsi="Arial" w:cs="Arial"/>
                <w:bCs/>
                <w:color w:val="000000" w:themeColor="text1"/>
              </w:rPr>
            </w:pPr>
          </w:p>
        </w:tc>
        <w:tc>
          <w:tcPr>
            <w:tcW w:w="3674" w:type="dxa"/>
            <w:shd w:val="clear" w:color="auto" w:fill="D9D9D9" w:themeFill="background1" w:themeFillShade="D9"/>
          </w:tcPr>
          <w:p w14:paraId="09986AD0"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37466B01"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2383DD1B"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14C62330" w14:textId="77777777" w:rsidR="002E7417" w:rsidRDefault="002E7417" w:rsidP="002E7417">
            <w:pPr>
              <w:spacing w:after="0"/>
              <w:rPr>
                <w:rFonts w:ascii="Arial" w:hAnsi="Arial" w:cs="Arial"/>
                <w:color w:val="000000" w:themeColor="text1"/>
                <w:lang w:val="en-US"/>
              </w:rPr>
            </w:pPr>
          </w:p>
        </w:tc>
      </w:tr>
      <w:tr w:rsidR="002E7417" w14:paraId="03DA76FF" w14:textId="77777777">
        <w:trPr>
          <w:cantSplit/>
        </w:trPr>
        <w:tc>
          <w:tcPr>
            <w:tcW w:w="974" w:type="dxa"/>
            <w:shd w:val="clear" w:color="000000" w:fill="FFFFFF"/>
          </w:tcPr>
          <w:p w14:paraId="19A471F1"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54B3E5D1"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148476C5"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38CD1000"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2DEB9ED3" w14:textId="77777777" w:rsidR="002E7417" w:rsidRDefault="002E7417" w:rsidP="002E7417">
            <w:pPr>
              <w:spacing w:after="0"/>
              <w:rPr>
                <w:rFonts w:ascii="Arial" w:hAnsi="Arial" w:cs="Arial"/>
                <w:color w:val="000000" w:themeColor="text1"/>
              </w:rPr>
            </w:pPr>
          </w:p>
        </w:tc>
        <w:tc>
          <w:tcPr>
            <w:tcW w:w="1134" w:type="dxa"/>
            <w:shd w:val="clear" w:color="auto" w:fill="auto"/>
          </w:tcPr>
          <w:p w14:paraId="4338E1CA"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783AD3C0" w14:textId="77777777" w:rsidR="002E7417" w:rsidRDefault="002E7417" w:rsidP="002E7417">
            <w:pPr>
              <w:spacing w:after="0"/>
              <w:rPr>
                <w:rFonts w:ascii="Arial" w:hAnsi="Arial" w:cs="Arial"/>
                <w:color w:val="000000" w:themeColor="text1"/>
                <w:lang w:val="en-US"/>
              </w:rPr>
            </w:pPr>
          </w:p>
        </w:tc>
      </w:tr>
      <w:tr w:rsidR="002E7417" w14:paraId="2573C01E" w14:textId="77777777">
        <w:trPr>
          <w:cantSplit/>
        </w:trPr>
        <w:tc>
          <w:tcPr>
            <w:tcW w:w="974" w:type="dxa"/>
            <w:shd w:val="clear" w:color="auto" w:fill="D9D9D9" w:themeFill="background1" w:themeFillShade="D9"/>
          </w:tcPr>
          <w:p w14:paraId="6F13CD0E"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51</w:t>
            </w:r>
          </w:p>
        </w:tc>
        <w:tc>
          <w:tcPr>
            <w:tcW w:w="2527" w:type="dxa"/>
            <w:shd w:val="clear" w:color="auto" w:fill="D9D9D9" w:themeFill="background1" w:themeFillShade="D9"/>
          </w:tcPr>
          <w:p w14:paraId="65AE89AB"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Rel-19 Enhancements of UE Policy [UEP19]</w:t>
            </w:r>
          </w:p>
        </w:tc>
        <w:tc>
          <w:tcPr>
            <w:tcW w:w="1240" w:type="dxa"/>
            <w:shd w:val="clear" w:color="auto" w:fill="D9D9D9" w:themeFill="background1" w:themeFillShade="D9"/>
          </w:tcPr>
          <w:p w14:paraId="73E4616D" w14:textId="77777777" w:rsidR="002E7417" w:rsidRDefault="002E7417" w:rsidP="002E7417">
            <w:pPr>
              <w:spacing w:after="0"/>
              <w:jc w:val="center"/>
              <w:rPr>
                <w:rFonts w:ascii="Arial" w:hAnsi="Arial" w:cs="Arial"/>
                <w:bCs/>
                <w:color w:val="000000" w:themeColor="text1"/>
              </w:rPr>
            </w:pPr>
          </w:p>
        </w:tc>
        <w:tc>
          <w:tcPr>
            <w:tcW w:w="3674" w:type="dxa"/>
            <w:shd w:val="clear" w:color="auto" w:fill="D9D9D9" w:themeFill="background1" w:themeFillShade="D9"/>
          </w:tcPr>
          <w:p w14:paraId="1B7A798D"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4495DFE1"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44BA836B"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4250810E" w14:textId="77777777" w:rsidR="002E7417" w:rsidRDefault="002E7417" w:rsidP="002E7417">
            <w:pPr>
              <w:spacing w:after="0"/>
              <w:rPr>
                <w:rFonts w:ascii="Arial" w:hAnsi="Arial" w:cs="Arial"/>
                <w:color w:val="000000" w:themeColor="text1"/>
                <w:lang w:val="en-US"/>
              </w:rPr>
            </w:pPr>
          </w:p>
        </w:tc>
      </w:tr>
      <w:tr w:rsidR="002E7417" w14:paraId="1E96916F" w14:textId="77777777">
        <w:trPr>
          <w:cantSplit/>
        </w:trPr>
        <w:tc>
          <w:tcPr>
            <w:tcW w:w="974" w:type="dxa"/>
            <w:shd w:val="clear" w:color="000000" w:fill="FFFFFF"/>
          </w:tcPr>
          <w:p w14:paraId="649E040E"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1D0E8007"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50525872"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0217E755"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6A125A27" w14:textId="77777777" w:rsidR="002E7417" w:rsidRDefault="002E7417" w:rsidP="002E7417">
            <w:pPr>
              <w:spacing w:after="0"/>
              <w:rPr>
                <w:rFonts w:ascii="Arial" w:hAnsi="Arial" w:cs="Arial"/>
                <w:color w:val="000000" w:themeColor="text1"/>
              </w:rPr>
            </w:pPr>
          </w:p>
        </w:tc>
        <w:tc>
          <w:tcPr>
            <w:tcW w:w="1134" w:type="dxa"/>
            <w:shd w:val="clear" w:color="auto" w:fill="auto"/>
          </w:tcPr>
          <w:p w14:paraId="5D1985CD"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372EEF14" w14:textId="77777777" w:rsidR="002E7417" w:rsidRDefault="002E7417" w:rsidP="002E7417">
            <w:pPr>
              <w:spacing w:after="0"/>
              <w:rPr>
                <w:rFonts w:ascii="Arial" w:hAnsi="Arial" w:cs="Arial"/>
                <w:color w:val="000000" w:themeColor="text1"/>
                <w:lang w:val="en-US"/>
              </w:rPr>
            </w:pPr>
          </w:p>
        </w:tc>
      </w:tr>
      <w:tr w:rsidR="002E7417" w14:paraId="053A1941" w14:textId="77777777">
        <w:trPr>
          <w:cantSplit/>
        </w:trPr>
        <w:tc>
          <w:tcPr>
            <w:tcW w:w="974" w:type="dxa"/>
            <w:shd w:val="clear" w:color="auto" w:fill="D9D9D9" w:themeFill="background1" w:themeFillShade="D9"/>
          </w:tcPr>
          <w:p w14:paraId="11560786"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52</w:t>
            </w:r>
          </w:p>
        </w:tc>
        <w:tc>
          <w:tcPr>
            <w:tcW w:w="2527" w:type="dxa"/>
            <w:shd w:val="clear" w:color="auto" w:fill="D9D9D9" w:themeFill="background1" w:themeFillShade="D9"/>
          </w:tcPr>
          <w:p w14:paraId="2C6B5C00"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Common API Framework (CAPIF) Phase 3 [CAPIF_Ph3]</w:t>
            </w:r>
          </w:p>
        </w:tc>
        <w:tc>
          <w:tcPr>
            <w:tcW w:w="1240" w:type="dxa"/>
            <w:shd w:val="clear" w:color="auto" w:fill="D9D9D9" w:themeFill="background1" w:themeFillShade="D9"/>
          </w:tcPr>
          <w:p w14:paraId="2DB527F2" w14:textId="77777777" w:rsidR="002E7417" w:rsidRDefault="002E7417" w:rsidP="002E7417">
            <w:pPr>
              <w:spacing w:after="0"/>
              <w:jc w:val="center"/>
              <w:rPr>
                <w:rFonts w:ascii="Arial" w:hAnsi="Arial" w:cs="Arial"/>
                <w:bCs/>
                <w:color w:val="000000" w:themeColor="text1"/>
              </w:rPr>
            </w:pPr>
          </w:p>
        </w:tc>
        <w:tc>
          <w:tcPr>
            <w:tcW w:w="3674" w:type="dxa"/>
            <w:shd w:val="clear" w:color="auto" w:fill="D9D9D9" w:themeFill="background1" w:themeFillShade="D9"/>
          </w:tcPr>
          <w:p w14:paraId="19CA2E62"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7C62134E"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598B8FE5"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5A1C2812" w14:textId="77777777" w:rsidR="002E7417" w:rsidRDefault="002E7417" w:rsidP="002E7417">
            <w:pPr>
              <w:spacing w:after="0"/>
              <w:rPr>
                <w:rFonts w:ascii="Arial" w:hAnsi="Arial" w:cs="Arial"/>
                <w:color w:val="000000" w:themeColor="text1"/>
                <w:lang w:val="en-US"/>
              </w:rPr>
            </w:pPr>
          </w:p>
        </w:tc>
      </w:tr>
      <w:tr w:rsidR="002E7417" w14:paraId="3D12C64A" w14:textId="77777777">
        <w:trPr>
          <w:cantSplit/>
        </w:trPr>
        <w:tc>
          <w:tcPr>
            <w:tcW w:w="974" w:type="dxa"/>
            <w:shd w:val="clear" w:color="000000" w:fill="FFFFFF"/>
          </w:tcPr>
          <w:p w14:paraId="20E77682"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6ABA0CED"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7E8EC6AC"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4668A7E0"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37FD0BBA" w14:textId="77777777" w:rsidR="002E7417" w:rsidRDefault="002E7417" w:rsidP="002E7417">
            <w:pPr>
              <w:spacing w:after="0"/>
              <w:rPr>
                <w:rFonts w:ascii="Arial" w:hAnsi="Arial" w:cs="Arial"/>
                <w:color w:val="000000" w:themeColor="text1"/>
              </w:rPr>
            </w:pPr>
          </w:p>
        </w:tc>
        <w:tc>
          <w:tcPr>
            <w:tcW w:w="1134" w:type="dxa"/>
            <w:shd w:val="clear" w:color="auto" w:fill="auto"/>
          </w:tcPr>
          <w:p w14:paraId="01B79FC3"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7C78B05C" w14:textId="77777777" w:rsidR="002E7417" w:rsidRDefault="002E7417" w:rsidP="002E7417">
            <w:pPr>
              <w:spacing w:after="0"/>
              <w:rPr>
                <w:rFonts w:ascii="Arial" w:hAnsi="Arial" w:cs="Arial"/>
                <w:color w:val="000000" w:themeColor="text1"/>
                <w:lang w:val="en-US"/>
              </w:rPr>
            </w:pPr>
          </w:p>
        </w:tc>
      </w:tr>
      <w:tr w:rsidR="002E7417" w14:paraId="58558B78" w14:textId="77777777">
        <w:trPr>
          <w:cantSplit/>
        </w:trPr>
        <w:tc>
          <w:tcPr>
            <w:tcW w:w="974" w:type="dxa"/>
            <w:shd w:val="clear" w:color="auto" w:fill="D9D9D9" w:themeFill="background1" w:themeFillShade="D9"/>
          </w:tcPr>
          <w:p w14:paraId="144DE206"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53</w:t>
            </w:r>
          </w:p>
        </w:tc>
        <w:tc>
          <w:tcPr>
            <w:tcW w:w="2527" w:type="dxa"/>
            <w:shd w:val="clear" w:color="auto" w:fill="D9D9D9" w:themeFill="background1" w:themeFillShade="D9"/>
          </w:tcPr>
          <w:p w14:paraId="0AE4AB31"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for enabling MSGin5G Service phase 3 [5GMARCH_Ph3]</w:t>
            </w:r>
          </w:p>
        </w:tc>
        <w:tc>
          <w:tcPr>
            <w:tcW w:w="1240" w:type="dxa"/>
            <w:shd w:val="clear" w:color="auto" w:fill="D9D9D9" w:themeFill="background1" w:themeFillShade="D9"/>
          </w:tcPr>
          <w:p w14:paraId="01883452" w14:textId="77777777" w:rsidR="002E7417" w:rsidRDefault="002E7417" w:rsidP="002E7417">
            <w:pPr>
              <w:spacing w:after="0"/>
              <w:jc w:val="center"/>
              <w:rPr>
                <w:rFonts w:ascii="Arial" w:hAnsi="Arial" w:cs="Arial"/>
                <w:bCs/>
                <w:color w:val="000000" w:themeColor="text1"/>
              </w:rPr>
            </w:pPr>
          </w:p>
        </w:tc>
        <w:tc>
          <w:tcPr>
            <w:tcW w:w="3674" w:type="dxa"/>
            <w:shd w:val="clear" w:color="auto" w:fill="D9D9D9" w:themeFill="background1" w:themeFillShade="D9"/>
          </w:tcPr>
          <w:p w14:paraId="614BE622"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37C896F9"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25548DA0"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37C9EB52" w14:textId="77777777" w:rsidR="002E7417" w:rsidRDefault="002E7417" w:rsidP="002E7417">
            <w:pPr>
              <w:spacing w:after="0"/>
              <w:rPr>
                <w:rFonts w:ascii="Arial" w:hAnsi="Arial" w:cs="Arial"/>
                <w:color w:val="000000" w:themeColor="text1"/>
                <w:lang w:val="en-US"/>
              </w:rPr>
            </w:pPr>
          </w:p>
        </w:tc>
      </w:tr>
      <w:tr w:rsidR="002E7417" w14:paraId="45D78FB1" w14:textId="77777777">
        <w:trPr>
          <w:cantSplit/>
        </w:trPr>
        <w:tc>
          <w:tcPr>
            <w:tcW w:w="974" w:type="dxa"/>
            <w:shd w:val="clear" w:color="000000" w:fill="FFFFFF"/>
          </w:tcPr>
          <w:p w14:paraId="64D45CE6"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41FCC962"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19C688AC"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707600AE"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7A04F703" w14:textId="77777777" w:rsidR="002E7417" w:rsidRDefault="002E7417" w:rsidP="002E7417">
            <w:pPr>
              <w:spacing w:after="0"/>
              <w:rPr>
                <w:rFonts w:ascii="Arial" w:hAnsi="Arial" w:cs="Arial"/>
                <w:color w:val="000000" w:themeColor="text1"/>
              </w:rPr>
            </w:pPr>
          </w:p>
        </w:tc>
        <w:tc>
          <w:tcPr>
            <w:tcW w:w="1134" w:type="dxa"/>
            <w:shd w:val="clear" w:color="auto" w:fill="auto"/>
          </w:tcPr>
          <w:p w14:paraId="2B852C32"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2EFD489E" w14:textId="77777777" w:rsidR="002E7417" w:rsidRDefault="002E7417" w:rsidP="002E7417">
            <w:pPr>
              <w:spacing w:after="0"/>
              <w:rPr>
                <w:rFonts w:ascii="Arial" w:hAnsi="Arial" w:cs="Arial"/>
                <w:color w:val="000000" w:themeColor="text1"/>
                <w:lang w:val="en-US"/>
              </w:rPr>
            </w:pPr>
          </w:p>
        </w:tc>
      </w:tr>
      <w:tr w:rsidR="002E7417" w14:paraId="1B9E4025" w14:textId="77777777">
        <w:trPr>
          <w:cantSplit/>
        </w:trPr>
        <w:tc>
          <w:tcPr>
            <w:tcW w:w="974" w:type="dxa"/>
            <w:shd w:val="clear" w:color="auto" w:fill="D9D9D9" w:themeFill="background1" w:themeFillShade="D9"/>
          </w:tcPr>
          <w:p w14:paraId="79B05F46"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w:t>
            </w:r>
            <w:r>
              <w:rPr>
                <w:rFonts w:ascii="Arial" w:eastAsiaTheme="minorEastAsia" w:hAnsi="Arial" w:cs="Arial"/>
                <w:b/>
                <w:bCs/>
                <w:color w:val="000000" w:themeColor="text1"/>
                <w:lang w:val="en-US" w:eastAsia="zh-CN"/>
              </w:rPr>
              <w:t>4</w:t>
            </w:r>
          </w:p>
        </w:tc>
        <w:tc>
          <w:tcPr>
            <w:tcW w:w="2527" w:type="dxa"/>
            <w:shd w:val="clear" w:color="auto" w:fill="D9D9D9" w:themeFill="background1" w:themeFillShade="D9"/>
          </w:tcPr>
          <w:p w14:paraId="7E4408CC"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of security for mobility over non-3GPP access to avoid full primary authentication [Non3GPPMob_Sec]</w:t>
            </w:r>
          </w:p>
        </w:tc>
        <w:tc>
          <w:tcPr>
            <w:tcW w:w="1240" w:type="dxa"/>
            <w:shd w:val="clear" w:color="auto" w:fill="D9D9D9" w:themeFill="background1" w:themeFillShade="D9"/>
          </w:tcPr>
          <w:p w14:paraId="13126A6E" w14:textId="77777777" w:rsidR="002E7417" w:rsidRDefault="002E7417" w:rsidP="002E7417">
            <w:pPr>
              <w:spacing w:after="0"/>
              <w:jc w:val="center"/>
              <w:rPr>
                <w:rFonts w:ascii="Arial" w:hAnsi="Arial" w:cs="Arial"/>
                <w:bCs/>
                <w:color w:val="000000" w:themeColor="text1"/>
              </w:rPr>
            </w:pPr>
          </w:p>
        </w:tc>
        <w:tc>
          <w:tcPr>
            <w:tcW w:w="3674" w:type="dxa"/>
            <w:shd w:val="clear" w:color="auto" w:fill="D9D9D9" w:themeFill="background1" w:themeFillShade="D9"/>
          </w:tcPr>
          <w:p w14:paraId="4489BC3A"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7306D4BC"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681C1E11"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19BA5010" w14:textId="77777777" w:rsidR="002E7417" w:rsidRDefault="002E7417" w:rsidP="002E7417">
            <w:pPr>
              <w:spacing w:after="0"/>
              <w:rPr>
                <w:rFonts w:ascii="Arial" w:hAnsi="Arial" w:cs="Arial"/>
                <w:color w:val="000000" w:themeColor="text1"/>
                <w:lang w:val="en-US"/>
              </w:rPr>
            </w:pPr>
          </w:p>
        </w:tc>
      </w:tr>
      <w:tr w:rsidR="002E7417" w14:paraId="1D61CBAC" w14:textId="77777777">
        <w:trPr>
          <w:cantSplit/>
        </w:trPr>
        <w:tc>
          <w:tcPr>
            <w:tcW w:w="974" w:type="dxa"/>
            <w:shd w:val="clear" w:color="000000" w:fill="FFFFFF"/>
          </w:tcPr>
          <w:p w14:paraId="210F861D"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6B98C2A0"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5E6F67E3"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72F161BA"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313F1CD9" w14:textId="77777777" w:rsidR="002E7417" w:rsidRDefault="002E7417" w:rsidP="002E7417">
            <w:pPr>
              <w:spacing w:after="0"/>
              <w:rPr>
                <w:rFonts w:ascii="Arial" w:hAnsi="Arial" w:cs="Arial"/>
                <w:color w:val="000000" w:themeColor="text1"/>
              </w:rPr>
            </w:pPr>
          </w:p>
        </w:tc>
        <w:tc>
          <w:tcPr>
            <w:tcW w:w="1134" w:type="dxa"/>
            <w:shd w:val="clear" w:color="auto" w:fill="auto"/>
          </w:tcPr>
          <w:p w14:paraId="5D428979"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5CA0BC39" w14:textId="77777777" w:rsidR="002E7417" w:rsidRDefault="002E7417" w:rsidP="002E7417">
            <w:pPr>
              <w:spacing w:after="0"/>
              <w:rPr>
                <w:rFonts w:ascii="Arial" w:hAnsi="Arial" w:cs="Arial"/>
                <w:color w:val="000000" w:themeColor="text1"/>
                <w:lang w:val="en-US"/>
              </w:rPr>
            </w:pPr>
          </w:p>
        </w:tc>
      </w:tr>
      <w:tr w:rsidR="002E7417" w14:paraId="2E07DE3A" w14:textId="77777777">
        <w:trPr>
          <w:cantSplit/>
        </w:trPr>
        <w:tc>
          <w:tcPr>
            <w:tcW w:w="974" w:type="dxa"/>
            <w:shd w:val="clear" w:color="auto" w:fill="D9D9D9" w:themeFill="background1" w:themeFillShade="D9"/>
          </w:tcPr>
          <w:p w14:paraId="4BCF4DB7"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w:t>
            </w:r>
            <w:r>
              <w:rPr>
                <w:rFonts w:ascii="Arial" w:eastAsiaTheme="minorEastAsia" w:hAnsi="Arial" w:cs="Arial"/>
                <w:b/>
                <w:bCs/>
                <w:color w:val="000000" w:themeColor="text1"/>
                <w:lang w:val="en-US" w:eastAsia="zh-CN"/>
              </w:rPr>
              <w:t>5</w:t>
            </w:r>
          </w:p>
        </w:tc>
        <w:tc>
          <w:tcPr>
            <w:tcW w:w="2527" w:type="dxa"/>
            <w:shd w:val="clear" w:color="auto" w:fill="D9D9D9" w:themeFill="background1" w:themeFillShade="D9"/>
          </w:tcPr>
          <w:p w14:paraId="6AE54337"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 xml:space="preserve">NAS layer overhead reduction for data transfer using CP </w:t>
            </w:r>
            <w:proofErr w:type="spellStart"/>
            <w:r>
              <w:rPr>
                <w:rFonts w:ascii="Arial" w:hAnsi="Arial" w:cs="Arial"/>
                <w:b/>
                <w:bCs/>
                <w:color w:val="000000" w:themeColor="text1"/>
                <w:lang w:val="en-US"/>
              </w:rPr>
              <w:t>CIoT</w:t>
            </w:r>
            <w:proofErr w:type="spellEnd"/>
            <w:r>
              <w:rPr>
                <w:rFonts w:ascii="Arial" w:hAnsi="Arial" w:cs="Arial"/>
                <w:b/>
                <w:bCs/>
                <w:color w:val="000000" w:themeColor="text1"/>
                <w:lang w:val="en-US"/>
              </w:rPr>
              <w:t xml:space="preserve"> [NORDAT_CP]</w:t>
            </w:r>
          </w:p>
        </w:tc>
        <w:tc>
          <w:tcPr>
            <w:tcW w:w="1240" w:type="dxa"/>
            <w:shd w:val="clear" w:color="auto" w:fill="D9D9D9" w:themeFill="background1" w:themeFillShade="D9"/>
          </w:tcPr>
          <w:p w14:paraId="785077BC" w14:textId="77777777" w:rsidR="002E7417" w:rsidRDefault="002E7417" w:rsidP="002E7417">
            <w:pPr>
              <w:spacing w:after="0"/>
              <w:jc w:val="center"/>
              <w:rPr>
                <w:rFonts w:ascii="Arial" w:hAnsi="Arial" w:cs="Arial"/>
                <w:bCs/>
                <w:color w:val="000000" w:themeColor="text1"/>
              </w:rPr>
            </w:pPr>
          </w:p>
        </w:tc>
        <w:tc>
          <w:tcPr>
            <w:tcW w:w="3674" w:type="dxa"/>
            <w:shd w:val="clear" w:color="auto" w:fill="D9D9D9" w:themeFill="background1" w:themeFillShade="D9"/>
          </w:tcPr>
          <w:p w14:paraId="420E50B9"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3A3B9290"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1A72717C"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33786D5A" w14:textId="77777777" w:rsidR="002E7417" w:rsidRDefault="002E7417" w:rsidP="002E7417">
            <w:pPr>
              <w:spacing w:after="0"/>
              <w:rPr>
                <w:rFonts w:ascii="Arial" w:hAnsi="Arial" w:cs="Arial"/>
                <w:color w:val="000000" w:themeColor="text1"/>
                <w:lang w:val="en-US"/>
              </w:rPr>
            </w:pPr>
          </w:p>
        </w:tc>
      </w:tr>
      <w:tr w:rsidR="002E7417" w14:paraId="740775DB" w14:textId="77777777">
        <w:trPr>
          <w:cantSplit/>
        </w:trPr>
        <w:tc>
          <w:tcPr>
            <w:tcW w:w="974" w:type="dxa"/>
            <w:shd w:val="clear" w:color="000000" w:fill="FFFFFF"/>
          </w:tcPr>
          <w:p w14:paraId="7EE52A50"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389537B3"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4F869296"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78B2660C"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6F01C73A" w14:textId="77777777" w:rsidR="002E7417" w:rsidRDefault="002E7417" w:rsidP="002E7417">
            <w:pPr>
              <w:spacing w:after="0"/>
              <w:rPr>
                <w:rFonts w:ascii="Arial" w:hAnsi="Arial" w:cs="Arial"/>
                <w:color w:val="000000" w:themeColor="text1"/>
              </w:rPr>
            </w:pPr>
          </w:p>
        </w:tc>
        <w:tc>
          <w:tcPr>
            <w:tcW w:w="1134" w:type="dxa"/>
            <w:shd w:val="clear" w:color="auto" w:fill="auto"/>
          </w:tcPr>
          <w:p w14:paraId="3244F96D"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1B21A018" w14:textId="77777777" w:rsidR="002E7417" w:rsidRDefault="002E7417" w:rsidP="002E7417">
            <w:pPr>
              <w:spacing w:after="0"/>
              <w:rPr>
                <w:rFonts w:ascii="Arial" w:hAnsi="Arial" w:cs="Arial"/>
                <w:color w:val="000000" w:themeColor="text1"/>
                <w:lang w:val="en-US"/>
              </w:rPr>
            </w:pPr>
          </w:p>
        </w:tc>
      </w:tr>
      <w:tr w:rsidR="002E7417" w14:paraId="17496BD1" w14:textId="77777777">
        <w:trPr>
          <w:cantSplit/>
        </w:trPr>
        <w:tc>
          <w:tcPr>
            <w:tcW w:w="974" w:type="dxa"/>
            <w:shd w:val="clear" w:color="auto" w:fill="FDE9D9" w:themeFill="accent6" w:themeFillTint="33"/>
          </w:tcPr>
          <w:p w14:paraId="5D415B27"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19.56</w:t>
            </w:r>
          </w:p>
        </w:tc>
        <w:tc>
          <w:tcPr>
            <w:tcW w:w="2527" w:type="dxa"/>
            <w:shd w:val="clear" w:color="auto" w:fill="FDE9D9" w:themeFill="accent6" w:themeFillTint="33"/>
          </w:tcPr>
          <w:p w14:paraId="2F52C61A"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 xml:space="preserve">CT Aspects on Deferred 5GC-MT-LR Procedure for Periodic Location Events based </w:t>
            </w:r>
            <w:proofErr w:type="spellStart"/>
            <w:r>
              <w:rPr>
                <w:rFonts w:ascii="Arial" w:hAnsi="Arial" w:cs="Arial"/>
                <w:b/>
                <w:bCs/>
                <w:color w:val="000000" w:themeColor="text1"/>
                <w:lang w:val="en-US"/>
              </w:rPr>
              <w:t>NRPPa</w:t>
            </w:r>
            <w:proofErr w:type="spellEnd"/>
            <w:r>
              <w:rPr>
                <w:rFonts w:ascii="Arial" w:hAnsi="Arial" w:cs="Arial"/>
                <w:b/>
                <w:bCs/>
                <w:color w:val="000000" w:themeColor="text1"/>
                <w:lang w:val="en-US"/>
              </w:rPr>
              <w:t xml:space="preserve"> Periodic Measurement Reports [TEI19_DLPMR]</w:t>
            </w:r>
          </w:p>
        </w:tc>
        <w:tc>
          <w:tcPr>
            <w:tcW w:w="1240" w:type="dxa"/>
            <w:shd w:val="clear" w:color="auto" w:fill="FDE9D9" w:themeFill="accent6" w:themeFillTint="33"/>
          </w:tcPr>
          <w:p w14:paraId="1586B29B" w14:textId="77777777" w:rsidR="002E7417" w:rsidRDefault="002E7417" w:rsidP="002E7417">
            <w:pPr>
              <w:spacing w:after="0"/>
              <w:jc w:val="center"/>
              <w:rPr>
                <w:rFonts w:ascii="Arial" w:hAnsi="Arial" w:cs="Arial"/>
                <w:bCs/>
                <w:color w:val="000000" w:themeColor="text1"/>
              </w:rPr>
            </w:pPr>
          </w:p>
        </w:tc>
        <w:tc>
          <w:tcPr>
            <w:tcW w:w="3674" w:type="dxa"/>
            <w:shd w:val="clear" w:color="auto" w:fill="FDE9D9" w:themeFill="accent6" w:themeFillTint="33"/>
          </w:tcPr>
          <w:p w14:paraId="6B7EB202" w14:textId="77777777" w:rsidR="002E7417" w:rsidRDefault="002E7417" w:rsidP="002E7417">
            <w:pPr>
              <w:spacing w:after="0"/>
              <w:rPr>
                <w:rFonts w:ascii="Arial" w:hAnsi="Arial" w:cs="Arial"/>
                <w:bCs/>
                <w:snapToGrid w:val="0"/>
                <w:color w:val="000000" w:themeColor="text1"/>
              </w:rPr>
            </w:pPr>
          </w:p>
        </w:tc>
        <w:tc>
          <w:tcPr>
            <w:tcW w:w="1589" w:type="dxa"/>
            <w:shd w:val="clear" w:color="auto" w:fill="FDE9D9" w:themeFill="accent6" w:themeFillTint="33"/>
          </w:tcPr>
          <w:p w14:paraId="767FDE6D"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2284E46D"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5F3BE191" w14:textId="77777777" w:rsidR="002E7417" w:rsidRDefault="002E7417" w:rsidP="002E7417">
            <w:pPr>
              <w:spacing w:after="0"/>
              <w:rPr>
                <w:rFonts w:ascii="Arial" w:hAnsi="Arial" w:cs="Arial"/>
                <w:color w:val="000000" w:themeColor="text1"/>
                <w:lang w:val="en-US"/>
              </w:rPr>
            </w:pPr>
          </w:p>
        </w:tc>
      </w:tr>
      <w:tr w:rsidR="002E7417" w14:paraId="30CFDBA0" w14:textId="77777777">
        <w:trPr>
          <w:cantSplit/>
        </w:trPr>
        <w:tc>
          <w:tcPr>
            <w:tcW w:w="974" w:type="dxa"/>
            <w:shd w:val="clear" w:color="000000" w:fill="FFFFFF"/>
          </w:tcPr>
          <w:p w14:paraId="76B9F93B"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579B3123"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77B8EA59"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0C0341FC"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74071884" w14:textId="77777777" w:rsidR="002E7417" w:rsidRDefault="002E7417" w:rsidP="002E7417">
            <w:pPr>
              <w:spacing w:after="0"/>
              <w:rPr>
                <w:rFonts w:ascii="Arial" w:hAnsi="Arial" w:cs="Arial"/>
                <w:color w:val="000000" w:themeColor="text1"/>
              </w:rPr>
            </w:pPr>
          </w:p>
        </w:tc>
        <w:tc>
          <w:tcPr>
            <w:tcW w:w="1134" w:type="dxa"/>
            <w:shd w:val="clear" w:color="auto" w:fill="auto"/>
          </w:tcPr>
          <w:p w14:paraId="4F447417"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1026852D" w14:textId="77777777" w:rsidR="002E7417" w:rsidRDefault="002E7417" w:rsidP="002E7417">
            <w:pPr>
              <w:spacing w:after="0"/>
              <w:rPr>
                <w:rFonts w:ascii="Arial" w:hAnsi="Arial" w:cs="Arial"/>
                <w:color w:val="000000" w:themeColor="text1"/>
                <w:lang w:val="en-US"/>
              </w:rPr>
            </w:pPr>
          </w:p>
        </w:tc>
      </w:tr>
      <w:tr w:rsidR="002E7417" w14:paraId="358E7235" w14:textId="77777777">
        <w:trPr>
          <w:cantSplit/>
        </w:trPr>
        <w:tc>
          <w:tcPr>
            <w:tcW w:w="974" w:type="dxa"/>
            <w:shd w:val="clear" w:color="auto" w:fill="FDE9D9" w:themeFill="accent6" w:themeFillTint="33"/>
          </w:tcPr>
          <w:p w14:paraId="31295F85"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19.57</w:t>
            </w:r>
          </w:p>
        </w:tc>
        <w:tc>
          <w:tcPr>
            <w:tcW w:w="2527" w:type="dxa"/>
            <w:shd w:val="clear" w:color="auto" w:fill="FDE9D9" w:themeFill="accent6" w:themeFillTint="33"/>
          </w:tcPr>
          <w:p w14:paraId="1B42355B"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Reducing Information Exposure over SBI [</w:t>
            </w:r>
            <w:proofErr w:type="spellStart"/>
            <w:r>
              <w:rPr>
                <w:rFonts w:ascii="Arial" w:hAnsi="Arial" w:cs="Arial"/>
                <w:b/>
                <w:bCs/>
                <w:color w:val="000000" w:themeColor="text1"/>
                <w:lang w:val="en-US"/>
              </w:rPr>
              <w:t>RedInfExp_SBI</w:t>
            </w:r>
            <w:proofErr w:type="spellEnd"/>
            <w:r>
              <w:rPr>
                <w:rFonts w:ascii="Arial" w:hAnsi="Arial" w:cs="Arial"/>
                <w:b/>
                <w:bCs/>
                <w:color w:val="000000" w:themeColor="text1"/>
                <w:lang w:val="en-US"/>
              </w:rPr>
              <w:t>]</w:t>
            </w:r>
          </w:p>
        </w:tc>
        <w:tc>
          <w:tcPr>
            <w:tcW w:w="1240" w:type="dxa"/>
            <w:tcBorders>
              <w:bottom w:val="single" w:sz="4" w:space="0" w:color="auto"/>
            </w:tcBorders>
            <w:shd w:val="clear" w:color="auto" w:fill="FDE9D9" w:themeFill="accent6" w:themeFillTint="33"/>
          </w:tcPr>
          <w:p w14:paraId="560594D6" w14:textId="77777777" w:rsidR="002E7417" w:rsidRDefault="002E7417" w:rsidP="002E7417">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F2BB919" w14:textId="77777777" w:rsidR="002E7417" w:rsidRDefault="002E7417" w:rsidP="002E74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B68C861" w14:textId="77777777" w:rsidR="002E7417" w:rsidRDefault="002E7417" w:rsidP="002E74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DDBF1FA"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9DEDB43" w14:textId="77777777" w:rsidR="002E7417" w:rsidRDefault="002E7417" w:rsidP="002E7417">
            <w:pPr>
              <w:spacing w:after="0"/>
              <w:rPr>
                <w:rFonts w:ascii="Arial" w:hAnsi="Arial" w:cs="Arial"/>
                <w:color w:val="000000" w:themeColor="text1"/>
                <w:lang w:val="en-US"/>
              </w:rPr>
            </w:pPr>
          </w:p>
        </w:tc>
      </w:tr>
      <w:tr w:rsidR="002E7417" w14:paraId="2E1658FC" w14:textId="77777777">
        <w:trPr>
          <w:cantSplit/>
        </w:trPr>
        <w:tc>
          <w:tcPr>
            <w:tcW w:w="974" w:type="dxa"/>
            <w:shd w:val="clear" w:color="000000" w:fill="auto"/>
          </w:tcPr>
          <w:p w14:paraId="34C01F11" w14:textId="77777777" w:rsidR="002E7417" w:rsidRDefault="002E7417" w:rsidP="002E7417">
            <w:pPr>
              <w:spacing w:after="0"/>
              <w:rPr>
                <w:rFonts w:ascii="Arial" w:hAnsi="Arial" w:cs="Arial"/>
                <w:b/>
                <w:bCs/>
                <w:color w:val="000000" w:themeColor="text1"/>
                <w:lang w:val="en-US"/>
              </w:rPr>
            </w:pPr>
          </w:p>
        </w:tc>
        <w:tc>
          <w:tcPr>
            <w:tcW w:w="2527" w:type="dxa"/>
            <w:shd w:val="clear" w:color="000000" w:fill="auto"/>
          </w:tcPr>
          <w:p w14:paraId="4974916A"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17FB58DE" w14:textId="77777777" w:rsidR="002E7417" w:rsidRDefault="002E7417" w:rsidP="002E7417">
            <w:pPr>
              <w:spacing w:after="0"/>
              <w:jc w:val="center"/>
              <w:rPr>
                <w:rFonts w:ascii="Arial" w:eastAsia="SimSun" w:hAnsi="Arial" w:cs="Arial"/>
                <w:bCs/>
                <w:color w:val="000000" w:themeColor="text1"/>
                <w:lang w:eastAsia="zh-CN"/>
              </w:rPr>
            </w:pPr>
          </w:p>
        </w:tc>
        <w:tc>
          <w:tcPr>
            <w:tcW w:w="3674" w:type="dxa"/>
            <w:shd w:val="clear" w:color="auto" w:fill="auto"/>
          </w:tcPr>
          <w:p w14:paraId="208CE975" w14:textId="77777777" w:rsidR="002E7417" w:rsidRDefault="002E7417" w:rsidP="002E7417">
            <w:pPr>
              <w:spacing w:after="0"/>
              <w:rPr>
                <w:rFonts w:ascii="Arial" w:eastAsia="SimSun" w:hAnsi="Arial" w:cs="Arial"/>
                <w:bCs/>
                <w:color w:val="000000" w:themeColor="text1"/>
                <w:lang w:eastAsia="zh-CN"/>
              </w:rPr>
            </w:pPr>
          </w:p>
        </w:tc>
        <w:tc>
          <w:tcPr>
            <w:tcW w:w="1589" w:type="dxa"/>
            <w:shd w:val="clear" w:color="auto" w:fill="auto"/>
          </w:tcPr>
          <w:p w14:paraId="58E4F8CE" w14:textId="77777777" w:rsidR="002E7417" w:rsidRDefault="002E7417" w:rsidP="002E7417">
            <w:pPr>
              <w:spacing w:after="0"/>
              <w:rPr>
                <w:rFonts w:ascii="Arial" w:eastAsia="SimSun" w:hAnsi="Arial" w:cs="Arial"/>
                <w:color w:val="000000" w:themeColor="text1"/>
                <w:lang w:eastAsia="zh-CN"/>
              </w:rPr>
            </w:pPr>
          </w:p>
        </w:tc>
        <w:tc>
          <w:tcPr>
            <w:tcW w:w="1134" w:type="dxa"/>
            <w:shd w:val="clear" w:color="auto" w:fill="auto"/>
          </w:tcPr>
          <w:p w14:paraId="6329E5BA"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595F0A2D" w14:textId="77777777" w:rsidR="002E7417" w:rsidRDefault="002E7417" w:rsidP="002E7417">
            <w:pPr>
              <w:spacing w:after="0"/>
              <w:rPr>
                <w:rFonts w:ascii="Arial" w:eastAsia="SimSun" w:hAnsi="Arial" w:cs="Arial"/>
                <w:color w:val="000000" w:themeColor="text1"/>
                <w:lang w:val="en-US" w:eastAsia="zh-CN"/>
              </w:rPr>
            </w:pPr>
          </w:p>
        </w:tc>
      </w:tr>
      <w:tr w:rsidR="002E7417" w14:paraId="52F2CB85" w14:textId="77777777">
        <w:trPr>
          <w:cantSplit/>
        </w:trPr>
        <w:tc>
          <w:tcPr>
            <w:tcW w:w="974" w:type="dxa"/>
            <w:shd w:val="clear" w:color="auto" w:fill="FDE9D9" w:themeFill="accent6" w:themeFillTint="33"/>
          </w:tcPr>
          <w:p w14:paraId="2A607FF5"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19.58</w:t>
            </w:r>
          </w:p>
        </w:tc>
        <w:tc>
          <w:tcPr>
            <w:tcW w:w="2527" w:type="dxa"/>
            <w:shd w:val="clear" w:color="auto" w:fill="FDE9D9" w:themeFill="accent6" w:themeFillTint="33"/>
          </w:tcPr>
          <w:p w14:paraId="5319AD9F"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Network Controlled Network Slice Selection [TEI19_SliceSel]</w:t>
            </w:r>
          </w:p>
        </w:tc>
        <w:tc>
          <w:tcPr>
            <w:tcW w:w="1240" w:type="dxa"/>
            <w:shd w:val="clear" w:color="auto" w:fill="FDE9D9" w:themeFill="accent6" w:themeFillTint="33"/>
          </w:tcPr>
          <w:p w14:paraId="1B26A1E1" w14:textId="77777777" w:rsidR="002E7417" w:rsidRDefault="002E7417" w:rsidP="002E7417">
            <w:pPr>
              <w:spacing w:after="0"/>
              <w:jc w:val="center"/>
              <w:rPr>
                <w:rFonts w:ascii="Arial" w:hAnsi="Arial" w:cs="Arial"/>
                <w:bCs/>
                <w:color w:val="000000" w:themeColor="text1"/>
              </w:rPr>
            </w:pPr>
          </w:p>
        </w:tc>
        <w:tc>
          <w:tcPr>
            <w:tcW w:w="3674" w:type="dxa"/>
            <w:shd w:val="clear" w:color="auto" w:fill="FDE9D9" w:themeFill="accent6" w:themeFillTint="33"/>
          </w:tcPr>
          <w:p w14:paraId="341CE48B" w14:textId="77777777" w:rsidR="002E7417" w:rsidRDefault="002E7417" w:rsidP="002E7417">
            <w:pPr>
              <w:spacing w:after="0"/>
              <w:rPr>
                <w:rFonts w:ascii="Arial" w:hAnsi="Arial" w:cs="Arial"/>
                <w:bCs/>
                <w:snapToGrid w:val="0"/>
                <w:color w:val="000000" w:themeColor="text1"/>
              </w:rPr>
            </w:pPr>
          </w:p>
        </w:tc>
        <w:tc>
          <w:tcPr>
            <w:tcW w:w="1589" w:type="dxa"/>
            <w:shd w:val="clear" w:color="auto" w:fill="FDE9D9" w:themeFill="accent6" w:themeFillTint="33"/>
          </w:tcPr>
          <w:p w14:paraId="53787DFD"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5086366A"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47E262BD" w14:textId="77777777" w:rsidR="002E7417" w:rsidRDefault="002E7417" w:rsidP="002E7417">
            <w:pPr>
              <w:spacing w:after="0"/>
              <w:rPr>
                <w:rFonts w:ascii="Arial" w:hAnsi="Arial" w:cs="Arial"/>
                <w:color w:val="000000" w:themeColor="text1"/>
                <w:lang w:val="en-US"/>
              </w:rPr>
            </w:pPr>
          </w:p>
        </w:tc>
      </w:tr>
      <w:tr w:rsidR="002E7417" w14:paraId="5305BF61" w14:textId="77777777">
        <w:trPr>
          <w:cantSplit/>
        </w:trPr>
        <w:tc>
          <w:tcPr>
            <w:tcW w:w="974" w:type="dxa"/>
            <w:shd w:val="clear" w:color="000000" w:fill="FFFFFF"/>
          </w:tcPr>
          <w:p w14:paraId="47768582"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28EC9E0D"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187819B0"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527E3AEB"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4FA73C3C" w14:textId="77777777" w:rsidR="002E7417" w:rsidRDefault="002E7417" w:rsidP="002E7417">
            <w:pPr>
              <w:spacing w:after="0"/>
              <w:rPr>
                <w:rFonts w:ascii="Arial" w:hAnsi="Arial" w:cs="Arial"/>
                <w:color w:val="000000" w:themeColor="text1"/>
              </w:rPr>
            </w:pPr>
          </w:p>
        </w:tc>
        <w:tc>
          <w:tcPr>
            <w:tcW w:w="1134" w:type="dxa"/>
            <w:shd w:val="clear" w:color="auto" w:fill="auto"/>
          </w:tcPr>
          <w:p w14:paraId="5DBEB518"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783637C0" w14:textId="77777777" w:rsidR="002E7417" w:rsidRDefault="002E7417" w:rsidP="002E7417">
            <w:pPr>
              <w:spacing w:after="0"/>
              <w:rPr>
                <w:rFonts w:ascii="Arial" w:hAnsi="Arial" w:cs="Arial"/>
                <w:color w:val="000000" w:themeColor="text1"/>
                <w:lang w:val="en-US"/>
              </w:rPr>
            </w:pPr>
          </w:p>
        </w:tc>
      </w:tr>
      <w:tr w:rsidR="002E7417" w14:paraId="3D6C5557" w14:textId="77777777">
        <w:trPr>
          <w:cantSplit/>
        </w:trPr>
        <w:tc>
          <w:tcPr>
            <w:tcW w:w="974" w:type="dxa"/>
            <w:shd w:val="clear" w:color="auto" w:fill="FDE9D9" w:themeFill="accent6" w:themeFillTint="33"/>
          </w:tcPr>
          <w:p w14:paraId="1E8BC52E"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19.59</w:t>
            </w:r>
          </w:p>
        </w:tc>
        <w:tc>
          <w:tcPr>
            <w:tcW w:w="2527" w:type="dxa"/>
            <w:shd w:val="clear" w:color="auto" w:fill="FDE9D9" w:themeFill="accent6" w:themeFillTint="33"/>
          </w:tcPr>
          <w:p w14:paraId="7318407D"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PRU Usage Extension supported by Core Network [TEI19_PRUE]</w:t>
            </w:r>
          </w:p>
        </w:tc>
        <w:tc>
          <w:tcPr>
            <w:tcW w:w="1240" w:type="dxa"/>
            <w:shd w:val="clear" w:color="auto" w:fill="FDE9D9" w:themeFill="accent6" w:themeFillTint="33"/>
          </w:tcPr>
          <w:p w14:paraId="046EDFE5" w14:textId="77777777" w:rsidR="002E7417" w:rsidRDefault="002E7417" w:rsidP="002E7417">
            <w:pPr>
              <w:spacing w:after="0"/>
              <w:jc w:val="center"/>
              <w:rPr>
                <w:rFonts w:ascii="Arial" w:hAnsi="Arial" w:cs="Arial"/>
                <w:bCs/>
                <w:color w:val="000000" w:themeColor="text1"/>
              </w:rPr>
            </w:pPr>
          </w:p>
        </w:tc>
        <w:tc>
          <w:tcPr>
            <w:tcW w:w="3674" w:type="dxa"/>
            <w:shd w:val="clear" w:color="auto" w:fill="FDE9D9" w:themeFill="accent6" w:themeFillTint="33"/>
          </w:tcPr>
          <w:p w14:paraId="2C8FF7A2" w14:textId="77777777" w:rsidR="002E7417" w:rsidRDefault="002E7417" w:rsidP="002E7417">
            <w:pPr>
              <w:spacing w:after="0"/>
              <w:rPr>
                <w:rFonts w:ascii="Arial" w:hAnsi="Arial" w:cs="Arial"/>
                <w:bCs/>
                <w:snapToGrid w:val="0"/>
                <w:color w:val="000000" w:themeColor="text1"/>
              </w:rPr>
            </w:pPr>
          </w:p>
        </w:tc>
        <w:tc>
          <w:tcPr>
            <w:tcW w:w="1589" w:type="dxa"/>
            <w:shd w:val="clear" w:color="auto" w:fill="FDE9D9" w:themeFill="accent6" w:themeFillTint="33"/>
          </w:tcPr>
          <w:p w14:paraId="2A1BD878"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094C4C8A"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4F20EE8C" w14:textId="77777777" w:rsidR="002E7417" w:rsidRDefault="002E7417" w:rsidP="002E7417">
            <w:pPr>
              <w:spacing w:after="0"/>
              <w:rPr>
                <w:rFonts w:ascii="Arial" w:hAnsi="Arial" w:cs="Arial"/>
                <w:color w:val="000000" w:themeColor="text1"/>
                <w:lang w:val="en-US"/>
              </w:rPr>
            </w:pPr>
          </w:p>
        </w:tc>
      </w:tr>
      <w:tr w:rsidR="002E7417" w14:paraId="3EDB158B" w14:textId="77777777">
        <w:trPr>
          <w:cantSplit/>
        </w:trPr>
        <w:tc>
          <w:tcPr>
            <w:tcW w:w="974" w:type="dxa"/>
            <w:shd w:val="clear" w:color="000000" w:fill="FFFFFF"/>
          </w:tcPr>
          <w:p w14:paraId="0012B457"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689D16E4"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6D8405E3"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7CE2D3DE"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24E6D5F9" w14:textId="77777777" w:rsidR="002E7417" w:rsidRDefault="002E7417" w:rsidP="002E7417">
            <w:pPr>
              <w:spacing w:after="0"/>
              <w:rPr>
                <w:rFonts w:ascii="Arial" w:hAnsi="Arial" w:cs="Arial"/>
                <w:color w:val="000000" w:themeColor="text1"/>
              </w:rPr>
            </w:pPr>
          </w:p>
        </w:tc>
        <w:tc>
          <w:tcPr>
            <w:tcW w:w="1134" w:type="dxa"/>
            <w:shd w:val="clear" w:color="auto" w:fill="auto"/>
          </w:tcPr>
          <w:p w14:paraId="46AB81B5"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3C9BC4D6" w14:textId="77777777" w:rsidR="002E7417" w:rsidRDefault="002E7417" w:rsidP="002E7417">
            <w:pPr>
              <w:spacing w:after="0"/>
              <w:rPr>
                <w:rFonts w:ascii="Arial" w:hAnsi="Arial" w:cs="Arial"/>
                <w:color w:val="000000" w:themeColor="text1"/>
                <w:lang w:val="en-US"/>
              </w:rPr>
            </w:pPr>
          </w:p>
        </w:tc>
      </w:tr>
      <w:tr w:rsidR="002E7417" w14:paraId="66125320" w14:textId="77777777" w:rsidTr="00D10656">
        <w:trPr>
          <w:cantSplit/>
        </w:trPr>
        <w:tc>
          <w:tcPr>
            <w:tcW w:w="974" w:type="dxa"/>
            <w:shd w:val="clear" w:color="auto" w:fill="FDE9D9" w:themeFill="accent6" w:themeFillTint="33"/>
          </w:tcPr>
          <w:p w14:paraId="75D63A21"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19.60</w:t>
            </w:r>
          </w:p>
        </w:tc>
        <w:tc>
          <w:tcPr>
            <w:tcW w:w="2527" w:type="dxa"/>
            <w:tcBorders>
              <w:bottom w:val="single" w:sz="4" w:space="0" w:color="auto"/>
            </w:tcBorders>
            <w:shd w:val="clear" w:color="auto" w:fill="FDE9D9" w:themeFill="accent6" w:themeFillTint="33"/>
          </w:tcPr>
          <w:p w14:paraId="3680EC84"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Energy Efficiency and Energy Saving [</w:t>
            </w:r>
            <w:proofErr w:type="spellStart"/>
            <w:r>
              <w:rPr>
                <w:rFonts w:ascii="Arial" w:hAnsi="Arial" w:cs="Arial"/>
                <w:b/>
                <w:bCs/>
                <w:color w:val="000000" w:themeColor="text1"/>
                <w:lang w:val="en-US"/>
              </w:rPr>
              <w:t>EnergySys</w:t>
            </w:r>
            <w:proofErr w:type="spellEnd"/>
            <w:r>
              <w:rPr>
                <w:rFonts w:ascii="Arial" w:hAnsi="Arial" w:cs="Arial"/>
                <w:b/>
                <w:bCs/>
                <w:color w:val="000000" w:themeColor="text1"/>
                <w:lang w:val="en-US"/>
              </w:rPr>
              <w:t>]</w:t>
            </w:r>
          </w:p>
        </w:tc>
        <w:tc>
          <w:tcPr>
            <w:tcW w:w="1240" w:type="dxa"/>
            <w:shd w:val="clear" w:color="auto" w:fill="FDE9D9" w:themeFill="accent6" w:themeFillTint="33"/>
          </w:tcPr>
          <w:p w14:paraId="0AFE466B" w14:textId="77777777" w:rsidR="002E7417" w:rsidRDefault="002E7417" w:rsidP="002E7417">
            <w:pPr>
              <w:spacing w:after="0"/>
              <w:jc w:val="center"/>
              <w:rPr>
                <w:rFonts w:ascii="Arial" w:hAnsi="Arial" w:cs="Arial"/>
                <w:bCs/>
                <w:color w:val="000000" w:themeColor="text1"/>
              </w:rPr>
            </w:pPr>
          </w:p>
        </w:tc>
        <w:tc>
          <w:tcPr>
            <w:tcW w:w="3674" w:type="dxa"/>
            <w:shd w:val="clear" w:color="auto" w:fill="FDE9D9" w:themeFill="accent6" w:themeFillTint="33"/>
          </w:tcPr>
          <w:p w14:paraId="57E02EC4" w14:textId="77777777" w:rsidR="002E7417" w:rsidRDefault="002E7417" w:rsidP="002E7417">
            <w:pPr>
              <w:spacing w:after="0"/>
              <w:rPr>
                <w:rFonts w:ascii="Arial" w:hAnsi="Arial" w:cs="Arial"/>
                <w:bCs/>
                <w:snapToGrid w:val="0"/>
                <w:color w:val="000000" w:themeColor="text1"/>
              </w:rPr>
            </w:pPr>
          </w:p>
        </w:tc>
        <w:tc>
          <w:tcPr>
            <w:tcW w:w="1589" w:type="dxa"/>
            <w:shd w:val="clear" w:color="auto" w:fill="FDE9D9" w:themeFill="accent6" w:themeFillTint="33"/>
          </w:tcPr>
          <w:p w14:paraId="4E6F0260"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13BAE94E"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0495134E" w14:textId="77777777" w:rsidR="002E7417" w:rsidRDefault="002E7417" w:rsidP="002E7417">
            <w:pPr>
              <w:spacing w:after="0"/>
              <w:rPr>
                <w:rFonts w:ascii="Arial" w:hAnsi="Arial" w:cs="Arial"/>
                <w:color w:val="000000" w:themeColor="text1"/>
                <w:lang w:val="en-US"/>
              </w:rPr>
            </w:pPr>
          </w:p>
        </w:tc>
      </w:tr>
      <w:tr w:rsidR="002E7417" w14:paraId="4621FF3E" w14:textId="77777777" w:rsidTr="00D10656">
        <w:trPr>
          <w:cantSplit/>
        </w:trPr>
        <w:tc>
          <w:tcPr>
            <w:tcW w:w="974" w:type="dxa"/>
            <w:shd w:val="clear" w:color="000000" w:fill="auto"/>
          </w:tcPr>
          <w:p w14:paraId="680BF0E1"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D24C40D" w14:textId="3F404E66"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681F82B" w14:textId="77777777" w:rsidR="002E7417" w:rsidRDefault="002E7417" w:rsidP="002E7417">
            <w:pPr>
              <w:spacing w:after="0"/>
              <w:jc w:val="center"/>
              <w:rPr>
                <w:rFonts w:ascii="Arial" w:eastAsia="SimSun" w:hAnsi="Arial" w:cs="Arial"/>
                <w:bCs/>
                <w:color w:val="0000FF"/>
                <w:lang w:eastAsia="zh-CN"/>
              </w:rPr>
            </w:pPr>
            <w:hyperlink r:id="rId340" w:history="1">
              <w:r>
                <w:rPr>
                  <w:rStyle w:val="Hyperlink"/>
                  <w:rFonts w:ascii="Arial" w:eastAsia="SimSun" w:hAnsi="Arial" w:cs="Arial" w:hint="eastAsia"/>
                  <w:bCs/>
                  <w:lang w:eastAsia="zh-CN"/>
                </w:rPr>
                <w:t>3066</w:t>
              </w:r>
            </w:hyperlink>
          </w:p>
        </w:tc>
        <w:tc>
          <w:tcPr>
            <w:tcW w:w="3674" w:type="dxa"/>
            <w:shd w:val="clear" w:color="auto" w:fill="FFFF00"/>
          </w:tcPr>
          <w:p w14:paraId="731A7477" w14:textId="77777777" w:rsidR="002E7417" w:rsidRDefault="002E7417" w:rsidP="002E7417">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 xml:space="preserve">Work Plan   Rel-19 Work Plan for </w:t>
            </w:r>
            <w:proofErr w:type="spellStart"/>
            <w:r>
              <w:rPr>
                <w:rFonts w:ascii="Arial" w:eastAsia="SimSun" w:hAnsi="Arial" w:cs="Arial" w:hint="eastAsia"/>
                <w:bCs/>
                <w:color w:val="000000" w:themeColor="text1"/>
                <w:lang w:eastAsia="zh-CN"/>
              </w:rPr>
              <w:t>Energy_Sys</w:t>
            </w:r>
            <w:proofErr w:type="spellEnd"/>
          </w:p>
        </w:tc>
        <w:tc>
          <w:tcPr>
            <w:tcW w:w="1589" w:type="dxa"/>
            <w:shd w:val="clear" w:color="auto" w:fill="FFFF00"/>
          </w:tcPr>
          <w:p w14:paraId="58F2FA55" w14:textId="77777777" w:rsidR="002E7417" w:rsidRDefault="002E7417" w:rsidP="002E7417">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 xml:space="preserve">Samsung </w:t>
            </w:r>
          </w:p>
        </w:tc>
        <w:tc>
          <w:tcPr>
            <w:tcW w:w="1134" w:type="dxa"/>
            <w:shd w:val="clear" w:color="auto" w:fill="FFFF00"/>
          </w:tcPr>
          <w:p w14:paraId="7C7A6784"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7EE22E95" w14:textId="77777777" w:rsidR="002E7417" w:rsidRDefault="002E7417" w:rsidP="002E7417">
            <w:pPr>
              <w:spacing w:after="0"/>
              <w:rPr>
                <w:rFonts w:ascii="Arial" w:eastAsia="SimSun" w:hAnsi="Arial" w:cs="Arial"/>
                <w:color w:val="000000" w:themeColor="text1"/>
                <w:lang w:val="en-US" w:eastAsia="zh-CN"/>
              </w:rPr>
            </w:pPr>
          </w:p>
        </w:tc>
      </w:tr>
      <w:tr w:rsidR="002E7417" w14:paraId="1E91879F" w14:textId="77777777" w:rsidTr="00D10656">
        <w:trPr>
          <w:cantSplit/>
        </w:trPr>
        <w:tc>
          <w:tcPr>
            <w:tcW w:w="974" w:type="dxa"/>
            <w:shd w:val="clear" w:color="auto" w:fill="auto"/>
          </w:tcPr>
          <w:p w14:paraId="2149C3C5"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5E812AB" w14:textId="210C7885"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5320E324" w14:textId="77777777" w:rsidR="002E7417" w:rsidRDefault="002E7417" w:rsidP="002E7417">
            <w:pPr>
              <w:spacing w:after="0"/>
              <w:jc w:val="center"/>
              <w:rPr>
                <w:rFonts w:ascii="Arial" w:eastAsia="SimSun" w:hAnsi="Arial" w:cs="Arial"/>
                <w:bCs/>
                <w:color w:val="0000FF"/>
                <w:lang w:eastAsia="zh-CN"/>
              </w:rPr>
            </w:pPr>
            <w:hyperlink r:id="rId341" w:history="1">
              <w:r>
                <w:rPr>
                  <w:rStyle w:val="Hyperlink"/>
                  <w:rFonts w:ascii="Arial" w:eastAsia="SimSun" w:hAnsi="Arial" w:cs="Arial" w:hint="eastAsia"/>
                  <w:bCs/>
                  <w:lang w:eastAsia="zh-CN"/>
                </w:rPr>
                <w:t>3126</w:t>
              </w:r>
            </w:hyperlink>
          </w:p>
        </w:tc>
        <w:tc>
          <w:tcPr>
            <w:tcW w:w="3674" w:type="dxa"/>
            <w:shd w:val="clear" w:color="auto" w:fill="FFFF00"/>
          </w:tcPr>
          <w:p w14:paraId="2FB6BEAF"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0985 Rel-19 Provision of I-UPF ID over N4 Interface</w:t>
            </w:r>
          </w:p>
        </w:tc>
        <w:tc>
          <w:tcPr>
            <w:tcW w:w="1589" w:type="dxa"/>
            <w:shd w:val="clear" w:color="auto" w:fill="FFFF00"/>
          </w:tcPr>
          <w:p w14:paraId="10BE1AEA"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shd w:val="clear" w:color="auto" w:fill="FFFF00"/>
          </w:tcPr>
          <w:p w14:paraId="681B4697"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797008E9"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EnergySys</w:t>
            </w:r>
            <w:proofErr w:type="spellEnd"/>
          </w:p>
          <w:p w14:paraId="5A12CEB9"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1A3CC914" w14:textId="77777777" w:rsidTr="00D10656">
        <w:trPr>
          <w:cantSplit/>
        </w:trPr>
        <w:tc>
          <w:tcPr>
            <w:tcW w:w="974" w:type="dxa"/>
            <w:shd w:val="clear" w:color="auto" w:fill="auto"/>
          </w:tcPr>
          <w:p w14:paraId="500C8E44"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CBAA6B1" w14:textId="76785B82"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6F997B90" w14:textId="77777777" w:rsidR="002E7417" w:rsidRDefault="002E7417" w:rsidP="002E7417">
            <w:pPr>
              <w:spacing w:after="0"/>
              <w:jc w:val="center"/>
              <w:rPr>
                <w:rFonts w:ascii="Arial" w:eastAsia="SimSun" w:hAnsi="Arial" w:cs="Arial"/>
                <w:bCs/>
                <w:color w:val="0000FF"/>
                <w:lang w:eastAsia="zh-CN"/>
              </w:rPr>
            </w:pPr>
            <w:hyperlink r:id="rId342" w:history="1">
              <w:r>
                <w:rPr>
                  <w:rStyle w:val="Hyperlink"/>
                  <w:rFonts w:ascii="Arial" w:eastAsia="SimSun" w:hAnsi="Arial" w:cs="Arial" w:hint="eastAsia"/>
                  <w:bCs/>
                  <w:lang w:eastAsia="zh-CN"/>
                </w:rPr>
                <w:t>3127</w:t>
              </w:r>
            </w:hyperlink>
          </w:p>
        </w:tc>
        <w:tc>
          <w:tcPr>
            <w:tcW w:w="3674" w:type="dxa"/>
            <w:shd w:val="clear" w:color="auto" w:fill="FFFF00"/>
          </w:tcPr>
          <w:p w14:paraId="6E26240B"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29.502 0881 Rel-19 Provision of I-UPF ID over N16a Interface</w:t>
            </w:r>
          </w:p>
        </w:tc>
        <w:tc>
          <w:tcPr>
            <w:tcW w:w="1589" w:type="dxa"/>
            <w:shd w:val="clear" w:color="auto" w:fill="FFFF00"/>
          </w:tcPr>
          <w:p w14:paraId="4841A704"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shd w:val="clear" w:color="auto" w:fill="FFFF00"/>
          </w:tcPr>
          <w:p w14:paraId="19B12962"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3C8D61C7"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EnergySys</w:t>
            </w:r>
            <w:proofErr w:type="spellEnd"/>
          </w:p>
          <w:p w14:paraId="588B3E4B"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1A348817" w14:textId="77777777" w:rsidR="002E7417" w:rsidRDefault="002E7417" w:rsidP="002E7417">
            <w:pPr>
              <w:spacing w:after="0"/>
              <w:rPr>
                <w:rFonts w:ascii="Arial" w:eastAsia="SimSun" w:hAnsi="Arial" w:cs="Arial"/>
                <w:color w:val="000000" w:themeColor="text1"/>
                <w:lang w:val="en-US" w:eastAsia="zh-CN"/>
              </w:rPr>
            </w:pPr>
          </w:p>
          <w:p w14:paraId="02B3D26C" w14:textId="77777777" w:rsidR="002E7417" w:rsidRPr="001109FA" w:rsidRDefault="002E7417" w:rsidP="002E7417">
            <w:pPr>
              <w:spacing w:after="0"/>
              <w:rPr>
                <w:rFonts w:ascii="Arial" w:eastAsia="SimSun" w:hAnsi="Arial" w:cs="Arial"/>
                <w:color w:val="0000FF"/>
                <w:lang w:val="en-US" w:eastAsia="zh-CN"/>
              </w:rPr>
            </w:pPr>
            <w:r w:rsidRPr="001109FA">
              <w:rPr>
                <w:rFonts w:ascii="Arial" w:eastAsia="SimSun" w:hAnsi="Arial" w:cs="Arial"/>
                <w:color w:val="0000FF"/>
                <w:lang w:val="en-US" w:eastAsia="zh-CN"/>
              </w:rPr>
              <w:t>Overlapping with 3203</w:t>
            </w:r>
          </w:p>
          <w:p w14:paraId="16ECEC95" w14:textId="7DCA33E1" w:rsidR="002E7417" w:rsidRDefault="002E7417" w:rsidP="002E7417">
            <w:pPr>
              <w:spacing w:after="0"/>
              <w:rPr>
                <w:rFonts w:ascii="Arial" w:eastAsia="SimSun" w:hAnsi="Arial" w:cs="Arial"/>
                <w:color w:val="000000" w:themeColor="text1"/>
                <w:lang w:val="en-US" w:eastAsia="zh-CN"/>
              </w:rPr>
            </w:pPr>
          </w:p>
        </w:tc>
      </w:tr>
      <w:tr w:rsidR="002E7417" w14:paraId="1DC61215" w14:textId="77777777" w:rsidTr="00064858">
        <w:trPr>
          <w:cantSplit/>
        </w:trPr>
        <w:tc>
          <w:tcPr>
            <w:tcW w:w="974" w:type="dxa"/>
            <w:shd w:val="clear" w:color="auto" w:fill="auto"/>
          </w:tcPr>
          <w:p w14:paraId="17555EF8"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1291660"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604C4940" w14:textId="77777777" w:rsidR="002E7417" w:rsidRDefault="002E7417" w:rsidP="002E7417">
            <w:pPr>
              <w:spacing w:after="0"/>
              <w:jc w:val="center"/>
              <w:rPr>
                <w:rFonts w:ascii="Arial" w:eastAsia="SimSun" w:hAnsi="Arial" w:cs="Arial"/>
                <w:bCs/>
                <w:color w:val="0000FF"/>
                <w:lang w:eastAsia="zh-CN"/>
              </w:rPr>
            </w:pPr>
            <w:hyperlink r:id="rId343" w:history="1">
              <w:r>
                <w:rPr>
                  <w:rStyle w:val="Hyperlink"/>
                  <w:rFonts w:ascii="Arial" w:eastAsia="SimSun" w:hAnsi="Arial" w:cs="Arial" w:hint="eastAsia"/>
                  <w:bCs/>
                  <w:lang w:eastAsia="zh-CN"/>
                </w:rPr>
                <w:t>3203</w:t>
              </w:r>
            </w:hyperlink>
          </w:p>
        </w:tc>
        <w:tc>
          <w:tcPr>
            <w:tcW w:w="3674" w:type="dxa"/>
            <w:shd w:val="clear" w:color="auto" w:fill="FFFF00"/>
          </w:tcPr>
          <w:p w14:paraId="69A2F710"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29.502 0883 Rel-19 Reporting of I-UPF ID and ULI for Energy Consumption information collection</w:t>
            </w:r>
          </w:p>
        </w:tc>
        <w:tc>
          <w:tcPr>
            <w:tcW w:w="1589" w:type="dxa"/>
            <w:shd w:val="clear" w:color="auto" w:fill="FFFF00"/>
          </w:tcPr>
          <w:p w14:paraId="2BED0059"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3E332083"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4A7314AF"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EnergySys</w:t>
            </w:r>
            <w:proofErr w:type="spellEnd"/>
          </w:p>
          <w:p w14:paraId="3BED6846"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6A842E10" w14:textId="77777777" w:rsidTr="00D10656">
        <w:trPr>
          <w:cantSplit/>
        </w:trPr>
        <w:tc>
          <w:tcPr>
            <w:tcW w:w="974" w:type="dxa"/>
            <w:shd w:val="clear" w:color="auto" w:fill="auto"/>
          </w:tcPr>
          <w:p w14:paraId="28FAB98B"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5ACC298" w14:textId="025B783A"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3FB2046E" w14:textId="77777777" w:rsidR="002E7417" w:rsidRDefault="002E7417" w:rsidP="002E7417">
            <w:pPr>
              <w:spacing w:after="0"/>
              <w:jc w:val="center"/>
              <w:rPr>
                <w:rFonts w:ascii="Arial" w:eastAsia="SimSun" w:hAnsi="Arial" w:cs="Arial"/>
                <w:bCs/>
                <w:color w:val="0000FF"/>
                <w:lang w:eastAsia="zh-CN"/>
              </w:rPr>
            </w:pPr>
            <w:hyperlink r:id="rId344" w:history="1">
              <w:r>
                <w:rPr>
                  <w:rStyle w:val="Hyperlink"/>
                  <w:rFonts w:ascii="Arial" w:eastAsia="SimSun" w:hAnsi="Arial" w:cs="Arial" w:hint="eastAsia"/>
                  <w:bCs/>
                  <w:lang w:eastAsia="zh-CN"/>
                </w:rPr>
                <w:t>3202</w:t>
              </w:r>
            </w:hyperlink>
          </w:p>
        </w:tc>
        <w:tc>
          <w:tcPr>
            <w:tcW w:w="3674" w:type="dxa"/>
            <w:shd w:val="clear" w:color="auto" w:fill="FFFF00"/>
          </w:tcPr>
          <w:p w14:paraId="2B60C72E"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0993 Rel-19 Usage Reporting for EIF Energy Consumption Support</w:t>
            </w:r>
          </w:p>
        </w:tc>
        <w:tc>
          <w:tcPr>
            <w:tcW w:w="1589" w:type="dxa"/>
            <w:shd w:val="clear" w:color="auto" w:fill="FFFF00"/>
          </w:tcPr>
          <w:p w14:paraId="3AC5F3AC"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5721DDA8"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49415D82"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EnergySys</w:t>
            </w:r>
            <w:proofErr w:type="spellEnd"/>
          </w:p>
          <w:p w14:paraId="6BAD1825"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49A8892B" w14:textId="77777777" w:rsidTr="00D10656">
        <w:trPr>
          <w:cantSplit/>
        </w:trPr>
        <w:tc>
          <w:tcPr>
            <w:tcW w:w="974" w:type="dxa"/>
            <w:shd w:val="clear" w:color="auto" w:fill="auto"/>
          </w:tcPr>
          <w:p w14:paraId="6A86AB53"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B676EE9" w14:textId="0622EFD1"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5A16BFBA" w14:textId="77777777" w:rsidR="002E7417" w:rsidRDefault="002E7417" w:rsidP="002E7417">
            <w:pPr>
              <w:spacing w:after="0"/>
              <w:jc w:val="center"/>
              <w:rPr>
                <w:rFonts w:ascii="Arial" w:eastAsia="SimSun" w:hAnsi="Arial" w:cs="Arial"/>
                <w:bCs/>
                <w:color w:val="0000FF"/>
                <w:lang w:eastAsia="zh-CN"/>
              </w:rPr>
            </w:pPr>
            <w:hyperlink r:id="rId345" w:history="1">
              <w:r>
                <w:rPr>
                  <w:rStyle w:val="Hyperlink"/>
                  <w:rFonts w:ascii="Arial" w:eastAsia="SimSun" w:hAnsi="Arial" w:cs="Arial" w:hint="eastAsia"/>
                  <w:bCs/>
                  <w:lang w:eastAsia="zh-CN"/>
                </w:rPr>
                <w:t>3204</w:t>
              </w:r>
            </w:hyperlink>
          </w:p>
        </w:tc>
        <w:tc>
          <w:tcPr>
            <w:tcW w:w="3674" w:type="dxa"/>
            <w:shd w:val="clear" w:color="auto" w:fill="FFFF00"/>
          </w:tcPr>
          <w:p w14:paraId="35C62FAB" w14:textId="4F0F6AC3"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29.571 0673 Rel-19 Removal of Editor</w:t>
            </w:r>
            <w:r>
              <w:rPr>
                <w:rFonts w:ascii="Arial" w:eastAsia="SimSun" w:hAnsi="Arial" w:cs="Arial"/>
                <w:bCs/>
                <w:snapToGrid w:val="0"/>
                <w:color w:val="000000" w:themeColor="text1"/>
                <w:lang w:eastAsia="zh-CN"/>
              </w:rPr>
              <w:t>’</w:t>
            </w:r>
            <w:r>
              <w:rPr>
                <w:rFonts w:ascii="Arial" w:eastAsia="SimSun" w:hAnsi="Arial" w:cs="Arial" w:hint="eastAsia"/>
                <w:bCs/>
                <w:snapToGrid w:val="0"/>
                <w:color w:val="000000" w:themeColor="text1"/>
                <w:lang w:eastAsia="zh-CN"/>
              </w:rPr>
              <w:t xml:space="preserve">s Note for </w:t>
            </w:r>
            <w:proofErr w:type="spellStart"/>
            <w:r>
              <w:rPr>
                <w:rFonts w:ascii="Arial" w:eastAsia="SimSun" w:hAnsi="Arial" w:cs="Arial" w:hint="eastAsia"/>
                <w:bCs/>
                <w:snapToGrid w:val="0"/>
                <w:color w:val="000000" w:themeColor="text1"/>
                <w:lang w:eastAsia="zh-CN"/>
              </w:rPr>
              <w:t>EnergySavingIndicator</w:t>
            </w:r>
            <w:proofErr w:type="spellEnd"/>
          </w:p>
        </w:tc>
        <w:tc>
          <w:tcPr>
            <w:tcW w:w="1589" w:type="dxa"/>
            <w:shd w:val="clear" w:color="auto" w:fill="FFFF00"/>
          </w:tcPr>
          <w:p w14:paraId="0F1F7895"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4561AE37"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4F6555C3"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EnergySys</w:t>
            </w:r>
            <w:proofErr w:type="spellEnd"/>
          </w:p>
          <w:p w14:paraId="7D97F540"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5D577D6F" w14:textId="77777777">
        <w:trPr>
          <w:cantSplit/>
        </w:trPr>
        <w:tc>
          <w:tcPr>
            <w:tcW w:w="974" w:type="dxa"/>
            <w:shd w:val="clear" w:color="auto" w:fill="FDE9D9" w:themeFill="accent6" w:themeFillTint="33"/>
          </w:tcPr>
          <w:p w14:paraId="61A30645"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19.61</w:t>
            </w:r>
          </w:p>
        </w:tc>
        <w:tc>
          <w:tcPr>
            <w:tcW w:w="2527" w:type="dxa"/>
            <w:shd w:val="clear" w:color="auto" w:fill="FDE9D9" w:themeFill="accent6" w:themeFillTint="33"/>
          </w:tcPr>
          <w:p w14:paraId="46346221"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Support for PWS in Satellite E-UTRAN and Satellite NG-RAN [PWS_NTN]</w:t>
            </w:r>
          </w:p>
        </w:tc>
        <w:tc>
          <w:tcPr>
            <w:tcW w:w="1240" w:type="dxa"/>
            <w:shd w:val="clear" w:color="auto" w:fill="FDE9D9" w:themeFill="accent6" w:themeFillTint="33"/>
          </w:tcPr>
          <w:p w14:paraId="62A55664" w14:textId="77777777" w:rsidR="002E7417" w:rsidRDefault="002E7417" w:rsidP="002E7417">
            <w:pPr>
              <w:spacing w:after="0"/>
              <w:jc w:val="center"/>
              <w:rPr>
                <w:rFonts w:ascii="Arial" w:hAnsi="Arial" w:cs="Arial"/>
                <w:bCs/>
                <w:color w:val="000000" w:themeColor="text1"/>
              </w:rPr>
            </w:pPr>
          </w:p>
        </w:tc>
        <w:tc>
          <w:tcPr>
            <w:tcW w:w="3674" w:type="dxa"/>
            <w:shd w:val="clear" w:color="auto" w:fill="FDE9D9" w:themeFill="accent6" w:themeFillTint="33"/>
          </w:tcPr>
          <w:p w14:paraId="7BF02253" w14:textId="77777777" w:rsidR="002E7417" w:rsidRDefault="002E7417" w:rsidP="002E7417">
            <w:pPr>
              <w:spacing w:after="0"/>
              <w:rPr>
                <w:rFonts w:ascii="Arial" w:hAnsi="Arial" w:cs="Arial"/>
                <w:bCs/>
                <w:snapToGrid w:val="0"/>
                <w:color w:val="000000" w:themeColor="text1"/>
              </w:rPr>
            </w:pPr>
          </w:p>
        </w:tc>
        <w:tc>
          <w:tcPr>
            <w:tcW w:w="1589" w:type="dxa"/>
            <w:shd w:val="clear" w:color="auto" w:fill="FDE9D9" w:themeFill="accent6" w:themeFillTint="33"/>
          </w:tcPr>
          <w:p w14:paraId="4661CEDA"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31494F0C"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646A4EA2" w14:textId="77777777" w:rsidR="002E7417" w:rsidRDefault="002E7417" w:rsidP="002E7417">
            <w:pPr>
              <w:spacing w:after="0"/>
              <w:rPr>
                <w:rFonts w:ascii="Arial" w:hAnsi="Arial" w:cs="Arial"/>
                <w:color w:val="000000" w:themeColor="text1"/>
                <w:lang w:val="en-US"/>
              </w:rPr>
            </w:pPr>
          </w:p>
        </w:tc>
      </w:tr>
      <w:tr w:rsidR="002E7417" w14:paraId="2E251A5F" w14:textId="77777777">
        <w:trPr>
          <w:cantSplit/>
        </w:trPr>
        <w:tc>
          <w:tcPr>
            <w:tcW w:w="974" w:type="dxa"/>
            <w:shd w:val="clear" w:color="000000" w:fill="FFFFFF"/>
          </w:tcPr>
          <w:p w14:paraId="0073EA56"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79F1A501"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4654074F"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20A92EF4"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157B0489" w14:textId="77777777" w:rsidR="002E7417" w:rsidRDefault="002E7417" w:rsidP="002E7417">
            <w:pPr>
              <w:spacing w:after="0"/>
              <w:rPr>
                <w:rFonts w:ascii="Arial" w:hAnsi="Arial" w:cs="Arial"/>
                <w:color w:val="000000" w:themeColor="text1"/>
              </w:rPr>
            </w:pPr>
          </w:p>
        </w:tc>
        <w:tc>
          <w:tcPr>
            <w:tcW w:w="1134" w:type="dxa"/>
            <w:shd w:val="clear" w:color="auto" w:fill="auto"/>
          </w:tcPr>
          <w:p w14:paraId="2B69B098"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10A8933C" w14:textId="77777777" w:rsidR="002E7417" w:rsidRDefault="002E7417" w:rsidP="002E7417">
            <w:pPr>
              <w:spacing w:after="0"/>
              <w:rPr>
                <w:rFonts w:ascii="Arial" w:hAnsi="Arial" w:cs="Arial"/>
                <w:color w:val="000000" w:themeColor="text1"/>
                <w:lang w:val="en-US"/>
              </w:rPr>
            </w:pPr>
          </w:p>
        </w:tc>
      </w:tr>
      <w:tr w:rsidR="002E7417" w14:paraId="54593AC9" w14:textId="77777777">
        <w:trPr>
          <w:cantSplit/>
        </w:trPr>
        <w:tc>
          <w:tcPr>
            <w:tcW w:w="974" w:type="dxa"/>
            <w:shd w:val="clear" w:color="auto" w:fill="D9D9D9" w:themeFill="background1" w:themeFillShade="D9"/>
          </w:tcPr>
          <w:p w14:paraId="6071837B"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19.62</w:t>
            </w:r>
          </w:p>
        </w:tc>
        <w:tc>
          <w:tcPr>
            <w:tcW w:w="2527" w:type="dxa"/>
            <w:shd w:val="clear" w:color="auto" w:fill="D9D9D9" w:themeFill="background1" w:themeFillShade="D9"/>
          </w:tcPr>
          <w:p w14:paraId="7DCDDEC5"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aspects for MMTel [</w:t>
            </w:r>
            <w:proofErr w:type="spellStart"/>
            <w:r>
              <w:rPr>
                <w:rFonts w:ascii="Arial" w:hAnsi="Arial" w:cs="Arial"/>
                <w:b/>
                <w:bCs/>
                <w:color w:val="000000" w:themeColor="text1"/>
                <w:lang w:val="en-US"/>
              </w:rPr>
              <w:t>MMTel_App</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5DE82AA5" w14:textId="77777777" w:rsidR="002E7417" w:rsidRDefault="002E7417" w:rsidP="002E7417">
            <w:pPr>
              <w:spacing w:after="0"/>
              <w:jc w:val="center"/>
              <w:rPr>
                <w:rFonts w:ascii="Arial" w:hAnsi="Arial" w:cs="Arial"/>
                <w:bCs/>
                <w:color w:val="000000" w:themeColor="text1"/>
              </w:rPr>
            </w:pPr>
          </w:p>
        </w:tc>
        <w:tc>
          <w:tcPr>
            <w:tcW w:w="3674" w:type="dxa"/>
            <w:shd w:val="clear" w:color="auto" w:fill="D9D9D9" w:themeFill="background1" w:themeFillShade="D9"/>
          </w:tcPr>
          <w:p w14:paraId="2EB8D82E"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044A2732"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2BCE4B68"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242FAEFF" w14:textId="77777777" w:rsidR="002E7417" w:rsidRDefault="002E7417" w:rsidP="002E7417">
            <w:pPr>
              <w:spacing w:after="0"/>
              <w:rPr>
                <w:rFonts w:ascii="Arial" w:hAnsi="Arial" w:cs="Arial"/>
                <w:color w:val="000000" w:themeColor="text1"/>
                <w:lang w:val="en-US"/>
              </w:rPr>
            </w:pPr>
          </w:p>
        </w:tc>
      </w:tr>
      <w:tr w:rsidR="002E7417" w14:paraId="03DB419A" w14:textId="77777777">
        <w:trPr>
          <w:cantSplit/>
        </w:trPr>
        <w:tc>
          <w:tcPr>
            <w:tcW w:w="974" w:type="dxa"/>
            <w:shd w:val="clear" w:color="000000" w:fill="FFFFFF"/>
          </w:tcPr>
          <w:p w14:paraId="7E311C2A"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3D126DB8"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07080C6E"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5AD1909B"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34A57070" w14:textId="77777777" w:rsidR="002E7417" w:rsidRDefault="002E7417" w:rsidP="002E7417">
            <w:pPr>
              <w:spacing w:after="0"/>
              <w:rPr>
                <w:rFonts w:ascii="Arial" w:hAnsi="Arial" w:cs="Arial"/>
                <w:color w:val="000000" w:themeColor="text1"/>
              </w:rPr>
            </w:pPr>
          </w:p>
        </w:tc>
        <w:tc>
          <w:tcPr>
            <w:tcW w:w="1134" w:type="dxa"/>
            <w:shd w:val="clear" w:color="auto" w:fill="auto"/>
          </w:tcPr>
          <w:p w14:paraId="49D74244"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621612C7" w14:textId="77777777" w:rsidR="002E7417" w:rsidRDefault="002E7417" w:rsidP="002E7417">
            <w:pPr>
              <w:spacing w:after="0"/>
              <w:rPr>
                <w:rFonts w:ascii="Arial" w:hAnsi="Arial" w:cs="Arial"/>
                <w:color w:val="000000" w:themeColor="text1"/>
                <w:lang w:val="en-US"/>
              </w:rPr>
            </w:pPr>
          </w:p>
        </w:tc>
      </w:tr>
      <w:tr w:rsidR="002E7417" w14:paraId="3E3240EA" w14:textId="77777777">
        <w:trPr>
          <w:cantSplit/>
        </w:trPr>
        <w:tc>
          <w:tcPr>
            <w:tcW w:w="974" w:type="dxa"/>
            <w:shd w:val="clear" w:color="auto" w:fill="D9D9D9" w:themeFill="background1" w:themeFillShade="D9"/>
          </w:tcPr>
          <w:p w14:paraId="0D70543D"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19.63</w:t>
            </w:r>
          </w:p>
        </w:tc>
        <w:tc>
          <w:tcPr>
            <w:tcW w:w="2527" w:type="dxa"/>
            <w:shd w:val="clear" w:color="auto" w:fill="D9D9D9" w:themeFill="background1" w:themeFillShade="D9"/>
          </w:tcPr>
          <w:p w14:paraId="295C70D8"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of Rel-19 Application Data Analytics Enablement Service [TEI19_ADAES]</w:t>
            </w:r>
          </w:p>
        </w:tc>
        <w:tc>
          <w:tcPr>
            <w:tcW w:w="1240" w:type="dxa"/>
            <w:shd w:val="clear" w:color="auto" w:fill="D9D9D9" w:themeFill="background1" w:themeFillShade="D9"/>
          </w:tcPr>
          <w:p w14:paraId="5A61C949" w14:textId="77777777" w:rsidR="002E7417" w:rsidRDefault="002E7417" w:rsidP="002E7417">
            <w:pPr>
              <w:spacing w:after="0"/>
              <w:jc w:val="center"/>
              <w:rPr>
                <w:rFonts w:ascii="Arial" w:hAnsi="Arial" w:cs="Arial"/>
                <w:bCs/>
                <w:color w:val="000000" w:themeColor="text1"/>
              </w:rPr>
            </w:pPr>
          </w:p>
        </w:tc>
        <w:tc>
          <w:tcPr>
            <w:tcW w:w="3674" w:type="dxa"/>
            <w:shd w:val="clear" w:color="auto" w:fill="D9D9D9" w:themeFill="background1" w:themeFillShade="D9"/>
          </w:tcPr>
          <w:p w14:paraId="7473E5E9"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1D48072B"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6F47C945"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3001554D" w14:textId="77777777" w:rsidR="002E7417" w:rsidRDefault="002E7417" w:rsidP="002E7417">
            <w:pPr>
              <w:spacing w:after="0"/>
              <w:rPr>
                <w:rFonts w:ascii="Arial" w:hAnsi="Arial" w:cs="Arial"/>
                <w:color w:val="000000" w:themeColor="text1"/>
                <w:lang w:val="en-US"/>
              </w:rPr>
            </w:pPr>
          </w:p>
        </w:tc>
      </w:tr>
      <w:tr w:rsidR="002E7417" w14:paraId="1F28DDC1" w14:textId="77777777">
        <w:trPr>
          <w:cantSplit/>
        </w:trPr>
        <w:tc>
          <w:tcPr>
            <w:tcW w:w="974" w:type="dxa"/>
            <w:shd w:val="clear" w:color="000000" w:fill="FFFFFF"/>
          </w:tcPr>
          <w:p w14:paraId="28F137F6"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48FCA1DF"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1EDAC91F"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4A626D52"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3D08D26F" w14:textId="77777777" w:rsidR="002E7417" w:rsidRDefault="002E7417" w:rsidP="002E7417">
            <w:pPr>
              <w:spacing w:after="0"/>
              <w:rPr>
                <w:rFonts w:ascii="Arial" w:hAnsi="Arial" w:cs="Arial"/>
                <w:color w:val="000000" w:themeColor="text1"/>
              </w:rPr>
            </w:pPr>
          </w:p>
        </w:tc>
        <w:tc>
          <w:tcPr>
            <w:tcW w:w="1134" w:type="dxa"/>
            <w:shd w:val="clear" w:color="auto" w:fill="auto"/>
          </w:tcPr>
          <w:p w14:paraId="167DB887"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701CE277" w14:textId="77777777" w:rsidR="002E7417" w:rsidRDefault="002E7417" w:rsidP="002E7417">
            <w:pPr>
              <w:spacing w:after="0"/>
              <w:rPr>
                <w:rFonts w:ascii="Arial" w:hAnsi="Arial" w:cs="Arial"/>
                <w:color w:val="000000" w:themeColor="text1"/>
                <w:lang w:val="en-US"/>
              </w:rPr>
            </w:pPr>
          </w:p>
        </w:tc>
      </w:tr>
      <w:tr w:rsidR="002E7417" w14:paraId="13E4C593" w14:textId="77777777">
        <w:trPr>
          <w:cantSplit/>
        </w:trPr>
        <w:tc>
          <w:tcPr>
            <w:tcW w:w="974" w:type="dxa"/>
            <w:shd w:val="clear" w:color="auto" w:fill="D9D9D9" w:themeFill="background1" w:themeFillShade="D9"/>
          </w:tcPr>
          <w:p w14:paraId="7DCFE597"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19.64</w:t>
            </w:r>
          </w:p>
        </w:tc>
        <w:tc>
          <w:tcPr>
            <w:tcW w:w="2527" w:type="dxa"/>
            <w:shd w:val="clear" w:color="auto" w:fill="D9D9D9" w:themeFill="background1" w:themeFillShade="D9"/>
          </w:tcPr>
          <w:p w14:paraId="2BA7BFB4"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Rel-19 Enhancements of SM Policy [SMPC19]</w:t>
            </w:r>
          </w:p>
        </w:tc>
        <w:tc>
          <w:tcPr>
            <w:tcW w:w="1240" w:type="dxa"/>
            <w:shd w:val="clear" w:color="auto" w:fill="D9D9D9" w:themeFill="background1" w:themeFillShade="D9"/>
          </w:tcPr>
          <w:p w14:paraId="5D721AF4" w14:textId="77777777" w:rsidR="002E7417" w:rsidRDefault="002E7417" w:rsidP="002E7417">
            <w:pPr>
              <w:spacing w:after="0"/>
              <w:jc w:val="center"/>
              <w:rPr>
                <w:rFonts w:ascii="Arial" w:hAnsi="Arial" w:cs="Arial"/>
                <w:bCs/>
                <w:color w:val="000000" w:themeColor="text1"/>
              </w:rPr>
            </w:pPr>
          </w:p>
        </w:tc>
        <w:tc>
          <w:tcPr>
            <w:tcW w:w="3674" w:type="dxa"/>
            <w:shd w:val="clear" w:color="auto" w:fill="D9D9D9" w:themeFill="background1" w:themeFillShade="D9"/>
          </w:tcPr>
          <w:p w14:paraId="7D80F62D"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57711FFF"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29E55906"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5E94F76C" w14:textId="77777777" w:rsidR="002E7417" w:rsidRDefault="002E7417" w:rsidP="002E7417">
            <w:pPr>
              <w:spacing w:after="0"/>
              <w:rPr>
                <w:rFonts w:ascii="Arial" w:hAnsi="Arial" w:cs="Arial"/>
                <w:color w:val="000000" w:themeColor="text1"/>
                <w:lang w:val="en-US"/>
              </w:rPr>
            </w:pPr>
          </w:p>
        </w:tc>
      </w:tr>
      <w:tr w:rsidR="002E7417" w14:paraId="55371054" w14:textId="77777777">
        <w:trPr>
          <w:cantSplit/>
        </w:trPr>
        <w:tc>
          <w:tcPr>
            <w:tcW w:w="974" w:type="dxa"/>
            <w:shd w:val="clear" w:color="000000" w:fill="FFFFFF"/>
          </w:tcPr>
          <w:p w14:paraId="4A7C5BFD"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1FE1CC9B"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34732C07"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416CDA97"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080AA8BA" w14:textId="77777777" w:rsidR="002E7417" w:rsidRDefault="002E7417" w:rsidP="002E7417">
            <w:pPr>
              <w:spacing w:after="0"/>
              <w:rPr>
                <w:rFonts w:ascii="Arial" w:hAnsi="Arial" w:cs="Arial"/>
                <w:color w:val="000000" w:themeColor="text1"/>
              </w:rPr>
            </w:pPr>
          </w:p>
        </w:tc>
        <w:tc>
          <w:tcPr>
            <w:tcW w:w="1134" w:type="dxa"/>
            <w:shd w:val="clear" w:color="auto" w:fill="auto"/>
          </w:tcPr>
          <w:p w14:paraId="1BF7A131"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05EFA26E" w14:textId="77777777" w:rsidR="002E7417" w:rsidRDefault="002E7417" w:rsidP="002E7417">
            <w:pPr>
              <w:spacing w:after="0"/>
              <w:rPr>
                <w:rFonts w:ascii="Arial" w:hAnsi="Arial" w:cs="Arial"/>
                <w:color w:val="000000" w:themeColor="text1"/>
                <w:lang w:val="en-US"/>
              </w:rPr>
            </w:pPr>
          </w:p>
        </w:tc>
      </w:tr>
      <w:tr w:rsidR="002E7417" w14:paraId="0EF0C944" w14:textId="77777777">
        <w:trPr>
          <w:cantSplit/>
        </w:trPr>
        <w:tc>
          <w:tcPr>
            <w:tcW w:w="974" w:type="dxa"/>
            <w:shd w:val="clear" w:color="auto" w:fill="D9D9D9" w:themeFill="background1" w:themeFillShade="D9"/>
          </w:tcPr>
          <w:p w14:paraId="3C7A5376"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19.65</w:t>
            </w:r>
          </w:p>
        </w:tc>
        <w:tc>
          <w:tcPr>
            <w:tcW w:w="2527" w:type="dxa"/>
            <w:shd w:val="clear" w:color="auto" w:fill="D9D9D9" w:themeFill="background1" w:themeFillShade="D9"/>
          </w:tcPr>
          <w:p w14:paraId="3BE0B3C1"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for IP Domain usage [IPD]</w:t>
            </w:r>
          </w:p>
        </w:tc>
        <w:tc>
          <w:tcPr>
            <w:tcW w:w="1240" w:type="dxa"/>
            <w:shd w:val="clear" w:color="auto" w:fill="D9D9D9" w:themeFill="background1" w:themeFillShade="D9"/>
          </w:tcPr>
          <w:p w14:paraId="365CBD71" w14:textId="77777777" w:rsidR="002E7417" w:rsidRDefault="002E7417" w:rsidP="002E7417">
            <w:pPr>
              <w:spacing w:after="0"/>
              <w:jc w:val="center"/>
              <w:rPr>
                <w:rFonts w:ascii="Arial" w:hAnsi="Arial" w:cs="Arial"/>
                <w:bCs/>
                <w:color w:val="000000" w:themeColor="text1"/>
              </w:rPr>
            </w:pPr>
          </w:p>
        </w:tc>
        <w:tc>
          <w:tcPr>
            <w:tcW w:w="3674" w:type="dxa"/>
            <w:shd w:val="clear" w:color="auto" w:fill="D9D9D9" w:themeFill="background1" w:themeFillShade="D9"/>
          </w:tcPr>
          <w:p w14:paraId="1EDC7916"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0B1DFD17"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18830265"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74FFA884" w14:textId="77777777" w:rsidR="002E7417" w:rsidRDefault="002E7417" w:rsidP="002E7417">
            <w:pPr>
              <w:spacing w:after="0"/>
              <w:rPr>
                <w:rFonts w:ascii="Arial" w:hAnsi="Arial" w:cs="Arial"/>
                <w:color w:val="000000" w:themeColor="text1"/>
                <w:lang w:val="en-US"/>
              </w:rPr>
            </w:pPr>
          </w:p>
        </w:tc>
      </w:tr>
      <w:tr w:rsidR="002E7417" w14:paraId="42B4851B" w14:textId="77777777">
        <w:trPr>
          <w:cantSplit/>
        </w:trPr>
        <w:tc>
          <w:tcPr>
            <w:tcW w:w="974" w:type="dxa"/>
            <w:shd w:val="clear" w:color="000000" w:fill="FFFFFF"/>
          </w:tcPr>
          <w:p w14:paraId="4665EC2D"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4F225636"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7352239D"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312D419C"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303AD603" w14:textId="77777777" w:rsidR="002E7417" w:rsidRDefault="002E7417" w:rsidP="002E7417">
            <w:pPr>
              <w:spacing w:after="0"/>
              <w:rPr>
                <w:rFonts w:ascii="Arial" w:hAnsi="Arial" w:cs="Arial"/>
                <w:color w:val="000000" w:themeColor="text1"/>
              </w:rPr>
            </w:pPr>
          </w:p>
        </w:tc>
        <w:tc>
          <w:tcPr>
            <w:tcW w:w="1134" w:type="dxa"/>
            <w:shd w:val="clear" w:color="auto" w:fill="auto"/>
          </w:tcPr>
          <w:p w14:paraId="5C3110D9"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616033EA" w14:textId="77777777" w:rsidR="002E7417" w:rsidRDefault="002E7417" w:rsidP="002E7417">
            <w:pPr>
              <w:spacing w:after="0"/>
              <w:rPr>
                <w:rFonts w:ascii="Arial" w:hAnsi="Arial" w:cs="Arial"/>
                <w:color w:val="000000" w:themeColor="text1"/>
                <w:lang w:val="en-US"/>
              </w:rPr>
            </w:pPr>
          </w:p>
        </w:tc>
      </w:tr>
      <w:tr w:rsidR="002E7417" w14:paraId="72492803" w14:textId="77777777">
        <w:trPr>
          <w:cantSplit/>
        </w:trPr>
        <w:tc>
          <w:tcPr>
            <w:tcW w:w="974" w:type="dxa"/>
            <w:shd w:val="clear" w:color="auto" w:fill="D9D9D9" w:themeFill="background1" w:themeFillShade="D9"/>
          </w:tcPr>
          <w:p w14:paraId="22632245"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19.66</w:t>
            </w:r>
          </w:p>
        </w:tc>
        <w:tc>
          <w:tcPr>
            <w:tcW w:w="2527" w:type="dxa"/>
            <w:shd w:val="clear" w:color="auto" w:fill="D9D9D9" w:themeFill="background1" w:themeFillShade="D9"/>
          </w:tcPr>
          <w:p w14:paraId="50267327"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 xml:space="preserve">CT aspects of </w:t>
            </w:r>
            <w:proofErr w:type="spellStart"/>
            <w:r>
              <w:rPr>
                <w:rFonts w:ascii="Arial" w:hAnsi="Arial" w:cs="Arial"/>
                <w:b/>
                <w:bCs/>
                <w:color w:val="000000" w:themeColor="text1"/>
                <w:lang w:val="en-US"/>
              </w:rPr>
              <w:t>UEId</w:t>
            </w:r>
            <w:proofErr w:type="spellEnd"/>
            <w:r>
              <w:rPr>
                <w:rFonts w:ascii="Arial" w:hAnsi="Arial" w:cs="Arial"/>
                <w:b/>
                <w:bCs/>
                <w:color w:val="000000" w:themeColor="text1"/>
                <w:lang w:val="en-US"/>
              </w:rPr>
              <w:t xml:space="preserve"> Service API support for MSISDN Verification operation [TEI19_MVOSNS]</w:t>
            </w:r>
          </w:p>
        </w:tc>
        <w:tc>
          <w:tcPr>
            <w:tcW w:w="1240" w:type="dxa"/>
            <w:shd w:val="clear" w:color="auto" w:fill="D9D9D9" w:themeFill="background1" w:themeFillShade="D9"/>
          </w:tcPr>
          <w:p w14:paraId="6E1C80F2" w14:textId="77777777" w:rsidR="002E7417" w:rsidRDefault="002E7417" w:rsidP="002E7417">
            <w:pPr>
              <w:spacing w:after="0"/>
              <w:jc w:val="center"/>
              <w:rPr>
                <w:rFonts w:ascii="Arial" w:hAnsi="Arial" w:cs="Arial"/>
                <w:bCs/>
                <w:color w:val="000000" w:themeColor="text1"/>
              </w:rPr>
            </w:pPr>
          </w:p>
        </w:tc>
        <w:tc>
          <w:tcPr>
            <w:tcW w:w="3674" w:type="dxa"/>
            <w:shd w:val="clear" w:color="auto" w:fill="D9D9D9" w:themeFill="background1" w:themeFillShade="D9"/>
          </w:tcPr>
          <w:p w14:paraId="568BC5B0"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4B2BE1DB"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6D845E21"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0A1C1473" w14:textId="77777777" w:rsidR="002E7417" w:rsidRDefault="002E7417" w:rsidP="002E7417">
            <w:pPr>
              <w:spacing w:after="0"/>
              <w:rPr>
                <w:rFonts w:ascii="Arial" w:hAnsi="Arial" w:cs="Arial"/>
                <w:color w:val="000000" w:themeColor="text1"/>
                <w:lang w:val="en-US"/>
              </w:rPr>
            </w:pPr>
          </w:p>
        </w:tc>
      </w:tr>
      <w:tr w:rsidR="002E7417" w14:paraId="7E241CB9" w14:textId="77777777">
        <w:trPr>
          <w:cantSplit/>
        </w:trPr>
        <w:tc>
          <w:tcPr>
            <w:tcW w:w="974" w:type="dxa"/>
            <w:shd w:val="clear" w:color="000000" w:fill="FFFFFF"/>
          </w:tcPr>
          <w:p w14:paraId="7B90E9AE"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0161BC50"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1D820588"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201AFC4A"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464D659B" w14:textId="77777777" w:rsidR="002E7417" w:rsidRDefault="002E7417" w:rsidP="002E7417">
            <w:pPr>
              <w:spacing w:after="0"/>
              <w:rPr>
                <w:rFonts w:ascii="Arial" w:hAnsi="Arial" w:cs="Arial"/>
                <w:color w:val="000000" w:themeColor="text1"/>
              </w:rPr>
            </w:pPr>
          </w:p>
        </w:tc>
        <w:tc>
          <w:tcPr>
            <w:tcW w:w="1134" w:type="dxa"/>
            <w:shd w:val="clear" w:color="auto" w:fill="auto"/>
          </w:tcPr>
          <w:p w14:paraId="223FCEC7"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04EC73D3" w14:textId="77777777" w:rsidR="002E7417" w:rsidRDefault="002E7417" w:rsidP="002E7417">
            <w:pPr>
              <w:spacing w:after="0"/>
              <w:rPr>
                <w:rFonts w:ascii="Arial" w:hAnsi="Arial" w:cs="Arial"/>
                <w:color w:val="000000" w:themeColor="text1"/>
                <w:lang w:val="en-US"/>
              </w:rPr>
            </w:pPr>
          </w:p>
        </w:tc>
      </w:tr>
      <w:tr w:rsidR="002E7417" w14:paraId="7B0000C8" w14:textId="77777777" w:rsidTr="0007472B">
        <w:trPr>
          <w:cantSplit/>
        </w:trPr>
        <w:tc>
          <w:tcPr>
            <w:tcW w:w="974" w:type="dxa"/>
            <w:shd w:val="clear" w:color="auto" w:fill="FDE9D9" w:themeFill="accent6" w:themeFillTint="33"/>
          </w:tcPr>
          <w:p w14:paraId="4A6ED274"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19.67</w:t>
            </w:r>
          </w:p>
        </w:tc>
        <w:tc>
          <w:tcPr>
            <w:tcW w:w="2527" w:type="dxa"/>
            <w:tcBorders>
              <w:bottom w:val="single" w:sz="4" w:space="0" w:color="auto"/>
            </w:tcBorders>
            <w:shd w:val="clear" w:color="auto" w:fill="FDE9D9" w:themeFill="accent6" w:themeFillTint="33"/>
          </w:tcPr>
          <w:p w14:paraId="188C7FB0"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IMS Disaster Prevention and Restoration Enhancement [IMS_RES-CT]</w:t>
            </w:r>
          </w:p>
        </w:tc>
        <w:tc>
          <w:tcPr>
            <w:tcW w:w="1240" w:type="dxa"/>
            <w:tcBorders>
              <w:bottom w:val="single" w:sz="4" w:space="0" w:color="auto"/>
            </w:tcBorders>
            <w:shd w:val="clear" w:color="auto" w:fill="FDE9D9" w:themeFill="accent6" w:themeFillTint="33"/>
          </w:tcPr>
          <w:p w14:paraId="610B4AB8" w14:textId="77777777" w:rsidR="002E7417" w:rsidRDefault="002E7417" w:rsidP="002E7417">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093E4F23" w14:textId="77777777" w:rsidR="002E7417" w:rsidRDefault="002E7417" w:rsidP="002E74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66EA079" w14:textId="77777777" w:rsidR="002E7417" w:rsidRDefault="002E7417" w:rsidP="002E74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D0F029F"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3E45E3C" w14:textId="77777777" w:rsidR="002E7417" w:rsidRDefault="002E7417" w:rsidP="002E7417">
            <w:pPr>
              <w:spacing w:after="0"/>
              <w:rPr>
                <w:rFonts w:ascii="Arial" w:hAnsi="Arial" w:cs="Arial"/>
                <w:color w:val="000000" w:themeColor="text1"/>
                <w:lang w:val="en-US"/>
              </w:rPr>
            </w:pPr>
          </w:p>
        </w:tc>
      </w:tr>
      <w:tr w:rsidR="002E7417" w14:paraId="12F3A8CF" w14:textId="77777777" w:rsidTr="0007472B">
        <w:trPr>
          <w:cantSplit/>
        </w:trPr>
        <w:tc>
          <w:tcPr>
            <w:tcW w:w="974" w:type="dxa"/>
            <w:tcBorders>
              <w:bottom w:val="nil"/>
            </w:tcBorders>
            <w:shd w:val="clear" w:color="000000" w:fill="auto"/>
          </w:tcPr>
          <w:p w14:paraId="4A2AE274"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6A3E6843" w14:textId="6B431A32"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732B04C" w14:textId="77777777" w:rsidR="002E7417" w:rsidRDefault="002E7417" w:rsidP="002E7417">
            <w:pPr>
              <w:spacing w:after="0"/>
              <w:jc w:val="center"/>
              <w:rPr>
                <w:rFonts w:ascii="Arial" w:eastAsia="SimSun" w:hAnsi="Arial" w:cs="Arial"/>
                <w:bCs/>
                <w:color w:val="0000FF"/>
                <w:lang w:eastAsia="zh-CN"/>
              </w:rPr>
            </w:pPr>
            <w:hyperlink r:id="rId346" w:history="1">
              <w:r>
                <w:rPr>
                  <w:rStyle w:val="Hyperlink"/>
                  <w:rFonts w:ascii="Arial" w:eastAsia="SimSun" w:hAnsi="Arial" w:cs="Arial" w:hint="eastAsia"/>
                  <w:bCs/>
                  <w:lang w:eastAsia="zh-CN"/>
                </w:rPr>
                <w:t>3342</w:t>
              </w:r>
            </w:hyperlink>
          </w:p>
        </w:tc>
        <w:tc>
          <w:tcPr>
            <w:tcW w:w="3674" w:type="dxa"/>
            <w:tcBorders>
              <w:bottom w:val="single" w:sz="4" w:space="0" w:color="auto"/>
            </w:tcBorders>
            <w:shd w:val="clear" w:color="auto" w:fill="auto"/>
          </w:tcPr>
          <w:p w14:paraId="6EA24B44" w14:textId="77777777" w:rsidR="002E7417" w:rsidRDefault="002E7417" w:rsidP="002E7417">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29.244 0996 Rel-19 Add Rule Information in Application Detection Information IE to support IMS restoration procedures after PCRF/PCF failure</w:t>
            </w:r>
          </w:p>
        </w:tc>
        <w:tc>
          <w:tcPr>
            <w:tcW w:w="1589" w:type="dxa"/>
            <w:tcBorders>
              <w:bottom w:val="single" w:sz="4" w:space="0" w:color="auto"/>
            </w:tcBorders>
            <w:shd w:val="clear" w:color="auto" w:fill="auto"/>
          </w:tcPr>
          <w:p w14:paraId="632E730D" w14:textId="77777777" w:rsidR="002E7417" w:rsidRDefault="002E7417" w:rsidP="002E7417">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Huawei</w:t>
            </w:r>
          </w:p>
        </w:tc>
        <w:tc>
          <w:tcPr>
            <w:tcW w:w="1134" w:type="dxa"/>
            <w:tcBorders>
              <w:bottom w:val="single" w:sz="4" w:space="0" w:color="auto"/>
            </w:tcBorders>
            <w:shd w:val="clear" w:color="auto" w:fill="auto"/>
          </w:tcPr>
          <w:p w14:paraId="0800A39A" w14:textId="65CEF802"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Revised to C4-253371</w:t>
            </w:r>
          </w:p>
        </w:tc>
        <w:tc>
          <w:tcPr>
            <w:tcW w:w="6662" w:type="dxa"/>
            <w:tcBorders>
              <w:bottom w:val="nil"/>
            </w:tcBorders>
            <w:shd w:val="clear" w:color="auto" w:fill="auto"/>
          </w:tcPr>
          <w:p w14:paraId="1B90F150"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IMS_RES-CT</w:t>
            </w:r>
          </w:p>
          <w:p w14:paraId="22863D8A"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71D1B807" w14:textId="77777777" w:rsidTr="00D851E0">
        <w:trPr>
          <w:cantSplit/>
        </w:trPr>
        <w:tc>
          <w:tcPr>
            <w:tcW w:w="974" w:type="dxa"/>
            <w:tcBorders>
              <w:top w:val="nil"/>
            </w:tcBorders>
            <w:shd w:val="clear" w:color="000000" w:fill="auto"/>
          </w:tcPr>
          <w:p w14:paraId="19C3CF21" w14:textId="77777777" w:rsidR="002E7417" w:rsidRDefault="002E7417" w:rsidP="002E74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7EDD6AB" w14:textId="77777777" w:rsidR="002E7417" w:rsidRDefault="002E7417" w:rsidP="002E74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A512201" w14:textId="17C55E9D" w:rsidR="002E7417" w:rsidRPr="0007472B" w:rsidRDefault="002E7417" w:rsidP="002E7417">
            <w:pPr>
              <w:spacing w:after="0"/>
              <w:jc w:val="center"/>
              <w:rPr>
                <w:rFonts w:ascii="Arial" w:hAnsi="Arial" w:cs="Arial"/>
              </w:rPr>
            </w:pPr>
            <w:hyperlink r:id="rId347" w:history="1">
              <w:r w:rsidRPr="0007472B">
                <w:rPr>
                  <w:rStyle w:val="Hyperlink"/>
                  <w:rFonts w:ascii="Arial" w:hAnsi="Arial" w:cs="Arial"/>
                </w:rPr>
                <w:t>3371</w:t>
              </w:r>
            </w:hyperlink>
          </w:p>
        </w:tc>
        <w:tc>
          <w:tcPr>
            <w:tcW w:w="3674" w:type="dxa"/>
            <w:tcBorders>
              <w:top w:val="single" w:sz="4" w:space="0" w:color="auto"/>
              <w:bottom w:val="single" w:sz="4" w:space="0" w:color="auto"/>
            </w:tcBorders>
            <w:shd w:val="clear" w:color="auto" w:fill="00FFFF"/>
          </w:tcPr>
          <w:p w14:paraId="25926FEF" w14:textId="320560D9" w:rsidR="002E7417" w:rsidRDefault="002E7417" w:rsidP="002E7417">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29.244 0996 Rel-19 Add Rule Information in Application Detection Information IE to support IMS restoration procedures after PCRF/PCF failure</w:t>
            </w:r>
          </w:p>
        </w:tc>
        <w:tc>
          <w:tcPr>
            <w:tcW w:w="1589" w:type="dxa"/>
            <w:tcBorders>
              <w:top w:val="single" w:sz="4" w:space="0" w:color="auto"/>
              <w:bottom w:val="single" w:sz="4" w:space="0" w:color="auto"/>
            </w:tcBorders>
            <w:shd w:val="clear" w:color="auto" w:fill="00FFFF"/>
          </w:tcPr>
          <w:p w14:paraId="7DDCE90E" w14:textId="136137B5" w:rsidR="002E7417" w:rsidRDefault="002E7417" w:rsidP="002E7417">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Huawei</w:t>
            </w:r>
          </w:p>
        </w:tc>
        <w:tc>
          <w:tcPr>
            <w:tcW w:w="1134" w:type="dxa"/>
            <w:tcBorders>
              <w:top w:val="single" w:sz="4" w:space="0" w:color="auto"/>
              <w:bottom w:val="single" w:sz="4" w:space="0" w:color="auto"/>
            </w:tcBorders>
            <w:shd w:val="clear" w:color="auto" w:fill="00FFFF"/>
          </w:tcPr>
          <w:p w14:paraId="1EE5B7FF" w14:textId="77777777" w:rsidR="002E7417" w:rsidRDefault="002E7417" w:rsidP="002E741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DD0797E" w14:textId="77777777" w:rsidR="002E7417" w:rsidRDefault="002E7417" w:rsidP="002E7417">
            <w:pPr>
              <w:spacing w:after="0"/>
              <w:rPr>
                <w:rFonts w:ascii="Arial" w:eastAsia="SimSun" w:hAnsi="Arial" w:cs="Arial"/>
                <w:color w:val="000000" w:themeColor="text1"/>
                <w:lang w:val="en-US" w:eastAsia="zh-CN"/>
              </w:rPr>
            </w:pPr>
          </w:p>
        </w:tc>
      </w:tr>
      <w:tr w:rsidR="002E7417" w14:paraId="220F6650" w14:textId="77777777" w:rsidTr="00D851E0">
        <w:trPr>
          <w:cantSplit/>
        </w:trPr>
        <w:tc>
          <w:tcPr>
            <w:tcW w:w="974" w:type="dxa"/>
            <w:tcBorders>
              <w:bottom w:val="nil"/>
            </w:tcBorders>
            <w:shd w:val="clear" w:color="auto" w:fill="auto"/>
          </w:tcPr>
          <w:p w14:paraId="289FC03A"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139E3F4C" w14:textId="0850DA5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8EF125D" w14:textId="77777777" w:rsidR="002E7417" w:rsidRDefault="002E7417" w:rsidP="002E7417">
            <w:pPr>
              <w:spacing w:after="0"/>
              <w:jc w:val="center"/>
              <w:rPr>
                <w:rFonts w:ascii="Arial" w:eastAsia="SimSun" w:hAnsi="Arial" w:cs="Arial"/>
                <w:bCs/>
                <w:color w:val="0000FF"/>
                <w:lang w:eastAsia="zh-CN"/>
              </w:rPr>
            </w:pPr>
            <w:hyperlink r:id="rId348" w:history="1">
              <w:r>
                <w:rPr>
                  <w:rStyle w:val="Hyperlink"/>
                  <w:rFonts w:ascii="Arial" w:eastAsia="SimSun" w:hAnsi="Arial" w:cs="Arial" w:hint="eastAsia"/>
                  <w:bCs/>
                  <w:lang w:eastAsia="zh-CN"/>
                </w:rPr>
                <w:t>3347</w:t>
              </w:r>
            </w:hyperlink>
          </w:p>
        </w:tc>
        <w:tc>
          <w:tcPr>
            <w:tcW w:w="3674" w:type="dxa"/>
            <w:tcBorders>
              <w:bottom w:val="single" w:sz="4" w:space="0" w:color="auto"/>
            </w:tcBorders>
            <w:shd w:val="clear" w:color="auto" w:fill="auto"/>
          </w:tcPr>
          <w:p w14:paraId="46A045C3"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23.334 0186 Rel-19 Add RTCP RR packets trigger procedure to support IMS restoration procedures after PCRF/PCF failure</w:t>
            </w:r>
          </w:p>
        </w:tc>
        <w:tc>
          <w:tcPr>
            <w:tcW w:w="1589" w:type="dxa"/>
            <w:tcBorders>
              <w:bottom w:val="single" w:sz="4" w:space="0" w:color="auto"/>
            </w:tcBorders>
            <w:shd w:val="clear" w:color="auto" w:fill="auto"/>
          </w:tcPr>
          <w:p w14:paraId="0DA12ABA"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14:paraId="7AF0CFB9" w14:textId="7B3008BA"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Revised to C4-253372</w:t>
            </w:r>
          </w:p>
        </w:tc>
        <w:tc>
          <w:tcPr>
            <w:tcW w:w="6662" w:type="dxa"/>
            <w:tcBorders>
              <w:bottom w:val="nil"/>
            </w:tcBorders>
            <w:shd w:val="clear" w:color="auto" w:fill="auto"/>
          </w:tcPr>
          <w:p w14:paraId="035DE838"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IMS_RES-CT</w:t>
            </w:r>
          </w:p>
          <w:p w14:paraId="44A25122"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56C52169" w14:textId="77777777" w:rsidTr="00C1625E">
        <w:trPr>
          <w:cantSplit/>
        </w:trPr>
        <w:tc>
          <w:tcPr>
            <w:tcW w:w="974" w:type="dxa"/>
            <w:tcBorders>
              <w:top w:val="nil"/>
            </w:tcBorders>
            <w:shd w:val="clear" w:color="auto" w:fill="auto"/>
          </w:tcPr>
          <w:p w14:paraId="6050D291" w14:textId="77777777" w:rsidR="002E7417" w:rsidRDefault="002E7417" w:rsidP="002E74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7AAED34" w14:textId="77777777" w:rsidR="002E7417" w:rsidRDefault="002E7417" w:rsidP="002E74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35AA648" w14:textId="011FD852" w:rsidR="002E7417" w:rsidRPr="00D851E0" w:rsidRDefault="002E7417" w:rsidP="002E7417">
            <w:pPr>
              <w:spacing w:after="0"/>
              <w:jc w:val="center"/>
              <w:rPr>
                <w:rFonts w:ascii="Arial" w:hAnsi="Arial" w:cs="Arial"/>
              </w:rPr>
            </w:pPr>
            <w:hyperlink r:id="rId349" w:history="1">
              <w:r w:rsidRPr="00D851E0">
                <w:rPr>
                  <w:rStyle w:val="Hyperlink"/>
                  <w:rFonts w:ascii="Arial" w:hAnsi="Arial" w:cs="Arial"/>
                </w:rPr>
                <w:t>3372</w:t>
              </w:r>
            </w:hyperlink>
          </w:p>
        </w:tc>
        <w:tc>
          <w:tcPr>
            <w:tcW w:w="3674" w:type="dxa"/>
            <w:tcBorders>
              <w:top w:val="single" w:sz="4" w:space="0" w:color="auto"/>
              <w:bottom w:val="single" w:sz="4" w:space="0" w:color="auto"/>
            </w:tcBorders>
            <w:shd w:val="clear" w:color="auto" w:fill="00FFFF"/>
          </w:tcPr>
          <w:p w14:paraId="17A9C916" w14:textId="5BD781DA"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23.334 0186 Rel-19 Add RTCP RR packets trigger procedure to support IMS restoration procedures after PCRF/PCF failure</w:t>
            </w:r>
          </w:p>
        </w:tc>
        <w:tc>
          <w:tcPr>
            <w:tcW w:w="1589" w:type="dxa"/>
            <w:tcBorders>
              <w:top w:val="single" w:sz="4" w:space="0" w:color="auto"/>
              <w:bottom w:val="single" w:sz="4" w:space="0" w:color="auto"/>
            </w:tcBorders>
            <w:shd w:val="clear" w:color="auto" w:fill="00FFFF"/>
          </w:tcPr>
          <w:p w14:paraId="67941BEB" w14:textId="759D70DE"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37FFF8CA" w14:textId="77777777" w:rsidR="002E7417" w:rsidRDefault="002E7417" w:rsidP="002E741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1F81EDE" w14:textId="77777777" w:rsidR="002E7417" w:rsidRDefault="002E7417" w:rsidP="002E7417">
            <w:pPr>
              <w:spacing w:after="0"/>
              <w:rPr>
                <w:rFonts w:ascii="Arial" w:eastAsia="SimSun" w:hAnsi="Arial" w:cs="Arial"/>
                <w:color w:val="000000" w:themeColor="text1"/>
                <w:lang w:val="en-US" w:eastAsia="zh-CN"/>
              </w:rPr>
            </w:pPr>
          </w:p>
        </w:tc>
      </w:tr>
      <w:tr w:rsidR="002E7417" w14:paraId="39A1103E" w14:textId="77777777" w:rsidTr="00C1625E">
        <w:trPr>
          <w:cantSplit/>
        </w:trPr>
        <w:tc>
          <w:tcPr>
            <w:tcW w:w="974" w:type="dxa"/>
            <w:tcBorders>
              <w:top w:val="nil"/>
            </w:tcBorders>
            <w:shd w:val="clear" w:color="auto" w:fill="auto"/>
          </w:tcPr>
          <w:p w14:paraId="7EBBC48A" w14:textId="77777777" w:rsidR="002E7417" w:rsidRDefault="002E7417" w:rsidP="002E7417">
            <w:pPr>
              <w:spacing w:after="0"/>
              <w:rPr>
                <w:rFonts w:ascii="Arial" w:hAnsi="Arial" w:cs="Arial"/>
                <w:b/>
                <w:bCs/>
                <w:color w:val="000000" w:themeColor="text1"/>
                <w:lang w:val="en-US"/>
              </w:rPr>
            </w:pPr>
          </w:p>
        </w:tc>
        <w:tc>
          <w:tcPr>
            <w:tcW w:w="2527" w:type="dxa"/>
            <w:tcBorders>
              <w:top w:val="single" w:sz="4" w:space="0" w:color="auto"/>
            </w:tcBorders>
            <w:shd w:val="clear" w:color="auto" w:fill="FFFFFF"/>
          </w:tcPr>
          <w:p w14:paraId="046FD334" w14:textId="0B7D5224"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tcBorders>
            <w:shd w:val="clear" w:color="auto" w:fill="00FFFF"/>
          </w:tcPr>
          <w:p w14:paraId="5106291D" w14:textId="21EF1141" w:rsidR="002E7417" w:rsidRPr="00D851E0" w:rsidRDefault="002E7417" w:rsidP="002E7417">
            <w:pPr>
              <w:spacing w:after="0"/>
              <w:jc w:val="center"/>
              <w:rPr>
                <w:rFonts w:ascii="Arial" w:hAnsi="Arial" w:cs="Arial"/>
              </w:rPr>
            </w:pPr>
            <w:hyperlink r:id="rId350" w:history="1">
              <w:r w:rsidRPr="00D851E0">
                <w:rPr>
                  <w:rStyle w:val="Hyperlink"/>
                  <w:rFonts w:ascii="Arial" w:hAnsi="Arial" w:cs="Arial"/>
                </w:rPr>
                <w:t>3373</w:t>
              </w:r>
            </w:hyperlink>
          </w:p>
        </w:tc>
        <w:tc>
          <w:tcPr>
            <w:tcW w:w="3674" w:type="dxa"/>
            <w:tcBorders>
              <w:top w:val="single" w:sz="4" w:space="0" w:color="auto"/>
            </w:tcBorders>
            <w:shd w:val="clear" w:color="auto" w:fill="00FFFF"/>
          </w:tcPr>
          <w:p w14:paraId="7464125A" w14:textId="0EFD1752"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w:t>
            </w:r>
            <w:r>
              <w:rPr>
                <w:rFonts w:ascii="Arial" w:eastAsia="SimSun" w:hAnsi="Arial" w:cs="Arial"/>
                <w:bCs/>
                <w:snapToGrid w:val="0"/>
                <w:color w:val="000000" w:themeColor="text1"/>
                <w:lang w:eastAsia="zh-CN"/>
              </w:rPr>
              <w:t xml:space="preserve">R 29.334 0419 Rel-19 </w:t>
            </w:r>
            <w:r>
              <w:rPr>
                <w:rFonts w:ascii="Arial" w:eastAsia="SimSun" w:hAnsi="Arial" w:cs="Arial" w:hint="eastAsia"/>
                <w:bCs/>
                <w:snapToGrid w:val="0"/>
                <w:color w:val="000000" w:themeColor="text1"/>
                <w:lang w:eastAsia="zh-CN"/>
              </w:rPr>
              <w:t>Add RTCP RR packets trigger procedure to support IMS restoration procedures after PCRF/PCF failure</w:t>
            </w:r>
          </w:p>
        </w:tc>
        <w:tc>
          <w:tcPr>
            <w:tcW w:w="1589" w:type="dxa"/>
            <w:tcBorders>
              <w:top w:val="single" w:sz="4" w:space="0" w:color="auto"/>
            </w:tcBorders>
            <w:shd w:val="clear" w:color="auto" w:fill="00FFFF"/>
          </w:tcPr>
          <w:p w14:paraId="3E20F836" w14:textId="6E271E7C"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w:t>
            </w:r>
            <w:r>
              <w:rPr>
                <w:rFonts w:ascii="Arial" w:eastAsia="SimSun" w:hAnsi="Arial" w:cs="Arial"/>
                <w:color w:val="000000" w:themeColor="text1"/>
                <w:lang w:val="en-US" w:eastAsia="zh-CN"/>
              </w:rPr>
              <w:t>uawei</w:t>
            </w:r>
          </w:p>
        </w:tc>
        <w:tc>
          <w:tcPr>
            <w:tcW w:w="1134" w:type="dxa"/>
            <w:tcBorders>
              <w:top w:val="single" w:sz="4" w:space="0" w:color="auto"/>
            </w:tcBorders>
            <w:shd w:val="clear" w:color="auto" w:fill="00FFFF"/>
          </w:tcPr>
          <w:p w14:paraId="11DF10A7" w14:textId="77777777" w:rsidR="002E7417" w:rsidRDefault="002E7417" w:rsidP="002E7417">
            <w:pPr>
              <w:spacing w:after="0"/>
              <w:rPr>
                <w:rFonts w:ascii="Arial" w:hAnsi="Arial" w:cs="Arial"/>
                <w:color w:val="000000" w:themeColor="text1"/>
                <w:lang w:val="en-US"/>
              </w:rPr>
            </w:pPr>
          </w:p>
        </w:tc>
        <w:tc>
          <w:tcPr>
            <w:tcW w:w="6662" w:type="dxa"/>
            <w:tcBorders>
              <w:top w:val="single" w:sz="4" w:space="0" w:color="auto"/>
            </w:tcBorders>
            <w:shd w:val="clear" w:color="auto" w:fill="00FFFF"/>
          </w:tcPr>
          <w:p w14:paraId="1C25C529"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IMS_RES-CT</w:t>
            </w:r>
          </w:p>
          <w:p w14:paraId="358E92C3" w14:textId="7009895D"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6A21E170" w14:textId="77777777">
        <w:trPr>
          <w:cantSplit/>
        </w:trPr>
        <w:tc>
          <w:tcPr>
            <w:tcW w:w="974" w:type="dxa"/>
            <w:shd w:val="clear" w:color="auto" w:fill="FDE9D9" w:themeFill="accent6" w:themeFillTint="33"/>
          </w:tcPr>
          <w:p w14:paraId="43D4C030"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19.68</w:t>
            </w:r>
          </w:p>
        </w:tc>
        <w:tc>
          <w:tcPr>
            <w:tcW w:w="2527" w:type="dxa"/>
            <w:shd w:val="clear" w:color="auto" w:fill="FDE9D9" w:themeFill="accent6" w:themeFillTint="33"/>
          </w:tcPr>
          <w:p w14:paraId="53DDC2F5"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on Advanced Media Delivery [AMD_PRO-MED-CT]</w:t>
            </w:r>
          </w:p>
        </w:tc>
        <w:tc>
          <w:tcPr>
            <w:tcW w:w="1240" w:type="dxa"/>
            <w:shd w:val="clear" w:color="auto" w:fill="FDE9D9" w:themeFill="accent6" w:themeFillTint="33"/>
          </w:tcPr>
          <w:p w14:paraId="7D8D22D1" w14:textId="77777777" w:rsidR="002E7417" w:rsidRDefault="002E7417" w:rsidP="002E7417">
            <w:pPr>
              <w:spacing w:after="0"/>
              <w:jc w:val="center"/>
              <w:rPr>
                <w:rFonts w:ascii="Arial" w:hAnsi="Arial" w:cs="Arial"/>
                <w:bCs/>
                <w:color w:val="000000" w:themeColor="text1"/>
              </w:rPr>
            </w:pPr>
          </w:p>
        </w:tc>
        <w:tc>
          <w:tcPr>
            <w:tcW w:w="3674" w:type="dxa"/>
            <w:shd w:val="clear" w:color="auto" w:fill="FDE9D9" w:themeFill="accent6" w:themeFillTint="33"/>
          </w:tcPr>
          <w:p w14:paraId="2A7DA8C2" w14:textId="77777777" w:rsidR="002E7417" w:rsidRDefault="002E7417" w:rsidP="002E7417">
            <w:pPr>
              <w:spacing w:after="0"/>
              <w:rPr>
                <w:rFonts w:ascii="Arial" w:hAnsi="Arial" w:cs="Arial"/>
                <w:bCs/>
                <w:snapToGrid w:val="0"/>
                <w:color w:val="000000" w:themeColor="text1"/>
              </w:rPr>
            </w:pPr>
          </w:p>
        </w:tc>
        <w:tc>
          <w:tcPr>
            <w:tcW w:w="1589" w:type="dxa"/>
            <w:shd w:val="clear" w:color="auto" w:fill="FDE9D9" w:themeFill="accent6" w:themeFillTint="33"/>
          </w:tcPr>
          <w:p w14:paraId="31BFE5A1"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29D93272"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0C711AE8" w14:textId="77777777" w:rsidR="002E7417" w:rsidRDefault="002E7417" w:rsidP="002E7417">
            <w:pPr>
              <w:spacing w:after="0"/>
              <w:rPr>
                <w:rFonts w:ascii="Arial" w:hAnsi="Arial" w:cs="Arial"/>
                <w:color w:val="000000" w:themeColor="text1"/>
                <w:lang w:val="en-US"/>
              </w:rPr>
            </w:pPr>
          </w:p>
        </w:tc>
      </w:tr>
      <w:tr w:rsidR="002E7417" w14:paraId="7CC4D3DF" w14:textId="77777777">
        <w:trPr>
          <w:cantSplit/>
        </w:trPr>
        <w:tc>
          <w:tcPr>
            <w:tcW w:w="974" w:type="dxa"/>
            <w:shd w:val="clear" w:color="000000" w:fill="FFFFFF"/>
          </w:tcPr>
          <w:p w14:paraId="30D27781"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153F6655"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3C4595E2"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5493D21F"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45F0D2FE" w14:textId="77777777" w:rsidR="002E7417" w:rsidRDefault="002E7417" w:rsidP="002E7417">
            <w:pPr>
              <w:spacing w:after="0"/>
              <w:rPr>
                <w:rFonts w:ascii="Arial" w:hAnsi="Arial" w:cs="Arial"/>
                <w:color w:val="000000" w:themeColor="text1"/>
              </w:rPr>
            </w:pPr>
          </w:p>
        </w:tc>
        <w:tc>
          <w:tcPr>
            <w:tcW w:w="1134" w:type="dxa"/>
            <w:shd w:val="clear" w:color="auto" w:fill="auto"/>
          </w:tcPr>
          <w:p w14:paraId="42DB2B0C"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6D0F3DDA" w14:textId="77777777" w:rsidR="002E7417" w:rsidRDefault="002E7417" w:rsidP="002E7417">
            <w:pPr>
              <w:spacing w:after="0"/>
              <w:rPr>
                <w:rFonts w:ascii="Arial" w:hAnsi="Arial" w:cs="Arial"/>
                <w:color w:val="000000" w:themeColor="text1"/>
                <w:lang w:val="en-US"/>
              </w:rPr>
            </w:pPr>
          </w:p>
        </w:tc>
      </w:tr>
      <w:tr w:rsidR="002E7417" w14:paraId="7B0AE024" w14:textId="77777777">
        <w:trPr>
          <w:cantSplit/>
        </w:trPr>
        <w:tc>
          <w:tcPr>
            <w:tcW w:w="974" w:type="dxa"/>
            <w:shd w:val="clear" w:color="auto" w:fill="D9D9D9" w:themeFill="background1" w:themeFillShade="D9"/>
          </w:tcPr>
          <w:p w14:paraId="2600FFA2"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19.69</w:t>
            </w:r>
          </w:p>
        </w:tc>
        <w:tc>
          <w:tcPr>
            <w:tcW w:w="2527" w:type="dxa"/>
            <w:shd w:val="clear" w:color="auto" w:fill="D9D9D9" w:themeFill="background1" w:themeFillShade="D9"/>
          </w:tcPr>
          <w:p w14:paraId="0F5BB9CE"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for ATSSS Rule Provisioning via 3GPP access connected to EPC [TEI19_ARP3E-CT]</w:t>
            </w:r>
          </w:p>
        </w:tc>
        <w:tc>
          <w:tcPr>
            <w:tcW w:w="1240" w:type="dxa"/>
            <w:shd w:val="clear" w:color="auto" w:fill="D9D9D9" w:themeFill="background1" w:themeFillShade="D9"/>
          </w:tcPr>
          <w:p w14:paraId="4CF3C00B" w14:textId="77777777" w:rsidR="002E7417" w:rsidRDefault="002E7417" w:rsidP="002E7417">
            <w:pPr>
              <w:spacing w:after="0"/>
              <w:jc w:val="center"/>
              <w:rPr>
                <w:rFonts w:ascii="Arial" w:hAnsi="Arial" w:cs="Arial"/>
                <w:bCs/>
                <w:color w:val="000000" w:themeColor="text1"/>
              </w:rPr>
            </w:pPr>
          </w:p>
        </w:tc>
        <w:tc>
          <w:tcPr>
            <w:tcW w:w="3674" w:type="dxa"/>
            <w:shd w:val="clear" w:color="auto" w:fill="D9D9D9" w:themeFill="background1" w:themeFillShade="D9"/>
          </w:tcPr>
          <w:p w14:paraId="3E1B4648"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3763FB4B"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11AC3C7F"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17999C38" w14:textId="77777777" w:rsidR="002E7417" w:rsidRDefault="002E7417" w:rsidP="002E7417">
            <w:pPr>
              <w:spacing w:after="0"/>
              <w:rPr>
                <w:rFonts w:ascii="Arial" w:hAnsi="Arial" w:cs="Arial"/>
                <w:color w:val="000000" w:themeColor="text1"/>
                <w:lang w:val="en-US"/>
              </w:rPr>
            </w:pPr>
          </w:p>
        </w:tc>
      </w:tr>
      <w:tr w:rsidR="002E7417" w14:paraId="2F406539" w14:textId="77777777">
        <w:trPr>
          <w:cantSplit/>
        </w:trPr>
        <w:tc>
          <w:tcPr>
            <w:tcW w:w="974" w:type="dxa"/>
            <w:shd w:val="clear" w:color="000000" w:fill="FFFFFF"/>
          </w:tcPr>
          <w:p w14:paraId="6B45B013"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6B80B16D"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43238B6C"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45A88C92"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6E258AD0" w14:textId="77777777" w:rsidR="002E7417" w:rsidRDefault="002E7417" w:rsidP="002E7417">
            <w:pPr>
              <w:spacing w:after="0"/>
              <w:rPr>
                <w:rFonts w:ascii="Arial" w:hAnsi="Arial" w:cs="Arial"/>
                <w:color w:val="000000" w:themeColor="text1"/>
              </w:rPr>
            </w:pPr>
          </w:p>
        </w:tc>
        <w:tc>
          <w:tcPr>
            <w:tcW w:w="1134" w:type="dxa"/>
            <w:shd w:val="clear" w:color="auto" w:fill="auto"/>
          </w:tcPr>
          <w:p w14:paraId="314B3C3C"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2E528837" w14:textId="77777777" w:rsidR="002E7417" w:rsidRDefault="002E7417" w:rsidP="002E7417">
            <w:pPr>
              <w:spacing w:after="0"/>
              <w:rPr>
                <w:rFonts w:ascii="Arial" w:hAnsi="Arial" w:cs="Arial"/>
                <w:color w:val="000000" w:themeColor="text1"/>
                <w:lang w:val="en-US"/>
              </w:rPr>
            </w:pPr>
          </w:p>
        </w:tc>
      </w:tr>
      <w:tr w:rsidR="002E7417" w14:paraId="26A3AD44" w14:textId="77777777" w:rsidTr="006D1EA0">
        <w:trPr>
          <w:cantSplit/>
        </w:trPr>
        <w:tc>
          <w:tcPr>
            <w:tcW w:w="974" w:type="dxa"/>
            <w:shd w:val="clear" w:color="auto" w:fill="FDE9D9" w:themeFill="accent6" w:themeFillTint="33"/>
          </w:tcPr>
          <w:p w14:paraId="5477FADF"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19.70</w:t>
            </w:r>
          </w:p>
        </w:tc>
        <w:tc>
          <w:tcPr>
            <w:tcW w:w="2527" w:type="dxa"/>
            <w:tcBorders>
              <w:bottom w:val="single" w:sz="4" w:space="0" w:color="auto"/>
            </w:tcBorders>
            <w:shd w:val="clear" w:color="auto" w:fill="FDE9D9" w:themeFill="accent6" w:themeFillTint="33"/>
          </w:tcPr>
          <w:p w14:paraId="19E01B93"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of Architecture support of Ambient power-enabled Internet of Things [</w:t>
            </w:r>
            <w:proofErr w:type="spellStart"/>
            <w:r>
              <w:rPr>
                <w:rFonts w:ascii="Arial" w:hAnsi="Arial" w:cs="Arial"/>
                <w:b/>
                <w:bCs/>
                <w:color w:val="000000" w:themeColor="text1"/>
                <w:lang w:val="en-US"/>
              </w:rPr>
              <w:t>AmbientIoT</w:t>
            </w:r>
            <w:proofErr w:type="spellEnd"/>
            <w:r>
              <w:rPr>
                <w:rFonts w:ascii="Arial" w:hAnsi="Arial" w:cs="Arial"/>
                <w:b/>
                <w:bCs/>
                <w:color w:val="000000" w:themeColor="text1"/>
                <w:lang w:val="en-US"/>
              </w:rPr>
              <w:t>-CT]</w:t>
            </w:r>
          </w:p>
        </w:tc>
        <w:tc>
          <w:tcPr>
            <w:tcW w:w="1240" w:type="dxa"/>
            <w:tcBorders>
              <w:bottom w:val="single" w:sz="4" w:space="0" w:color="auto"/>
            </w:tcBorders>
            <w:shd w:val="clear" w:color="auto" w:fill="FDE9D9" w:themeFill="accent6" w:themeFillTint="33"/>
          </w:tcPr>
          <w:p w14:paraId="458E92B8" w14:textId="77777777" w:rsidR="002E7417" w:rsidRDefault="002E7417" w:rsidP="002E7417">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099F7F27" w14:textId="77777777" w:rsidR="002E7417" w:rsidRDefault="002E7417" w:rsidP="002E74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46DDBAA2" w14:textId="77777777" w:rsidR="002E7417" w:rsidRDefault="002E7417" w:rsidP="002E74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34DACEC"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5EFABEF" w14:textId="77777777" w:rsidR="002E7417" w:rsidRDefault="002E7417" w:rsidP="002E7417">
            <w:pPr>
              <w:spacing w:after="0"/>
              <w:rPr>
                <w:rFonts w:ascii="Arial" w:hAnsi="Arial" w:cs="Arial"/>
                <w:color w:val="000000" w:themeColor="text1"/>
                <w:lang w:val="en-US"/>
              </w:rPr>
            </w:pPr>
          </w:p>
        </w:tc>
      </w:tr>
      <w:tr w:rsidR="002E7417" w14:paraId="6F6484CF" w14:textId="77777777" w:rsidTr="006D1EA0">
        <w:trPr>
          <w:cantSplit/>
        </w:trPr>
        <w:tc>
          <w:tcPr>
            <w:tcW w:w="974" w:type="dxa"/>
            <w:shd w:val="clear" w:color="000000" w:fill="auto"/>
          </w:tcPr>
          <w:p w14:paraId="703AE171"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DE7A0CB" w14:textId="18B6FFEB"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A103F38" w14:textId="77777777" w:rsidR="002E7417" w:rsidRDefault="002E7417" w:rsidP="002E7417">
            <w:pPr>
              <w:spacing w:after="0"/>
              <w:jc w:val="center"/>
              <w:rPr>
                <w:rFonts w:ascii="Arial" w:eastAsia="SimSun" w:hAnsi="Arial" w:cs="Arial"/>
                <w:bCs/>
                <w:color w:val="0000FF"/>
                <w:lang w:eastAsia="zh-CN"/>
              </w:rPr>
            </w:pPr>
            <w:hyperlink r:id="rId351" w:history="1">
              <w:r>
                <w:rPr>
                  <w:rStyle w:val="Hyperlink"/>
                  <w:rFonts w:ascii="Arial" w:eastAsia="SimSun" w:hAnsi="Arial" w:cs="Arial"/>
                  <w:bCs/>
                  <w:lang w:eastAsia="zh-CN"/>
                </w:rPr>
                <w:t>3061</w:t>
              </w:r>
            </w:hyperlink>
          </w:p>
        </w:tc>
        <w:tc>
          <w:tcPr>
            <w:tcW w:w="3674" w:type="dxa"/>
            <w:shd w:val="clear" w:color="auto" w:fill="FFFF00"/>
          </w:tcPr>
          <w:p w14:paraId="3C563F61" w14:textId="77777777" w:rsidR="002E7417" w:rsidRDefault="002E7417" w:rsidP="002E7417">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 xml:space="preserve">CR 29.510 1203 Rel-19 Addition of the </w:t>
            </w:r>
            <w:proofErr w:type="spellStart"/>
            <w:r>
              <w:rPr>
                <w:rFonts w:ascii="Arial" w:eastAsia="SimSun" w:hAnsi="Arial" w:cs="Arial" w:hint="eastAsia"/>
                <w:bCs/>
                <w:color w:val="000000" w:themeColor="text1"/>
                <w:lang w:eastAsia="zh-CN"/>
              </w:rPr>
              <w:t>AIoT</w:t>
            </w:r>
            <w:proofErr w:type="spellEnd"/>
            <w:r>
              <w:rPr>
                <w:rFonts w:ascii="Arial" w:eastAsia="SimSun" w:hAnsi="Arial" w:cs="Arial" w:hint="eastAsia"/>
                <w:bCs/>
                <w:color w:val="000000" w:themeColor="text1"/>
                <w:lang w:eastAsia="zh-CN"/>
              </w:rPr>
              <w:t xml:space="preserve"> Device Id ranges in </w:t>
            </w:r>
            <w:proofErr w:type="spellStart"/>
            <w:r>
              <w:rPr>
                <w:rFonts w:ascii="Arial" w:eastAsia="SimSun" w:hAnsi="Arial" w:cs="Arial" w:hint="eastAsia"/>
                <w:bCs/>
                <w:color w:val="000000" w:themeColor="text1"/>
                <w:lang w:eastAsia="zh-CN"/>
              </w:rPr>
              <w:t>AdmInfo</w:t>
            </w:r>
            <w:proofErr w:type="spellEnd"/>
          </w:p>
        </w:tc>
        <w:tc>
          <w:tcPr>
            <w:tcW w:w="1589" w:type="dxa"/>
            <w:shd w:val="clear" w:color="auto" w:fill="FFFF00"/>
          </w:tcPr>
          <w:p w14:paraId="53CA45A0" w14:textId="77777777" w:rsidR="002E7417" w:rsidRDefault="002E7417" w:rsidP="002E7417">
            <w:pPr>
              <w:spacing w:after="0"/>
              <w:rPr>
                <w:rFonts w:ascii="Arial" w:eastAsia="SimSun" w:hAnsi="Arial" w:cs="Arial"/>
                <w:color w:val="000000" w:themeColor="text1"/>
                <w:lang w:eastAsia="zh-CN"/>
              </w:rPr>
            </w:pPr>
            <w:proofErr w:type="spellStart"/>
            <w:r>
              <w:rPr>
                <w:rFonts w:ascii="Arial" w:eastAsia="SimSun" w:hAnsi="Arial" w:cs="Arial" w:hint="eastAsia"/>
                <w:color w:val="000000" w:themeColor="text1"/>
                <w:lang w:eastAsia="zh-CN"/>
              </w:rPr>
              <w:t>CEWiT</w:t>
            </w:r>
            <w:proofErr w:type="spellEnd"/>
          </w:p>
        </w:tc>
        <w:tc>
          <w:tcPr>
            <w:tcW w:w="1134" w:type="dxa"/>
            <w:shd w:val="clear" w:color="auto" w:fill="FFFF00"/>
          </w:tcPr>
          <w:p w14:paraId="11DDFFB7"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0CA7DB3D"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277F3FC2"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22E7A03A" w14:textId="77777777" w:rsidR="002E7417" w:rsidRDefault="002E7417" w:rsidP="002E7417">
            <w:pPr>
              <w:spacing w:after="0"/>
              <w:rPr>
                <w:rFonts w:ascii="Arial" w:eastAsia="SimSun" w:hAnsi="Arial" w:cs="Arial"/>
                <w:color w:val="000000" w:themeColor="text1"/>
                <w:lang w:val="en-US" w:eastAsia="zh-CN"/>
              </w:rPr>
            </w:pPr>
          </w:p>
          <w:p w14:paraId="783A2354" w14:textId="77777777" w:rsidR="002E7417" w:rsidRPr="000E0D22" w:rsidRDefault="002E7417" w:rsidP="002E7417">
            <w:pPr>
              <w:spacing w:after="0"/>
              <w:rPr>
                <w:rFonts w:ascii="Arial" w:eastAsia="SimSun" w:hAnsi="Arial" w:cs="Arial"/>
                <w:color w:val="0000FF"/>
                <w:lang w:val="en-US" w:eastAsia="zh-CN"/>
              </w:rPr>
            </w:pPr>
            <w:r w:rsidRPr="000E0D22">
              <w:rPr>
                <w:rFonts w:ascii="Arial" w:eastAsia="SimSun" w:hAnsi="Arial" w:cs="Arial" w:hint="eastAsia"/>
                <w:color w:val="0000FF"/>
                <w:lang w:val="en-US" w:eastAsia="zh-CN"/>
              </w:rPr>
              <w:t>3</w:t>
            </w:r>
            <w:r w:rsidRPr="000E0D22">
              <w:rPr>
                <w:rFonts w:ascii="Arial" w:eastAsia="SimSun" w:hAnsi="Arial" w:cs="Arial"/>
                <w:color w:val="0000FF"/>
                <w:lang w:val="en-US" w:eastAsia="zh-CN"/>
              </w:rPr>
              <w:t>061</w:t>
            </w:r>
            <w:r w:rsidRPr="000E0D22">
              <w:rPr>
                <w:rFonts w:ascii="Arial" w:eastAsia="SimSun" w:hAnsi="Arial" w:cs="Arial" w:hint="eastAsia"/>
                <w:color w:val="0000FF"/>
                <w:lang w:val="en-US" w:eastAsia="zh-CN"/>
              </w:rPr>
              <w:t>,</w:t>
            </w:r>
            <w:r w:rsidRPr="000E0D22">
              <w:rPr>
                <w:rFonts w:ascii="Arial" w:eastAsia="SimSun" w:hAnsi="Arial" w:cs="Arial"/>
                <w:color w:val="0000FF"/>
                <w:lang w:val="en-US" w:eastAsia="zh-CN"/>
              </w:rPr>
              <w:t xml:space="preserve"> 3106, 3131, 3167, 3259, 3312 are overlapping with each other</w:t>
            </w:r>
          </w:p>
          <w:p w14:paraId="1E9258C7" w14:textId="037E2429" w:rsidR="002E7417" w:rsidRDefault="002E7417" w:rsidP="002E7417">
            <w:pPr>
              <w:spacing w:after="0"/>
              <w:rPr>
                <w:rFonts w:ascii="Arial" w:eastAsia="SimSun" w:hAnsi="Arial" w:cs="Arial"/>
                <w:color w:val="000000" w:themeColor="text1"/>
                <w:lang w:val="en-US" w:eastAsia="zh-CN"/>
              </w:rPr>
            </w:pPr>
          </w:p>
        </w:tc>
      </w:tr>
      <w:tr w:rsidR="002E7417" w14:paraId="70EC5E0C" w14:textId="77777777" w:rsidTr="00064858">
        <w:trPr>
          <w:cantSplit/>
        </w:trPr>
        <w:tc>
          <w:tcPr>
            <w:tcW w:w="974" w:type="dxa"/>
            <w:shd w:val="clear" w:color="auto" w:fill="auto"/>
          </w:tcPr>
          <w:p w14:paraId="7C1C16E9"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CA7E879"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08E3F4D" w14:textId="77777777" w:rsidR="002E7417" w:rsidRDefault="002E7417" w:rsidP="002E7417">
            <w:pPr>
              <w:spacing w:after="0"/>
              <w:jc w:val="center"/>
              <w:rPr>
                <w:rFonts w:ascii="Arial" w:eastAsia="SimSun" w:hAnsi="Arial" w:cs="Arial"/>
                <w:color w:val="0000FF"/>
                <w:lang w:eastAsia="zh-CN"/>
              </w:rPr>
            </w:pPr>
            <w:hyperlink r:id="rId352" w:history="1">
              <w:r>
                <w:rPr>
                  <w:rStyle w:val="Hyperlink"/>
                  <w:rFonts w:ascii="Arial" w:eastAsia="SimSun" w:hAnsi="Arial" w:cs="Arial" w:hint="eastAsia"/>
                  <w:lang w:eastAsia="zh-CN"/>
                </w:rPr>
                <w:t>3106</w:t>
              </w:r>
            </w:hyperlink>
          </w:p>
        </w:tc>
        <w:tc>
          <w:tcPr>
            <w:tcW w:w="3674" w:type="dxa"/>
            <w:shd w:val="clear" w:color="auto" w:fill="FFFF00"/>
          </w:tcPr>
          <w:p w14:paraId="5C1F428A"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29.510 1208 Rel-19 Regular expression for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device permanent IDs</w:t>
            </w:r>
          </w:p>
        </w:tc>
        <w:tc>
          <w:tcPr>
            <w:tcW w:w="1589" w:type="dxa"/>
            <w:shd w:val="clear" w:color="auto" w:fill="FFFF00"/>
          </w:tcPr>
          <w:p w14:paraId="3648929B"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192D226C"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738E421A"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338ADA7B"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1F71087A" w14:textId="77777777" w:rsidTr="00064858">
        <w:trPr>
          <w:cantSplit/>
        </w:trPr>
        <w:tc>
          <w:tcPr>
            <w:tcW w:w="974" w:type="dxa"/>
            <w:shd w:val="clear" w:color="auto" w:fill="auto"/>
          </w:tcPr>
          <w:p w14:paraId="17BF8556"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96AEA6B"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5AFCADD" w14:textId="77777777" w:rsidR="002E7417" w:rsidRDefault="002E7417" w:rsidP="002E7417">
            <w:pPr>
              <w:spacing w:after="0"/>
              <w:jc w:val="center"/>
              <w:rPr>
                <w:rFonts w:ascii="Arial" w:eastAsia="SimSun" w:hAnsi="Arial" w:cs="Arial"/>
                <w:color w:val="0000FF"/>
                <w:lang w:eastAsia="zh-CN"/>
              </w:rPr>
            </w:pPr>
            <w:hyperlink r:id="rId353" w:history="1">
              <w:r>
                <w:rPr>
                  <w:rStyle w:val="Hyperlink"/>
                  <w:rFonts w:ascii="Arial" w:eastAsia="SimSun" w:hAnsi="Arial" w:cs="Arial" w:hint="eastAsia"/>
                  <w:lang w:eastAsia="zh-CN"/>
                </w:rPr>
                <w:t>3131</w:t>
              </w:r>
            </w:hyperlink>
          </w:p>
        </w:tc>
        <w:tc>
          <w:tcPr>
            <w:tcW w:w="3674" w:type="dxa"/>
            <w:shd w:val="clear" w:color="auto" w:fill="FFFF00"/>
          </w:tcPr>
          <w:p w14:paraId="44063868"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29.510 1210 Rel-19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Device ID Range</w:t>
            </w:r>
          </w:p>
        </w:tc>
        <w:tc>
          <w:tcPr>
            <w:tcW w:w="1589" w:type="dxa"/>
            <w:shd w:val="clear" w:color="auto" w:fill="FFFF00"/>
          </w:tcPr>
          <w:p w14:paraId="3DAEC97E"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shd w:val="clear" w:color="auto" w:fill="FFFF00"/>
          </w:tcPr>
          <w:p w14:paraId="7574CD33"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1CF102FC"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650C2EEC"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2E6A9A39" w14:textId="77777777" w:rsidTr="00064858">
        <w:trPr>
          <w:cantSplit/>
        </w:trPr>
        <w:tc>
          <w:tcPr>
            <w:tcW w:w="974" w:type="dxa"/>
            <w:shd w:val="clear" w:color="auto" w:fill="auto"/>
          </w:tcPr>
          <w:p w14:paraId="06E1CDF2"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FA66800"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DF08C7C" w14:textId="77777777" w:rsidR="002E7417" w:rsidRDefault="002E7417" w:rsidP="002E7417">
            <w:pPr>
              <w:spacing w:after="0"/>
              <w:jc w:val="center"/>
              <w:rPr>
                <w:rFonts w:ascii="Arial" w:eastAsia="SimSun" w:hAnsi="Arial" w:cs="Arial"/>
                <w:color w:val="0000FF"/>
                <w:lang w:eastAsia="zh-CN"/>
              </w:rPr>
            </w:pPr>
            <w:hyperlink r:id="rId354" w:history="1">
              <w:r>
                <w:rPr>
                  <w:rStyle w:val="Hyperlink"/>
                  <w:rFonts w:ascii="Arial" w:eastAsia="SimSun" w:hAnsi="Arial" w:cs="Arial" w:hint="eastAsia"/>
                  <w:lang w:eastAsia="zh-CN"/>
                </w:rPr>
                <w:t>3167</w:t>
              </w:r>
            </w:hyperlink>
          </w:p>
        </w:tc>
        <w:tc>
          <w:tcPr>
            <w:tcW w:w="3674" w:type="dxa"/>
            <w:shd w:val="clear" w:color="auto" w:fill="FFFF00"/>
          </w:tcPr>
          <w:p w14:paraId="204A4BA3"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29.510 1212 Rel-19 Adding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device permanent ID range in </w:t>
            </w:r>
            <w:proofErr w:type="spellStart"/>
            <w:r>
              <w:rPr>
                <w:rFonts w:ascii="Arial" w:eastAsia="SimSun" w:hAnsi="Arial" w:cs="Arial" w:hint="eastAsia"/>
                <w:bCs/>
                <w:snapToGrid w:val="0"/>
                <w:color w:val="000000" w:themeColor="text1"/>
                <w:lang w:val="en-US" w:eastAsia="zh-CN"/>
              </w:rPr>
              <w:t>Adminfo</w:t>
            </w:r>
            <w:proofErr w:type="spellEnd"/>
          </w:p>
        </w:tc>
        <w:tc>
          <w:tcPr>
            <w:tcW w:w="1589" w:type="dxa"/>
            <w:shd w:val="clear" w:color="auto" w:fill="FFFF00"/>
          </w:tcPr>
          <w:p w14:paraId="5D4476D8"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Samsung</w:t>
            </w:r>
          </w:p>
        </w:tc>
        <w:tc>
          <w:tcPr>
            <w:tcW w:w="1134" w:type="dxa"/>
            <w:shd w:val="clear" w:color="auto" w:fill="FFFF00"/>
          </w:tcPr>
          <w:p w14:paraId="26901303"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00362C11"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394530B6"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51D3C2E2" w14:textId="77777777" w:rsidTr="00064858">
        <w:trPr>
          <w:cantSplit/>
        </w:trPr>
        <w:tc>
          <w:tcPr>
            <w:tcW w:w="974" w:type="dxa"/>
            <w:shd w:val="clear" w:color="auto" w:fill="auto"/>
          </w:tcPr>
          <w:p w14:paraId="77104C55" w14:textId="77777777" w:rsidR="002E7417" w:rsidRDefault="002E7417" w:rsidP="002E7417">
            <w:pPr>
              <w:spacing w:after="0"/>
              <w:rPr>
                <w:rFonts w:ascii="Arial" w:hAnsi="Arial" w:cs="Arial"/>
                <w:b/>
                <w:bCs/>
                <w:color w:val="000000" w:themeColor="text1"/>
                <w:lang w:val="en-US"/>
              </w:rPr>
            </w:pPr>
          </w:p>
        </w:tc>
        <w:tc>
          <w:tcPr>
            <w:tcW w:w="2527" w:type="dxa"/>
            <w:shd w:val="clear" w:color="auto" w:fill="FFFFFF"/>
          </w:tcPr>
          <w:p w14:paraId="474D569C"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D0070B7" w14:textId="77777777" w:rsidR="002E7417" w:rsidRDefault="002E7417" w:rsidP="002E7417">
            <w:pPr>
              <w:spacing w:after="0"/>
              <w:jc w:val="center"/>
              <w:rPr>
                <w:rFonts w:ascii="Arial" w:eastAsia="SimSun" w:hAnsi="Arial" w:cs="Arial"/>
                <w:color w:val="0000FF"/>
                <w:lang w:eastAsia="zh-CN"/>
              </w:rPr>
            </w:pPr>
            <w:hyperlink r:id="rId355" w:history="1">
              <w:r>
                <w:rPr>
                  <w:rStyle w:val="Hyperlink"/>
                  <w:rFonts w:ascii="Arial" w:eastAsia="SimSun" w:hAnsi="Arial" w:cs="Arial" w:hint="eastAsia"/>
                  <w:lang w:eastAsia="zh-CN"/>
                </w:rPr>
                <w:t>3259</w:t>
              </w:r>
            </w:hyperlink>
          </w:p>
        </w:tc>
        <w:tc>
          <w:tcPr>
            <w:tcW w:w="3674" w:type="dxa"/>
            <w:shd w:val="clear" w:color="auto" w:fill="FFFF00"/>
          </w:tcPr>
          <w:p w14:paraId="14F118B7"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29.510 1228 Rel-19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Device Ranges Support for ADM</w:t>
            </w:r>
          </w:p>
        </w:tc>
        <w:tc>
          <w:tcPr>
            <w:tcW w:w="1589" w:type="dxa"/>
            <w:shd w:val="clear" w:color="auto" w:fill="FFFF00"/>
          </w:tcPr>
          <w:p w14:paraId="004DDE41"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465418D0"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2348BC0E"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38633ACE"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3B0BB8F6" w14:textId="77777777" w:rsidTr="00064858">
        <w:trPr>
          <w:cantSplit/>
        </w:trPr>
        <w:tc>
          <w:tcPr>
            <w:tcW w:w="974" w:type="dxa"/>
            <w:shd w:val="clear" w:color="auto" w:fill="auto"/>
          </w:tcPr>
          <w:p w14:paraId="0E0BCA5C"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55EF3E0"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6BECB04" w14:textId="77777777" w:rsidR="002E7417" w:rsidRDefault="002E7417" w:rsidP="002E7417">
            <w:pPr>
              <w:spacing w:after="0"/>
              <w:jc w:val="center"/>
              <w:rPr>
                <w:rFonts w:ascii="Arial" w:eastAsia="SimSun" w:hAnsi="Arial" w:cs="Arial"/>
                <w:color w:val="0000FF"/>
                <w:lang w:eastAsia="zh-CN"/>
              </w:rPr>
            </w:pPr>
            <w:hyperlink r:id="rId356" w:history="1">
              <w:r>
                <w:rPr>
                  <w:rStyle w:val="Hyperlink"/>
                  <w:rFonts w:ascii="Arial" w:eastAsia="SimSun" w:hAnsi="Arial" w:cs="Arial" w:hint="eastAsia"/>
                  <w:lang w:eastAsia="zh-CN"/>
                </w:rPr>
                <w:t>3312</w:t>
              </w:r>
            </w:hyperlink>
          </w:p>
        </w:tc>
        <w:tc>
          <w:tcPr>
            <w:tcW w:w="3674" w:type="dxa"/>
            <w:shd w:val="clear" w:color="auto" w:fill="FFFF00"/>
          </w:tcPr>
          <w:p w14:paraId="707F2EFE"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29.510 1232 Rel-19 Add the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Device ID ranges to </w:t>
            </w:r>
            <w:proofErr w:type="spellStart"/>
            <w:r>
              <w:rPr>
                <w:rFonts w:ascii="Arial" w:eastAsia="SimSun" w:hAnsi="Arial" w:cs="Arial" w:hint="eastAsia"/>
                <w:bCs/>
                <w:snapToGrid w:val="0"/>
                <w:color w:val="000000" w:themeColor="text1"/>
                <w:lang w:val="en-US" w:eastAsia="zh-CN"/>
              </w:rPr>
              <w:t>AdmInfo</w:t>
            </w:r>
            <w:proofErr w:type="spellEnd"/>
          </w:p>
        </w:tc>
        <w:tc>
          <w:tcPr>
            <w:tcW w:w="1589" w:type="dxa"/>
            <w:shd w:val="clear" w:color="auto" w:fill="FFFF00"/>
          </w:tcPr>
          <w:p w14:paraId="5A3ABE9B"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shd w:val="clear" w:color="auto" w:fill="FFFF00"/>
          </w:tcPr>
          <w:p w14:paraId="1AAF35B9"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4EACC5E2"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55305A79"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75233F7B" w14:textId="77777777" w:rsidTr="00064858">
        <w:trPr>
          <w:cantSplit/>
        </w:trPr>
        <w:tc>
          <w:tcPr>
            <w:tcW w:w="974" w:type="dxa"/>
            <w:shd w:val="clear" w:color="auto" w:fill="auto"/>
          </w:tcPr>
          <w:p w14:paraId="72327BE0"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5C72575"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3F4AE55" w14:textId="77777777" w:rsidR="002E7417" w:rsidRDefault="002E7417" w:rsidP="002E7417">
            <w:pPr>
              <w:spacing w:after="0"/>
              <w:jc w:val="center"/>
              <w:rPr>
                <w:rFonts w:ascii="Arial" w:eastAsia="SimSun" w:hAnsi="Arial" w:cs="Arial"/>
                <w:color w:val="0000FF"/>
                <w:lang w:eastAsia="zh-CN"/>
              </w:rPr>
            </w:pPr>
            <w:hyperlink r:id="rId357" w:history="1">
              <w:r>
                <w:rPr>
                  <w:rStyle w:val="Hyperlink"/>
                  <w:rFonts w:ascii="Arial" w:eastAsia="SimSun" w:hAnsi="Arial" w:cs="Arial" w:hint="eastAsia"/>
                  <w:lang w:eastAsia="zh-CN"/>
                </w:rPr>
                <w:t>3168</w:t>
              </w:r>
            </w:hyperlink>
          </w:p>
        </w:tc>
        <w:tc>
          <w:tcPr>
            <w:tcW w:w="3674" w:type="dxa"/>
            <w:shd w:val="clear" w:color="auto" w:fill="FFFF00"/>
          </w:tcPr>
          <w:p w14:paraId="2CD0A887"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1213 Rel-19 Adding ADM ID in NF profile</w:t>
            </w:r>
          </w:p>
        </w:tc>
        <w:tc>
          <w:tcPr>
            <w:tcW w:w="1589" w:type="dxa"/>
            <w:shd w:val="clear" w:color="auto" w:fill="FFFF00"/>
          </w:tcPr>
          <w:p w14:paraId="5BDE1EFB"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Samsung</w:t>
            </w:r>
          </w:p>
        </w:tc>
        <w:tc>
          <w:tcPr>
            <w:tcW w:w="1134" w:type="dxa"/>
            <w:shd w:val="clear" w:color="auto" w:fill="FFFF00"/>
          </w:tcPr>
          <w:p w14:paraId="73575826"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78DDA941"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6AB321C4"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79CD2297" w14:textId="77777777" w:rsidTr="00064858">
        <w:trPr>
          <w:cantSplit/>
        </w:trPr>
        <w:tc>
          <w:tcPr>
            <w:tcW w:w="974" w:type="dxa"/>
            <w:shd w:val="clear" w:color="auto" w:fill="auto"/>
          </w:tcPr>
          <w:p w14:paraId="15D6197F"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19CD0C3"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801A874" w14:textId="77777777" w:rsidR="002E7417" w:rsidRDefault="002E7417" w:rsidP="002E7417">
            <w:pPr>
              <w:spacing w:after="0"/>
              <w:jc w:val="center"/>
              <w:rPr>
                <w:rFonts w:ascii="Arial" w:eastAsia="SimSun" w:hAnsi="Arial" w:cs="Arial"/>
                <w:color w:val="0000FF"/>
                <w:lang w:eastAsia="zh-CN"/>
              </w:rPr>
            </w:pPr>
            <w:hyperlink r:id="rId358" w:history="1">
              <w:r>
                <w:rPr>
                  <w:rStyle w:val="Hyperlink"/>
                  <w:rFonts w:ascii="Arial" w:eastAsia="SimSun" w:hAnsi="Arial" w:cs="Arial" w:hint="eastAsia"/>
                  <w:lang w:eastAsia="zh-CN"/>
                </w:rPr>
                <w:t>3169</w:t>
              </w:r>
            </w:hyperlink>
          </w:p>
        </w:tc>
        <w:tc>
          <w:tcPr>
            <w:tcW w:w="3674" w:type="dxa"/>
            <w:shd w:val="clear" w:color="auto" w:fill="FFFF00"/>
          </w:tcPr>
          <w:p w14:paraId="42A814ED"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29.510 1214 Rel-19 Updating </w:t>
            </w:r>
            <w:proofErr w:type="spellStart"/>
            <w:r>
              <w:rPr>
                <w:rFonts w:ascii="Arial" w:eastAsia="SimSun" w:hAnsi="Arial" w:cs="Arial" w:hint="eastAsia"/>
                <w:bCs/>
                <w:snapToGrid w:val="0"/>
                <w:color w:val="000000" w:themeColor="text1"/>
                <w:lang w:val="en-US" w:eastAsia="zh-CN"/>
              </w:rPr>
              <w:t>Aiotfinfo</w:t>
            </w:r>
            <w:proofErr w:type="spellEnd"/>
            <w:r>
              <w:rPr>
                <w:rFonts w:ascii="Arial" w:eastAsia="SimSun" w:hAnsi="Arial" w:cs="Arial" w:hint="eastAsia"/>
                <w:bCs/>
                <w:snapToGrid w:val="0"/>
                <w:color w:val="000000" w:themeColor="text1"/>
                <w:lang w:val="en-US" w:eastAsia="zh-CN"/>
              </w:rPr>
              <w:t xml:space="preserve"> in NF profile</w:t>
            </w:r>
          </w:p>
        </w:tc>
        <w:tc>
          <w:tcPr>
            <w:tcW w:w="1589" w:type="dxa"/>
            <w:shd w:val="clear" w:color="auto" w:fill="FFFF00"/>
          </w:tcPr>
          <w:p w14:paraId="45379712"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Samsung</w:t>
            </w:r>
          </w:p>
        </w:tc>
        <w:tc>
          <w:tcPr>
            <w:tcW w:w="1134" w:type="dxa"/>
            <w:shd w:val="clear" w:color="auto" w:fill="FFFF00"/>
          </w:tcPr>
          <w:p w14:paraId="00AB789E"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4D3EE82A"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015D77E4"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1CFB85D0" w14:textId="77777777" w:rsidTr="00064858">
        <w:trPr>
          <w:cantSplit/>
        </w:trPr>
        <w:tc>
          <w:tcPr>
            <w:tcW w:w="974" w:type="dxa"/>
            <w:shd w:val="clear" w:color="auto" w:fill="auto"/>
          </w:tcPr>
          <w:p w14:paraId="09966756"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A070550"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A63BB4F" w14:textId="77777777" w:rsidR="002E7417" w:rsidRDefault="002E7417" w:rsidP="002E7417">
            <w:pPr>
              <w:spacing w:after="0"/>
              <w:jc w:val="center"/>
              <w:rPr>
                <w:rFonts w:ascii="Arial" w:eastAsia="SimSun" w:hAnsi="Arial" w:cs="Arial"/>
                <w:color w:val="0000FF"/>
                <w:lang w:eastAsia="zh-CN"/>
              </w:rPr>
            </w:pPr>
            <w:hyperlink r:id="rId359" w:history="1">
              <w:r>
                <w:rPr>
                  <w:rStyle w:val="Hyperlink"/>
                  <w:rFonts w:ascii="Arial" w:eastAsia="SimSun" w:hAnsi="Arial" w:cs="Arial" w:hint="eastAsia"/>
                  <w:lang w:eastAsia="zh-CN"/>
                </w:rPr>
                <w:t>3201</w:t>
              </w:r>
            </w:hyperlink>
          </w:p>
        </w:tc>
        <w:tc>
          <w:tcPr>
            <w:tcW w:w="3674" w:type="dxa"/>
            <w:shd w:val="clear" w:color="auto" w:fill="FFFF00"/>
          </w:tcPr>
          <w:p w14:paraId="4F159918"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29.510 1217 Rel-19 Add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to </w:t>
            </w:r>
            <w:proofErr w:type="spellStart"/>
            <w:r>
              <w:rPr>
                <w:rFonts w:ascii="Arial" w:eastAsia="SimSun" w:hAnsi="Arial" w:cs="Arial" w:hint="eastAsia"/>
                <w:bCs/>
                <w:snapToGrid w:val="0"/>
                <w:color w:val="000000" w:themeColor="text1"/>
                <w:lang w:val="en-US" w:eastAsia="zh-CN"/>
              </w:rPr>
              <w:t>ServiceName</w:t>
            </w:r>
            <w:proofErr w:type="spellEnd"/>
            <w:r>
              <w:rPr>
                <w:rFonts w:ascii="Arial" w:eastAsia="SimSun" w:hAnsi="Arial" w:cs="Arial" w:hint="eastAsia"/>
                <w:bCs/>
                <w:snapToGrid w:val="0"/>
                <w:color w:val="000000" w:themeColor="text1"/>
                <w:lang w:val="en-US" w:eastAsia="zh-CN"/>
              </w:rPr>
              <w:t xml:space="preserve"> Enum</w:t>
            </w:r>
          </w:p>
        </w:tc>
        <w:tc>
          <w:tcPr>
            <w:tcW w:w="1589" w:type="dxa"/>
            <w:shd w:val="clear" w:color="auto" w:fill="FFFF00"/>
          </w:tcPr>
          <w:p w14:paraId="0A9F0DEE"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12E61FA2"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215837DC"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5063BAA1"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3C4DE3F3" w14:textId="77777777" w:rsidTr="00064858">
        <w:trPr>
          <w:cantSplit/>
        </w:trPr>
        <w:tc>
          <w:tcPr>
            <w:tcW w:w="974" w:type="dxa"/>
            <w:shd w:val="clear" w:color="auto" w:fill="auto"/>
          </w:tcPr>
          <w:p w14:paraId="6447455F"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D3D38BD"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0B65B5D" w14:textId="77777777" w:rsidR="002E7417" w:rsidRDefault="002E7417" w:rsidP="002E7417">
            <w:pPr>
              <w:spacing w:after="0"/>
              <w:jc w:val="center"/>
              <w:rPr>
                <w:rFonts w:ascii="Arial" w:eastAsia="SimSun" w:hAnsi="Arial" w:cs="Arial"/>
                <w:color w:val="0000FF"/>
                <w:lang w:eastAsia="zh-CN"/>
              </w:rPr>
            </w:pPr>
            <w:hyperlink r:id="rId360" w:history="1">
              <w:r>
                <w:rPr>
                  <w:rStyle w:val="Hyperlink"/>
                  <w:rFonts w:ascii="Arial" w:eastAsia="SimSun" w:hAnsi="Arial" w:cs="Arial" w:hint="eastAsia"/>
                  <w:lang w:eastAsia="zh-CN"/>
                </w:rPr>
                <w:t>3230</w:t>
              </w:r>
            </w:hyperlink>
          </w:p>
        </w:tc>
        <w:tc>
          <w:tcPr>
            <w:tcW w:w="3674" w:type="dxa"/>
            <w:shd w:val="clear" w:color="auto" w:fill="FFFF00"/>
          </w:tcPr>
          <w:p w14:paraId="7EDBDB2B"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1227 Rel-19 Correction of feature name</w:t>
            </w:r>
          </w:p>
        </w:tc>
        <w:tc>
          <w:tcPr>
            <w:tcW w:w="1589" w:type="dxa"/>
            <w:shd w:val="clear" w:color="auto" w:fill="FFFF00"/>
          </w:tcPr>
          <w:p w14:paraId="5373FF66"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2419D2C9"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0DB81D9F"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6B5523DE"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2D5C7663" w14:textId="77777777" w:rsidTr="006D1EA0">
        <w:trPr>
          <w:cantSplit/>
        </w:trPr>
        <w:tc>
          <w:tcPr>
            <w:tcW w:w="974" w:type="dxa"/>
            <w:shd w:val="clear" w:color="auto" w:fill="auto"/>
          </w:tcPr>
          <w:p w14:paraId="394E8725"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4A36964" w14:textId="5E700AE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C0ED7BA" w14:textId="77777777" w:rsidR="002E7417" w:rsidRDefault="002E7417" w:rsidP="002E7417">
            <w:pPr>
              <w:spacing w:after="0"/>
              <w:jc w:val="center"/>
              <w:rPr>
                <w:rFonts w:ascii="Arial" w:eastAsia="SimSun" w:hAnsi="Arial" w:cs="Arial"/>
                <w:color w:val="0000FF"/>
                <w:lang w:eastAsia="zh-CN"/>
              </w:rPr>
            </w:pPr>
            <w:hyperlink r:id="rId361" w:history="1">
              <w:r>
                <w:rPr>
                  <w:rStyle w:val="Hyperlink"/>
                  <w:rFonts w:ascii="Arial" w:eastAsia="SimSun" w:hAnsi="Arial" w:cs="Arial" w:hint="eastAsia"/>
                  <w:lang w:eastAsia="zh-CN"/>
                </w:rPr>
                <w:t>3105</w:t>
              </w:r>
            </w:hyperlink>
          </w:p>
        </w:tc>
        <w:tc>
          <w:tcPr>
            <w:tcW w:w="3674" w:type="dxa"/>
            <w:shd w:val="clear" w:color="auto" w:fill="FFFF00"/>
          </w:tcPr>
          <w:p w14:paraId="4076CF77"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23.003 0717 Rel-19 Definition of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Device Permanent Identifier and Filtering Information</w:t>
            </w:r>
          </w:p>
        </w:tc>
        <w:tc>
          <w:tcPr>
            <w:tcW w:w="1589" w:type="dxa"/>
            <w:shd w:val="clear" w:color="auto" w:fill="FFFF00"/>
          </w:tcPr>
          <w:p w14:paraId="2901DA5B"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FFFF00"/>
          </w:tcPr>
          <w:p w14:paraId="47228B88"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134FBC45"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54B7E083"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14:paraId="2D667713" w14:textId="77777777" w:rsidR="002E7417" w:rsidRDefault="002E7417" w:rsidP="002E7417">
            <w:pPr>
              <w:spacing w:after="0"/>
              <w:rPr>
                <w:rFonts w:ascii="Arial" w:eastAsia="SimSun" w:hAnsi="Arial" w:cs="Arial"/>
                <w:color w:val="000000" w:themeColor="text1"/>
                <w:lang w:val="en-US" w:eastAsia="zh-CN"/>
              </w:rPr>
            </w:pPr>
          </w:p>
          <w:p w14:paraId="4633177F" w14:textId="77777777" w:rsidR="002E7417" w:rsidRPr="009C25B3" w:rsidRDefault="002E7417" w:rsidP="002E7417">
            <w:pPr>
              <w:spacing w:after="0"/>
              <w:rPr>
                <w:rFonts w:ascii="Arial" w:eastAsia="SimSun" w:hAnsi="Arial" w:cs="Arial"/>
                <w:color w:val="0000FF"/>
                <w:lang w:val="en-US" w:eastAsia="zh-CN"/>
              </w:rPr>
            </w:pPr>
            <w:r w:rsidRPr="009C25B3">
              <w:rPr>
                <w:rFonts w:ascii="Arial" w:eastAsia="SimSun" w:hAnsi="Arial" w:cs="Arial" w:hint="eastAsia"/>
                <w:color w:val="0000FF"/>
                <w:lang w:val="en-US" w:eastAsia="zh-CN"/>
              </w:rPr>
              <w:t>3</w:t>
            </w:r>
            <w:r w:rsidRPr="009C25B3">
              <w:rPr>
                <w:rFonts w:ascii="Arial" w:eastAsia="SimSun" w:hAnsi="Arial" w:cs="Arial"/>
                <w:color w:val="0000FF"/>
                <w:lang w:val="en-US" w:eastAsia="zh-CN"/>
              </w:rPr>
              <w:t xml:space="preserve">105, 3130, 3296, 3302 are overlapping with each other </w:t>
            </w:r>
          </w:p>
          <w:p w14:paraId="74F67110" w14:textId="59672663" w:rsidR="002E7417" w:rsidRDefault="002E7417" w:rsidP="002E7417">
            <w:pPr>
              <w:spacing w:after="0"/>
              <w:rPr>
                <w:rFonts w:ascii="Arial" w:eastAsia="SimSun" w:hAnsi="Arial" w:cs="Arial"/>
                <w:color w:val="000000" w:themeColor="text1"/>
                <w:lang w:val="en-US" w:eastAsia="zh-CN"/>
              </w:rPr>
            </w:pPr>
          </w:p>
        </w:tc>
      </w:tr>
      <w:tr w:rsidR="002E7417" w14:paraId="260B40B6" w14:textId="77777777" w:rsidTr="006D1EA0">
        <w:trPr>
          <w:cantSplit/>
        </w:trPr>
        <w:tc>
          <w:tcPr>
            <w:tcW w:w="974" w:type="dxa"/>
            <w:shd w:val="clear" w:color="auto" w:fill="auto"/>
          </w:tcPr>
          <w:p w14:paraId="3E3988C7"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0412105" w14:textId="5DCD3238"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D9C97C8" w14:textId="77777777" w:rsidR="002E7417" w:rsidRDefault="002E7417" w:rsidP="002E7417">
            <w:pPr>
              <w:spacing w:after="0"/>
              <w:jc w:val="center"/>
              <w:rPr>
                <w:rFonts w:ascii="Arial" w:eastAsia="SimSun" w:hAnsi="Arial" w:cs="Arial"/>
                <w:color w:val="0000FF"/>
                <w:lang w:eastAsia="zh-CN"/>
              </w:rPr>
            </w:pPr>
            <w:hyperlink r:id="rId362" w:history="1">
              <w:r>
                <w:rPr>
                  <w:rStyle w:val="Hyperlink"/>
                  <w:rFonts w:ascii="Arial" w:eastAsia="SimSun" w:hAnsi="Arial" w:cs="Arial" w:hint="eastAsia"/>
                  <w:lang w:eastAsia="zh-CN"/>
                </w:rPr>
                <w:t>3130</w:t>
              </w:r>
            </w:hyperlink>
          </w:p>
        </w:tc>
        <w:tc>
          <w:tcPr>
            <w:tcW w:w="3674" w:type="dxa"/>
            <w:shd w:val="clear" w:color="auto" w:fill="FFFF00"/>
          </w:tcPr>
          <w:p w14:paraId="1B779AC4"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23.003 0718 Rel-19 Correct the Structure of Filter Information</w:t>
            </w:r>
          </w:p>
        </w:tc>
        <w:tc>
          <w:tcPr>
            <w:tcW w:w="1589" w:type="dxa"/>
            <w:shd w:val="clear" w:color="auto" w:fill="FFFF00"/>
          </w:tcPr>
          <w:p w14:paraId="56791324"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shd w:val="clear" w:color="auto" w:fill="FFFF00"/>
          </w:tcPr>
          <w:p w14:paraId="7DE01FEB"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1A358464"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1224BA49"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31366814" w14:textId="77777777" w:rsidTr="00064858">
        <w:trPr>
          <w:cantSplit/>
        </w:trPr>
        <w:tc>
          <w:tcPr>
            <w:tcW w:w="974" w:type="dxa"/>
            <w:shd w:val="clear" w:color="auto" w:fill="auto"/>
          </w:tcPr>
          <w:p w14:paraId="2B614000"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CE0FB58"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E173369" w14:textId="77777777" w:rsidR="002E7417" w:rsidRDefault="002E7417" w:rsidP="002E7417">
            <w:pPr>
              <w:spacing w:after="0"/>
              <w:jc w:val="center"/>
              <w:rPr>
                <w:rFonts w:ascii="Arial" w:eastAsia="SimSun" w:hAnsi="Arial" w:cs="Arial"/>
                <w:color w:val="0000FF"/>
                <w:lang w:eastAsia="zh-CN"/>
              </w:rPr>
            </w:pPr>
            <w:hyperlink r:id="rId363" w:history="1">
              <w:r>
                <w:rPr>
                  <w:rStyle w:val="Hyperlink"/>
                  <w:rFonts w:ascii="Arial" w:eastAsia="SimSun" w:hAnsi="Arial" w:cs="Arial" w:hint="eastAsia"/>
                  <w:lang w:eastAsia="zh-CN"/>
                </w:rPr>
                <w:t>3296</w:t>
              </w:r>
            </w:hyperlink>
          </w:p>
        </w:tc>
        <w:tc>
          <w:tcPr>
            <w:tcW w:w="3674" w:type="dxa"/>
            <w:shd w:val="clear" w:color="auto" w:fill="FFFF00"/>
          </w:tcPr>
          <w:p w14:paraId="0B1C3830"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23.003 0722 Rel-19 Update the structures of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IDs</w:t>
            </w:r>
          </w:p>
        </w:tc>
        <w:tc>
          <w:tcPr>
            <w:tcW w:w="1589" w:type="dxa"/>
            <w:shd w:val="clear" w:color="auto" w:fill="FFFF00"/>
          </w:tcPr>
          <w:p w14:paraId="54A4326C"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shd w:val="clear" w:color="auto" w:fill="FFFF00"/>
          </w:tcPr>
          <w:p w14:paraId="3A2F40C9"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41D539E8"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2C1B5FC9"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4EAAF1D0" w14:textId="77777777" w:rsidTr="00064858">
        <w:trPr>
          <w:cantSplit/>
        </w:trPr>
        <w:tc>
          <w:tcPr>
            <w:tcW w:w="974" w:type="dxa"/>
            <w:shd w:val="clear" w:color="auto" w:fill="auto"/>
          </w:tcPr>
          <w:p w14:paraId="0F439ABD"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F940579"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CA2D15E" w14:textId="77777777" w:rsidR="002E7417" w:rsidRDefault="002E7417" w:rsidP="002E7417">
            <w:pPr>
              <w:spacing w:after="0"/>
              <w:jc w:val="center"/>
              <w:rPr>
                <w:rFonts w:ascii="Arial" w:eastAsia="SimSun" w:hAnsi="Arial" w:cs="Arial"/>
                <w:color w:val="0000FF"/>
                <w:lang w:eastAsia="zh-CN"/>
              </w:rPr>
            </w:pPr>
            <w:hyperlink r:id="rId364" w:history="1">
              <w:r>
                <w:rPr>
                  <w:rStyle w:val="Hyperlink"/>
                  <w:rFonts w:ascii="Arial" w:eastAsia="SimSun" w:hAnsi="Arial" w:cs="Arial" w:hint="eastAsia"/>
                  <w:lang w:eastAsia="zh-CN"/>
                </w:rPr>
                <w:t>3302</w:t>
              </w:r>
            </w:hyperlink>
          </w:p>
        </w:tc>
        <w:tc>
          <w:tcPr>
            <w:tcW w:w="3674" w:type="dxa"/>
            <w:shd w:val="clear" w:color="auto" w:fill="FFFF00"/>
          </w:tcPr>
          <w:p w14:paraId="6D46D7E4"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23.003 0723 Rel-19 Updates on filtering information</w:t>
            </w:r>
          </w:p>
        </w:tc>
        <w:tc>
          <w:tcPr>
            <w:tcW w:w="1589" w:type="dxa"/>
            <w:shd w:val="clear" w:color="auto" w:fill="FFFF00"/>
          </w:tcPr>
          <w:p w14:paraId="51D53060"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7AADB81A"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757CA67E"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4A0C2316"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6EFBB063" w14:textId="77777777" w:rsidTr="00064858">
        <w:trPr>
          <w:cantSplit/>
        </w:trPr>
        <w:tc>
          <w:tcPr>
            <w:tcW w:w="974" w:type="dxa"/>
            <w:shd w:val="clear" w:color="auto" w:fill="auto"/>
          </w:tcPr>
          <w:p w14:paraId="6DD90F74"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B32CA2E"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6831610" w14:textId="77777777" w:rsidR="002E7417" w:rsidRDefault="002E7417" w:rsidP="002E7417">
            <w:pPr>
              <w:spacing w:after="0"/>
              <w:jc w:val="center"/>
              <w:rPr>
                <w:rFonts w:ascii="Arial" w:eastAsia="SimSun" w:hAnsi="Arial" w:cs="Arial"/>
                <w:color w:val="0000FF"/>
                <w:lang w:eastAsia="zh-CN"/>
              </w:rPr>
            </w:pPr>
            <w:hyperlink r:id="rId365" w:history="1">
              <w:r>
                <w:rPr>
                  <w:rStyle w:val="Hyperlink"/>
                  <w:rFonts w:ascii="Arial" w:eastAsia="SimSun" w:hAnsi="Arial" w:cs="Arial" w:hint="eastAsia"/>
                  <w:lang w:eastAsia="zh-CN"/>
                </w:rPr>
                <w:t>3216</w:t>
              </w:r>
            </w:hyperlink>
          </w:p>
        </w:tc>
        <w:tc>
          <w:tcPr>
            <w:tcW w:w="3674" w:type="dxa"/>
            <w:shd w:val="clear" w:color="auto" w:fill="FFFF00"/>
          </w:tcPr>
          <w:p w14:paraId="0DF22501"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23.003 0721 Rel-19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Area ID definition</w:t>
            </w:r>
          </w:p>
        </w:tc>
        <w:tc>
          <w:tcPr>
            <w:tcW w:w="1589" w:type="dxa"/>
            <w:shd w:val="clear" w:color="auto" w:fill="FFFF00"/>
          </w:tcPr>
          <w:p w14:paraId="1D824BE4"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2AA629F8"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43A4D527"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25920CA4"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604B23DA" w14:textId="77777777" w:rsidTr="00AB5BD8">
        <w:trPr>
          <w:cantSplit/>
        </w:trPr>
        <w:tc>
          <w:tcPr>
            <w:tcW w:w="974" w:type="dxa"/>
            <w:shd w:val="clear" w:color="auto" w:fill="auto"/>
          </w:tcPr>
          <w:p w14:paraId="5EA1151B"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4B3A631" w14:textId="67D417A4"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AFB8987" w14:textId="77777777" w:rsidR="002E7417" w:rsidRDefault="002E7417" w:rsidP="002E7417">
            <w:pPr>
              <w:spacing w:after="0"/>
              <w:jc w:val="center"/>
              <w:rPr>
                <w:rFonts w:ascii="Arial" w:eastAsia="SimSun" w:hAnsi="Arial" w:cs="Arial"/>
                <w:color w:val="0000FF"/>
                <w:lang w:eastAsia="zh-CN"/>
              </w:rPr>
            </w:pPr>
            <w:hyperlink r:id="rId366" w:history="1">
              <w:r>
                <w:rPr>
                  <w:rStyle w:val="Hyperlink"/>
                  <w:rFonts w:ascii="Arial" w:eastAsia="SimSun" w:hAnsi="Arial" w:cs="Arial" w:hint="eastAsia"/>
                  <w:lang w:eastAsia="zh-CN"/>
                </w:rPr>
                <w:t>3181</w:t>
              </w:r>
            </w:hyperlink>
          </w:p>
        </w:tc>
        <w:tc>
          <w:tcPr>
            <w:tcW w:w="3674" w:type="dxa"/>
            <w:shd w:val="clear" w:color="auto" w:fill="FFFF00"/>
          </w:tcPr>
          <w:p w14:paraId="7ED7F72D"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29.504 0322 Rel-19 Adding resource URI for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device profile data</w:t>
            </w:r>
          </w:p>
        </w:tc>
        <w:tc>
          <w:tcPr>
            <w:tcW w:w="1589" w:type="dxa"/>
            <w:shd w:val="clear" w:color="auto" w:fill="FFFF00"/>
          </w:tcPr>
          <w:p w14:paraId="3E327235"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p>
        </w:tc>
        <w:tc>
          <w:tcPr>
            <w:tcW w:w="1134" w:type="dxa"/>
            <w:shd w:val="clear" w:color="auto" w:fill="FFFF00"/>
          </w:tcPr>
          <w:p w14:paraId="305434A5"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29746C2B"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65F11FF3"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7D3D44CE" w14:textId="77777777" w:rsidR="002E7417" w:rsidRDefault="002E7417" w:rsidP="002E7417">
            <w:pPr>
              <w:spacing w:after="0"/>
              <w:rPr>
                <w:rFonts w:ascii="Arial" w:eastAsia="SimSun" w:hAnsi="Arial" w:cs="Arial"/>
                <w:color w:val="000000" w:themeColor="text1"/>
                <w:lang w:val="en-US" w:eastAsia="zh-CN"/>
              </w:rPr>
            </w:pPr>
          </w:p>
          <w:p w14:paraId="2DBAC628" w14:textId="77777777" w:rsidR="002E7417" w:rsidRPr="00A72472" w:rsidRDefault="002E7417" w:rsidP="002E7417">
            <w:pPr>
              <w:spacing w:after="0"/>
              <w:rPr>
                <w:rFonts w:ascii="Arial" w:eastAsia="SimSun" w:hAnsi="Arial" w:cs="Arial"/>
                <w:color w:val="0000FF"/>
                <w:lang w:val="en-US" w:eastAsia="zh-CN"/>
              </w:rPr>
            </w:pPr>
            <w:r w:rsidRPr="00A72472">
              <w:rPr>
                <w:rFonts w:ascii="Arial" w:eastAsia="SimSun" w:hAnsi="Arial" w:cs="Arial"/>
                <w:color w:val="0000FF"/>
                <w:lang w:val="en-US" w:eastAsia="zh-CN"/>
              </w:rPr>
              <w:t>Overlapping with 3289</w:t>
            </w:r>
          </w:p>
          <w:p w14:paraId="7266795F" w14:textId="30B67295" w:rsidR="002E7417" w:rsidRDefault="002E7417" w:rsidP="002E7417">
            <w:pPr>
              <w:spacing w:after="0"/>
              <w:rPr>
                <w:rFonts w:ascii="Arial" w:eastAsia="SimSun" w:hAnsi="Arial" w:cs="Arial"/>
                <w:color w:val="000000" w:themeColor="text1"/>
                <w:lang w:val="en-US" w:eastAsia="zh-CN"/>
              </w:rPr>
            </w:pPr>
          </w:p>
        </w:tc>
      </w:tr>
      <w:tr w:rsidR="002E7417" w14:paraId="32BCEFDB" w14:textId="77777777" w:rsidTr="00257DA7">
        <w:trPr>
          <w:cantSplit/>
        </w:trPr>
        <w:tc>
          <w:tcPr>
            <w:tcW w:w="974" w:type="dxa"/>
            <w:shd w:val="clear" w:color="auto" w:fill="auto"/>
          </w:tcPr>
          <w:p w14:paraId="31EA6431"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8127BE7"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8280710" w14:textId="77777777" w:rsidR="002E7417" w:rsidRDefault="002E7417" w:rsidP="002E7417">
            <w:pPr>
              <w:spacing w:after="0"/>
              <w:jc w:val="center"/>
              <w:rPr>
                <w:rFonts w:ascii="Arial" w:eastAsia="SimSun" w:hAnsi="Arial" w:cs="Arial"/>
                <w:color w:val="0000FF"/>
                <w:lang w:eastAsia="zh-CN"/>
              </w:rPr>
            </w:pPr>
            <w:hyperlink r:id="rId367" w:history="1">
              <w:r>
                <w:rPr>
                  <w:rStyle w:val="Hyperlink"/>
                  <w:rFonts w:ascii="Arial" w:eastAsia="SimSun" w:hAnsi="Arial" w:cs="Arial" w:hint="eastAsia"/>
                  <w:lang w:eastAsia="zh-CN"/>
                </w:rPr>
                <w:t>3289</w:t>
              </w:r>
            </w:hyperlink>
          </w:p>
        </w:tc>
        <w:tc>
          <w:tcPr>
            <w:tcW w:w="3674" w:type="dxa"/>
            <w:shd w:val="clear" w:color="auto" w:fill="FFFF00"/>
          </w:tcPr>
          <w:p w14:paraId="42A3C8DA"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29.504 0323 Rel-19 Update the scope overview and service operations to add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device profile data</w:t>
            </w:r>
          </w:p>
        </w:tc>
        <w:tc>
          <w:tcPr>
            <w:tcW w:w="1589" w:type="dxa"/>
            <w:shd w:val="clear" w:color="auto" w:fill="FFFF00"/>
          </w:tcPr>
          <w:p w14:paraId="205D3D72"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shd w:val="clear" w:color="auto" w:fill="FFFF00"/>
          </w:tcPr>
          <w:p w14:paraId="340B079F"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263023FF"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1FE1C12F"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6992B005" w14:textId="77777777" w:rsidTr="002B5501">
        <w:trPr>
          <w:cantSplit/>
        </w:trPr>
        <w:tc>
          <w:tcPr>
            <w:tcW w:w="974" w:type="dxa"/>
            <w:shd w:val="clear" w:color="auto" w:fill="auto"/>
          </w:tcPr>
          <w:p w14:paraId="76ECFF17"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D02FFAD" w14:textId="0CF94F43"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77178675" w14:textId="77777777" w:rsidR="002E7417" w:rsidRDefault="002E7417" w:rsidP="002E7417">
            <w:pPr>
              <w:spacing w:after="0"/>
              <w:jc w:val="center"/>
              <w:rPr>
                <w:rFonts w:ascii="Arial" w:eastAsia="SimSun" w:hAnsi="Arial" w:cs="Arial"/>
                <w:bCs/>
                <w:color w:val="0000FF"/>
                <w:lang w:eastAsia="zh-CN"/>
              </w:rPr>
            </w:pPr>
            <w:hyperlink r:id="rId368" w:history="1">
              <w:r>
                <w:rPr>
                  <w:rStyle w:val="Hyperlink"/>
                  <w:rFonts w:ascii="Arial" w:eastAsia="SimSun" w:hAnsi="Arial" w:cs="Arial" w:hint="eastAsia"/>
                  <w:bCs/>
                  <w:lang w:eastAsia="zh-CN"/>
                </w:rPr>
                <w:t>3290</w:t>
              </w:r>
            </w:hyperlink>
          </w:p>
        </w:tc>
        <w:tc>
          <w:tcPr>
            <w:tcW w:w="3674" w:type="dxa"/>
            <w:shd w:val="clear" w:color="auto" w:fill="auto"/>
          </w:tcPr>
          <w:p w14:paraId="5C8E2506" w14:textId="77777777" w:rsidR="002E7417" w:rsidRDefault="002E7417" w:rsidP="002E7417">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29.504 0324 Rel-19 Update the </w:t>
            </w:r>
            <w:proofErr w:type="spellStart"/>
            <w:r>
              <w:rPr>
                <w:rFonts w:ascii="Arial" w:eastAsia="SimSun" w:hAnsi="Arial" w:cs="Arial" w:hint="eastAsia"/>
                <w:bCs/>
                <w:snapToGrid w:val="0"/>
                <w:color w:val="000000" w:themeColor="text1"/>
                <w:lang w:eastAsia="zh-CN"/>
              </w:rPr>
              <w:t>Nudr_DataRepository</w:t>
            </w:r>
            <w:proofErr w:type="spellEnd"/>
            <w:r>
              <w:rPr>
                <w:rFonts w:ascii="Arial" w:eastAsia="SimSun" w:hAnsi="Arial" w:cs="Arial" w:hint="eastAsia"/>
                <w:bCs/>
                <w:snapToGrid w:val="0"/>
                <w:color w:val="000000" w:themeColor="text1"/>
                <w:lang w:eastAsia="zh-CN"/>
              </w:rPr>
              <w:t xml:space="preserve"> resource to add </w:t>
            </w:r>
            <w:proofErr w:type="spellStart"/>
            <w:r>
              <w:rPr>
                <w:rFonts w:ascii="Arial" w:eastAsia="SimSun" w:hAnsi="Arial" w:cs="Arial" w:hint="eastAsia"/>
                <w:bCs/>
                <w:snapToGrid w:val="0"/>
                <w:color w:val="000000" w:themeColor="text1"/>
                <w:lang w:eastAsia="zh-CN"/>
              </w:rPr>
              <w:t>AIoT</w:t>
            </w:r>
            <w:proofErr w:type="spellEnd"/>
            <w:r>
              <w:rPr>
                <w:rFonts w:ascii="Arial" w:eastAsia="SimSun" w:hAnsi="Arial" w:cs="Arial" w:hint="eastAsia"/>
                <w:bCs/>
                <w:snapToGrid w:val="0"/>
                <w:color w:val="000000" w:themeColor="text1"/>
                <w:lang w:eastAsia="zh-CN"/>
              </w:rPr>
              <w:t xml:space="preserve"> device profile data</w:t>
            </w:r>
          </w:p>
        </w:tc>
        <w:tc>
          <w:tcPr>
            <w:tcW w:w="1589" w:type="dxa"/>
            <w:shd w:val="clear" w:color="auto" w:fill="auto"/>
          </w:tcPr>
          <w:p w14:paraId="542F2E05"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shd w:val="clear" w:color="auto" w:fill="auto"/>
          </w:tcPr>
          <w:p w14:paraId="310563AA" w14:textId="740D8C90" w:rsidR="002E7417" w:rsidRPr="00257DA7" w:rsidRDefault="002E7417" w:rsidP="002E7417">
            <w:pPr>
              <w:spacing w:after="0"/>
              <w:rPr>
                <w:rFonts w:ascii="Arial" w:eastAsiaTheme="minorEastAsia" w:hAnsi="Arial" w:cs="Arial"/>
                <w:color w:val="000000" w:themeColor="text1"/>
                <w:lang w:val="en-US" w:eastAsia="zh-CN"/>
              </w:rPr>
            </w:pPr>
          </w:p>
        </w:tc>
        <w:tc>
          <w:tcPr>
            <w:tcW w:w="6662" w:type="dxa"/>
            <w:shd w:val="clear" w:color="auto" w:fill="auto"/>
          </w:tcPr>
          <w:p w14:paraId="36CD2F2D"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78979096"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6EDA1366" w14:textId="77777777" w:rsidTr="00064858">
        <w:trPr>
          <w:cantSplit/>
        </w:trPr>
        <w:tc>
          <w:tcPr>
            <w:tcW w:w="974" w:type="dxa"/>
            <w:shd w:val="clear" w:color="auto" w:fill="auto"/>
          </w:tcPr>
          <w:p w14:paraId="7E74E5C7" w14:textId="77777777" w:rsidR="002E7417" w:rsidRDefault="002E7417" w:rsidP="002E7417">
            <w:pPr>
              <w:spacing w:after="0"/>
              <w:rPr>
                <w:rFonts w:ascii="Arial" w:hAnsi="Arial" w:cs="Arial"/>
                <w:b/>
                <w:bCs/>
                <w:color w:val="000000" w:themeColor="text1"/>
                <w:lang w:val="en-US"/>
              </w:rPr>
            </w:pPr>
          </w:p>
        </w:tc>
        <w:tc>
          <w:tcPr>
            <w:tcW w:w="2527" w:type="dxa"/>
            <w:shd w:val="clear" w:color="auto" w:fill="FFFFFF"/>
          </w:tcPr>
          <w:p w14:paraId="65A0037E"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46B2F0E2" w14:textId="77777777" w:rsidR="002E7417" w:rsidRDefault="002E7417" w:rsidP="002E7417">
            <w:pPr>
              <w:spacing w:after="0"/>
              <w:jc w:val="center"/>
              <w:rPr>
                <w:rFonts w:ascii="Arial" w:eastAsia="SimSun" w:hAnsi="Arial" w:cs="Arial"/>
                <w:color w:val="0000FF"/>
                <w:lang w:eastAsia="zh-CN"/>
              </w:rPr>
            </w:pPr>
            <w:hyperlink r:id="rId369" w:history="1">
              <w:r>
                <w:rPr>
                  <w:rStyle w:val="Hyperlink"/>
                  <w:rFonts w:ascii="Arial" w:eastAsia="SimSun" w:hAnsi="Arial" w:cs="Arial" w:hint="eastAsia"/>
                  <w:lang w:eastAsia="zh-CN"/>
                </w:rPr>
                <w:t>3299</w:t>
              </w:r>
            </w:hyperlink>
          </w:p>
        </w:tc>
        <w:tc>
          <w:tcPr>
            <w:tcW w:w="3674" w:type="dxa"/>
            <w:tcBorders>
              <w:bottom w:val="single" w:sz="4" w:space="0" w:color="auto"/>
            </w:tcBorders>
            <w:shd w:val="clear" w:color="auto" w:fill="FFFF00"/>
          </w:tcPr>
          <w:p w14:paraId="59CFEE75"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29.504 0325 Rel-19 Update the </w:t>
            </w:r>
            <w:proofErr w:type="spellStart"/>
            <w:r>
              <w:rPr>
                <w:rFonts w:ascii="Arial" w:eastAsia="SimSun" w:hAnsi="Arial" w:cs="Arial" w:hint="eastAsia"/>
                <w:bCs/>
                <w:snapToGrid w:val="0"/>
                <w:color w:val="000000" w:themeColor="text1"/>
                <w:lang w:val="en-US" w:eastAsia="zh-CN"/>
              </w:rPr>
              <w:t>Nudr_DataRepository</w:t>
            </w:r>
            <w:proofErr w:type="spellEnd"/>
            <w:r>
              <w:rPr>
                <w:rFonts w:ascii="Arial" w:eastAsia="SimSun" w:hAnsi="Arial" w:cs="Arial" w:hint="eastAsia"/>
                <w:bCs/>
                <w:snapToGrid w:val="0"/>
                <w:color w:val="000000" w:themeColor="text1"/>
                <w:lang w:val="en-US" w:eastAsia="zh-CN"/>
              </w:rPr>
              <w:t xml:space="preserve"> API to add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device profile data</w:t>
            </w:r>
          </w:p>
        </w:tc>
        <w:tc>
          <w:tcPr>
            <w:tcW w:w="1589" w:type="dxa"/>
            <w:tcBorders>
              <w:bottom w:val="single" w:sz="4" w:space="0" w:color="auto"/>
            </w:tcBorders>
            <w:shd w:val="clear" w:color="auto" w:fill="FFFF00"/>
          </w:tcPr>
          <w:p w14:paraId="18FBEEF9"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FFFF00"/>
          </w:tcPr>
          <w:p w14:paraId="140B9296"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tcBorders>
              <w:bottom w:val="single" w:sz="4" w:space="0" w:color="auto"/>
            </w:tcBorders>
            <w:shd w:val="clear" w:color="auto" w:fill="FFFF00"/>
          </w:tcPr>
          <w:p w14:paraId="1B034CF3"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68ABD28D"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22B967FB" w14:textId="77777777" w:rsidR="002E7417" w:rsidRDefault="002E7417" w:rsidP="002E7417">
            <w:pPr>
              <w:spacing w:after="0"/>
              <w:rPr>
                <w:rFonts w:ascii="Arial" w:eastAsia="SimSun" w:hAnsi="Arial" w:cs="Arial"/>
                <w:color w:val="000000" w:themeColor="text1"/>
                <w:lang w:val="en-US" w:eastAsia="zh-CN"/>
              </w:rPr>
            </w:pPr>
          </w:p>
          <w:p w14:paraId="3DD6CC38" w14:textId="77777777" w:rsidR="002E7417" w:rsidRPr="00022A96" w:rsidRDefault="002E7417" w:rsidP="002E7417">
            <w:pPr>
              <w:spacing w:after="0"/>
              <w:rPr>
                <w:rFonts w:ascii="Arial" w:eastAsia="SimSun" w:hAnsi="Arial" w:cs="Arial"/>
                <w:color w:val="0000FF"/>
                <w:lang w:val="en-US" w:eastAsia="zh-CN"/>
              </w:rPr>
            </w:pPr>
            <w:r w:rsidRPr="00022A96">
              <w:rPr>
                <w:rFonts w:ascii="Arial" w:eastAsia="SimSun" w:hAnsi="Arial" w:cs="Arial"/>
                <w:color w:val="0000FF"/>
                <w:lang w:val="en-US" w:eastAsia="zh-CN"/>
              </w:rPr>
              <w:t>Overlapping with 3303</w:t>
            </w:r>
          </w:p>
          <w:p w14:paraId="7465577C" w14:textId="77777777" w:rsidR="002E7417" w:rsidRDefault="002E7417" w:rsidP="002E7417">
            <w:pPr>
              <w:spacing w:after="0"/>
              <w:rPr>
                <w:rFonts w:ascii="Arial" w:eastAsia="SimSun" w:hAnsi="Arial" w:cs="Arial"/>
                <w:color w:val="000000" w:themeColor="text1"/>
                <w:lang w:val="en-US" w:eastAsia="zh-CN"/>
              </w:rPr>
            </w:pPr>
          </w:p>
        </w:tc>
      </w:tr>
      <w:tr w:rsidR="002E7417" w14:paraId="5A8F434E" w14:textId="77777777" w:rsidTr="00064858">
        <w:trPr>
          <w:cantSplit/>
        </w:trPr>
        <w:tc>
          <w:tcPr>
            <w:tcW w:w="974" w:type="dxa"/>
            <w:shd w:val="clear" w:color="auto" w:fill="auto"/>
          </w:tcPr>
          <w:p w14:paraId="3F272ADD"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CA42F09"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1AD4270" w14:textId="77777777" w:rsidR="002E7417" w:rsidRDefault="002E7417" w:rsidP="002E7417">
            <w:pPr>
              <w:spacing w:after="0"/>
              <w:jc w:val="center"/>
              <w:rPr>
                <w:rFonts w:ascii="Arial" w:eastAsia="SimSun" w:hAnsi="Arial" w:cs="Arial"/>
                <w:color w:val="0000FF"/>
                <w:lang w:eastAsia="zh-CN"/>
              </w:rPr>
            </w:pPr>
            <w:hyperlink r:id="rId370" w:history="1">
              <w:r>
                <w:rPr>
                  <w:rStyle w:val="Hyperlink"/>
                  <w:rFonts w:ascii="Arial" w:eastAsia="SimSun" w:hAnsi="Arial" w:cs="Arial" w:hint="eastAsia"/>
                  <w:lang w:eastAsia="zh-CN"/>
                </w:rPr>
                <w:t>3303</w:t>
              </w:r>
            </w:hyperlink>
          </w:p>
        </w:tc>
        <w:tc>
          <w:tcPr>
            <w:tcW w:w="3674" w:type="dxa"/>
            <w:shd w:val="clear" w:color="auto" w:fill="FFFF00"/>
          </w:tcPr>
          <w:p w14:paraId="0EDA982F"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29.504 0326 Rel-19 Updates on </w:t>
            </w:r>
            <w:proofErr w:type="spellStart"/>
            <w:r>
              <w:rPr>
                <w:rFonts w:ascii="Arial" w:eastAsia="SimSun" w:hAnsi="Arial" w:cs="Arial" w:hint="eastAsia"/>
                <w:bCs/>
                <w:snapToGrid w:val="0"/>
                <w:color w:val="000000" w:themeColor="text1"/>
                <w:lang w:val="en-US" w:eastAsia="zh-CN"/>
              </w:rPr>
              <w:t>AmbientIoT</w:t>
            </w:r>
            <w:proofErr w:type="spellEnd"/>
            <w:r>
              <w:rPr>
                <w:rFonts w:ascii="Arial" w:eastAsia="SimSun" w:hAnsi="Arial" w:cs="Arial" w:hint="eastAsia"/>
                <w:bCs/>
                <w:snapToGrid w:val="0"/>
                <w:color w:val="000000" w:themeColor="text1"/>
                <w:lang w:val="en-US" w:eastAsia="zh-CN"/>
              </w:rPr>
              <w:t xml:space="preserve"> data</w:t>
            </w:r>
          </w:p>
        </w:tc>
        <w:tc>
          <w:tcPr>
            <w:tcW w:w="1589" w:type="dxa"/>
            <w:shd w:val="clear" w:color="auto" w:fill="FFFF00"/>
          </w:tcPr>
          <w:p w14:paraId="730D0037"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54CE2036"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02B6968E"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31BA7E62"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5856F1CB" w14:textId="77777777" w:rsidTr="00064858">
        <w:trPr>
          <w:cantSplit/>
        </w:trPr>
        <w:tc>
          <w:tcPr>
            <w:tcW w:w="974" w:type="dxa"/>
            <w:shd w:val="clear" w:color="auto" w:fill="auto"/>
          </w:tcPr>
          <w:p w14:paraId="78402978" w14:textId="77777777" w:rsidR="002E7417" w:rsidRDefault="002E7417" w:rsidP="002E7417">
            <w:pPr>
              <w:spacing w:after="0"/>
              <w:rPr>
                <w:rFonts w:ascii="Arial" w:hAnsi="Arial" w:cs="Arial"/>
                <w:b/>
                <w:bCs/>
                <w:color w:val="000000" w:themeColor="text1"/>
                <w:lang w:val="en-US"/>
              </w:rPr>
            </w:pPr>
          </w:p>
        </w:tc>
        <w:tc>
          <w:tcPr>
            <w:tcW w:w="2527" w:type="dxa"/>
            <w:shd w:val="clear" w:color="auto" w:fill="FFFFFF"/>
          </w:tcPr>
          <w:p w14:paraId="5083CBBE"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B2C0845" w14:textId="77777777" w:rsidR="002E7417" w:rsidRDefault="002E7417" w:rsidP="002E7417">
            <w:pPr>
              <w:spacing w:after="0"/>
              <w:jc w:val="center"/>
              <w:rPr>
                <w:rFonts w:ascii="Arial" w:eastAsia="SimSun" w:hAnsi="Arial" w:cs="Arial"/>
                <w:color w:val="0000FF"/>
                <w:lang w:eastAsia="zh-CN"/>
              </w:rPr>
            </w:pPr>
            <w:hyperlink r:id="rId371" w:history="1">
              <w:r>
                <w:rPr>
                  <w:rStyle w:val="Hyperlink"/>
                  <w:rFonts w:ascii="Arial" w:eastAsia="SimSun" w:hAnsi="Arial" w:cs="Arial" w:hint="eastAsia"/>
                  <w:lang w:eastAsia="zh-CN"/>
                </w:rPr>
                <w:t>3333</w:t>
              </w:r>
            </w:hyperlink>
          </w:p>
        </w:tc>
        <w:tc>
          <w:tcPr>
            <w:tcW w:w="3674" w:type="dxa"/>
            <w:shd w:val="clear" w:color="auto" w:fill="FFFF00"/>
          </w:tcPr>
          <w:p w14:paraId="13462D84"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29.504 0328 Rel-19 Adding OAuth2 security scope for </w:t>
            </w:r>
            <w:proofErr w:type="spellStart"/>
            <w:r>
              <w:rPr>
                <w:rFonts w:ascii="Arial" w:eastAsia="SimSun" w:hAnsi="Arial" w:cs="Arial" w:hint="eastAsia"/>
                <w:bCs/>
                <w:snapToGrid w:val="0"/>
                <w:color w:val="000000" w:themeColor="text1"/>
                <w:lang w:val="en-US" w:eastAsia="zh-CN"/>
              </w:rPr>
              <w:t>AIoT</w:t>
            </w:r>
            <w:proofErr w:type="spellEnd"/>
          </w:p>
        </w:tc>
        <w:tc>
          <w:tcPr>
            <w:tcW w:w="1589" w:type="dxa"/>
            <w:shd w:val="clear" w:color="auto" w:fill="FFFF00"/>
          </w:tcPr>
          <w:p w14:paraId="064CCA8B"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p>
        </w:tc>
        <w:tc>
          <w:tcPr>
            <w:tcW w:w="1134" w:type="dxa"/>
            <w:shd w:val="clear" w:color="auto" w:fill="FFFF00"/>
          </w:tcPr>
          <w:p w14:paraId="4B02E2B4"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48BFF3AC"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06F3F6FD"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19BCF2BC" w14:textId="77777777" w:rsidTr="006D1EA0">
        <w:trPr>
          <w:cantSplit/>
        </w:trPr>
        <w:tc>
          <w:tcPr>
            <w:tcW w:w="974" w:type="dxa"/>
            <w:shd w:val="clear" w:color="auto" w:fill="auto"/>
          </w:tcPr>
          <w:p w14:paraId="7FF5F36B"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9884A75" w14:textId="46E1334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C9D2447" w14:textId="77777777" w:rsidR="002E7417" w:rsidRDefault="002E7417" w:rsidP="002E7417">
            <w:pPr>
              <w:spacing w:after="0"/>
              <w:jc w:val="center"/>
              <w:rPr>
                <w:rFonts w:ascii="Arial" w:eastAsia="SimSun" w:hAnsi="Arial" w:cs="Arial"/>
                <w:color w:val="0000FF"/>
                <w:lang w:eastAsia="zh-CN"/>
              </w:rPr>
            </w:pPr>
            <w:hyperlink r:id="rId372" w:history="1">
              <w:r>
                <w:rPr>
                  <w:rStyle w:val="Hyperlink"/>
                  <w:rFonts w:ascii="Arial" w:eastAsia="SimSun" w:hAnsi="Arial" w:cs="Arial" w:hint="eastAsia"/>
                  <w:lang w:eastAsia="zh-CN"/>
                </w:rPr>
                <w:t>3231</w:t>
              </w:r>
            </w:hyperlink>
          </w:p>
        </w:tc>
        <w:tc>
          <w:tcPr>
            <w:tcW w:w="3674" w:type="dxa"/>
            <w:shd w:val="clear" w:color="auto" w:fill="FFFF00"/>
          </w:tcPr>
          <w:p w14:paraId="53856CFE"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29.571 0676 Rel-19 Completing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Area ID definition and correction of references</w:t>
            </w:r>
          </w:p>
        </w:tc>
        <w:tc>
          <w:tcPr>
            <w:tcW w:w="1589" w:type="dxa"/>
            <w:shd w:val="clear" w:color="auto" w:fill="FFFF00"/>
          </w:tcPr>
          <w:p w14:paraId="40B324C4"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33963A89"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2550709D"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19FCFE85"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04DF576A" w14:textId="77777777" w:rsidTr="006D1EA0">
        <w:trPr>
          <w:cantSplit/>
        </w:trPr>
        <w:tc>
          <w:tcPr>
            <w:tcW w:w="974" w:type="dxa"/>
            <w:shd w:val="clear" w:color="auto" w:fill="auto"/>
          </w:tcPr>
          <w:p w14:paraId="51A4F263"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3FF3A857" w14:textId="77777777" w:rsidR="002E7417" w:rsidRDefault="002E7417" w:rsidP="002E7417">
            <w:pPr>
              <w:spacing w:after="0"/>
              <w:rPr>
                <w:rFonts w:ascii="Arial" w:hAnsi="Arial" w:cs="Arial"/>
                <w:b/>
                <w:bCs/>
                <w:color w:val="000000" w:themeColor="text1"/>
                <w:lang w:val="en-US"/>
              </w:rPr>
            </w:pPr>
          </w:p>
        </w:tc>
        <w:tc>
          <w:tcPr>
            <w:tcW w:w="1240" w:type="dxa"/>
            <w:shd w:val="clear" w:color="auto" w:fill="FFFFFF"/>
          </w:tcPr>
          <w:p w14:paraId="018DEC6C" w14:textId="77777777" w:rsidR="002E7417" w:rsidRDefault="002E7417" w:rsidP="002E7417">
            <w:pPr>
              <w:spacing w:after="0"/>
              <w:jc w:val="center"/>
              <w:rPr>
                <w:rFonts w:ascii="Arial" w:eastAsia="SimSun" w:hAnsi="Arial" w:cs="Arial"/>
                <w:lang w:eastAsia="zh-CN"/>
              </w:rPr>
            </w:pPr>
            <w:r>
              <w:rPr>
                <w:rFonts w:ascii="Arial" w:eastAsia="SimSun" w:hAnsi="Arial" w:cs="Arial" w:hint="eastAsia"/>
                <w:lang w:eastAsia="zh-CN"/>
              </w:rPr>
              <w:t>3260</w:t>
            </w:r>
          </w:p>
        </w:tc>
        <w:tc>
          <w:tcPr>
            <w:tcW w:w="3674" w:type="dxa"/>
            <w:shd w:val="clear" w:color="auto" w:fill="FFFFFF"/>
          </w:tcPr>
          <w:p w14:paraId="3CB3A468"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29.510 1229 Rel-19 Clarify the Encoding of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Device Simple Data Types</w:t>
            </w:r>
          </w:p>
        </w:tc>
        <w:tc>
          <w:tcPr>
            <w:tcW w:w="1589" w:type="dxa"/>
            <w:shd w:val="clear" w:color="auto" w:fill="FFFFFF"/>
          </w:tcPr>
          <w:p w14:paraId="52B6F3F6"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FF"/>
          </w:tcPr>
          <w:p w14:paraId="4FBA02ED" w14:textId="77777777" w:rsidR="002E7417"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withdrawn</w:t>
            </w:r>
          </w:p>
        </w:tc>
        <w:tc>
          <w:tcPr>
            <w:tcW w:w="6662" w:type="dxa"/>
            <w:shd w:val="clear" w:color="auto" w:fill="FFFFFF"/>
          </w:tcPr>
          <w:p w14:paraId="2E0F20C8"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1569549A"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67F21479" w14:textId="77777777" w:rsidTr="006D1EA0">
        <w:trPr>
          <w:cantSplit/>
        </w:trPr>
        <w:tc>
          <w:tcPr>
            <w:tcW w:w="974" w:type="dxa"/>
            <w:shd w:val="clear" w:color="auto" w:fill="auto"/>
          </w:tcPr>
          <w:p w14:paraId="07292B38"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16BAF2D" w14:textId="64CAB6FF"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B2C3527" w14:textId="77777777" w:rsidR="002E7417" w:rsidRDefault="002E7417" w:rsidP="002E7417">
            <w:pPr>
              <w:spacing w:after="0"/>
              <w:jc w:val="center"/>
              <w:rPr>
                <w:rFonts w:ascii="Arial" w:eastAsia="SimSun" w:hAnsi="Arial" w:cs="Arial"/>
                <w:color w:val="0000FF"/>
                <w:lang w:eastAsia="zh-CN"/>
              </w:rPr>
            </w:pPr>
            <w:hyperlink r:id="rId373" w:history="1">
              <w:r>
                <w:rPr>
                  <w:rStyle w:val="Hyperlink"/>
                  <w:rFonts w:ascii="Arial" w:eastAsia="SimSun" w:hAnsi="Arial" w:cs="Arial" w:hint="eastAsia"/>
                  <w:lang w:eastAsia="zh-CN"/>
                </w:rPr>
                <w:t>3278</w:t>
              </w:r>
            </w:hyperlink>
          </w:p>
        </w:tc>
        <w:tc>
          <w:tcPr>
            <w:tcW w:w="3674" w:type="dxa"/>
            <w:shd w:val="clear" w:color="auto" w:fill="FFFF00"/>
          </w:tcPr>
          <w:p w14:paraId="59FFF0E8"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29.571 0678 Rel-19 Clarify the Encoding of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Device Simple Data Types</w:t>
            </w:r>
          </w:p>
        </w:tc>
        <w:tc>
          <w:tcPr>
            <w:tcW w:w="1589" w:type="dxa"/>
            <w:shd w:val="clear" w:color="auto" w:fill="FFFF00"/>
          </w:tcPr>
          <w:p w14:paraId="4AC9E905"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14:paraId="3EFD3E82"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1453C4F7"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6CB7F2FF"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157C19DE" w14:textId="77777777" w:rsidTr="00064858">
        <w:trPr>
          <w:cantSplit/>
        </w:trPr>
        <w:tc>
          <w:tcPr>
            <w:tcW w:w="974" w:type="dxa"/>
            <w:shd w:val="clear" w:color="auto" w:fill="auto"/>
          </w:tcPr>
          <w:p w14:paraId="1A09A938"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FAD8176"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E4C8DF1" w14:textId="77777777" w:rsidR="002E7417" w:rsidRDefault="002E7417" w:rsidP="002E7417">
            <w:pPr>
              <w:spacing w:after="0"/>
              <w:jc w:val="center"/>
              <w:rPr>
                <w:rFonts w:ascii="Arial" w:eastAsia="SimSun" w:hAnsi="Arial" w:cs="Arial"/>
                <w:color w:val="0000FF"/>
                <w:lang w:eastAsia="zh-CN"/>
              </w:rPr>
            </w:pPr>
            <w:hyperlink r:id="rId374" w:history="1">
              <w:r>
                <w:rPr>
                  <w:rStyle w:val="Hyperlink"/>
                  <w:rFonts w:ascii="Arial" w:eastAsia="SimSun" w:hAnsi="Arial" w:cs="Arial" w:hint="eastAsia"/>
                  <w:lang w:eastAsia="zh-CN"/>
                </w:rPr>
                <w:t>3313</w:t>
              </w:r>
            </w:hyperlink>
          </w:p>
        </w:tc>
        <w:tc>
          <w:tcPr>
            <w:tcW w:w="3674" w:type="dxa"/>
            <w:shd w:val="clear" w:color="auto" w:fill="FFFF00"/>
          </w:tcPr>
          <w:p w14:paraId="19EE3CFB"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29.571 0679 Rel-19 Add the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Device ID range data type</w:t>
            </w:r>
          </w:p>
        </w:tc>
        <w:tc>
          <w:tcPr>
            <w:tcW w:w="1589" w:type="dxa"/>
            <w:shd w:val="clear" w:color="auto" w:fill="FFFF00"/>
          </w:tcPr>
          <w:p w14:paraId="63A62845"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shd w:val="clear" w:color="auto" w:fill="FFFF00"/>
          </w:tcPr>
          <w:p w14:paraId="7863DD05"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2A22EF9F"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194F6255"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18F1B847" w14:textId="77777777" w:rsidTr="00064858">
        <w:trPr>
          <w:cantSplit/>
        </w:trPr>
        <w:tc>
          <w:tcPr>
            <w:tcW w:w="974" w:type="dxa"/>
            <w:shd w:val="clear" w:color="auto" w:fill="auto"/>
          </w:tcPr>
          <w:p w14:paraId="3F094F63"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3375816"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D3B3D00" w14:textId="77777777" w:rsidR="002E7417" w:rsidRDefault="002E7417" w:rsidP="002E7417">
            <w:pPr>
              <w:spacing w:after="0"/>
              <w:jc w:val="center"/>
              <w:rPr>
                <w:rFonts w:ascii="Arial" w:eastAsia="SimSun" w:hAnsi="Arial" w:cs="Arial"/>
                <w:color w:val="0000FF"/>
                <w:lang w:eastAsia="zh-CN"/>
              </w:rPr>
            </w:pPr>
            <w:hyperlink r:id="rId375" w:history="1">
              <w:r>
                <w:rPr>
                  <w:rStyle w:val="Hyperlink"/>
                  <w:rFonts w:ascii="Arial" w:eastAsia="SimSun" w:hAnsi="Arial" w:cs="Arial" w:hint="eastAsia"/>
                  <w:lang w:eastAsia="zh-CN"/>
                </w:rPr>
                <w:t>3065</w:t>
              </w:r>
            </w:hyperlink>
          </w:p>
        </w:tc>
        <w:tc>
          <w:tcPr>
            <w:tcW w:w="3674" w:type="dxa"/>
            <w:shd w:val="clear" w:color="auto" w:fill="FFFF00"/>
          </w:tcPr>
          <w:p w14:paraId="44A01040" w14:textId="77777777" w:rsidR="002E7417" w:rsidRDefault="002E7417" w:rsidP="002E7417">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pCR</w:t>
            </w:r>
            <w:proofErr w:type="spellEnd"/>
            <w:r>
              <w:rPr>
                <w:rFonts w:ascii="Arial" w:eastAsia="SimSun" w:hAnsi="Arial" w:cs="Arial" w:hint="eastAsia"/>
                <w:bCs/>
                <w:snapToGrid w:val="0"/>
                <w:color w:val="000000" w:themeColor="text1"/>
                <w:lang w:val="en-US" w:eastAsia="zh-CN"/>
              </w:rPr>
              <w:t xml:space="preserve"> </w:t>
            </w:r>
            <w:proofErr w:type="gramStart"/>
            <w:r>
              <w:rPr>
                <w:rFonts w:ascii="Arial" w:eastAsia="SimSun" w:hAnsi="Arial" w:cs="Arial" w:hint="eastAsia"/>
                <w:bCs/>
                <w:snapToGrid w:val="0"/>
                <w:color w:val="000000" w:themeColor="text1"/>
                <w:lang w:val="en-US" w:eastAsia="zh-CN"/>
              </w:rPr>
              <w:t>29.369  Rel</w:t>
            </w:r>
            <w:proofErr w:type="gramEnd"/>
            <w:r>
              <w:rPr>
                <w:rFonts w:ascii="Arial" w:eastAsia="SimSun" w:hAnsi="Arial" w:cs="Arial" w:hint="eastAsia"/>
                <w:bCs/>
                <w:snapToGrid w:val="0"/>
                <w:color w:val="000000" w:themeColor="text1"/>
                <w:lang w:val="en-US" w:eastAsia="zh-CN"/>
              </w:rPr>
              <w:t xml:space="preserve">-19 Correction of </w:t>
            </w:r>
            <w:proofErr w:type="spellStart"/>
            <w:r>
              <w:rPr>
                <w:rFonts w:ascii="Arial" w:eastAsia="SimSun" w:hAnsi="Arial" w:cs="Arial" w:hint="eastAsia"/>
                <w:bCs/>
                <w:snapToGrid w:val="0"/>
                <w:color w:val="000000" w:themeColor="text1"/>
                <w:lang w:val="en-US" w:eastAsia="zh-CN"/>
              </w:rPr>
              <w:t>allowedArea</w:t>
            </w:r>
            <w:proofErr w:type="spellEnd"/>
            <w:r>
              <w:rPr>
                <w:rFonts w:ascii="Arial" w:eastAsia="SimSun" w:hAnsi="Arial" w:cs="Arial" w:hint="eastAsia"/>
                <w:bCs/>
                <w:snapToGrid w:val="0"/>
                <w:color w:val="000000" w:themeColor="text1"/>
                <w:lang w:val="en-US" w:eastAsia="zh-CN"/>
              </w:rPr>
              <w:t xml:space="preserve"> in </w:t>
            </w:r>
            <w:proofErr w:type="spellStart"/>
            <w:r>
              <w:rPr>
                <w:rFonts w:ascii="Arial" w:eastAsia="SimSun" w:hAnsi="Arial" w:cs="Arial" w:hint="eastAsia"/>
                <w:bCs/>
                <w:snapToGrid w:val="0"/>
                <w:color w:val="000000" w:themeColor="text1"/>
                <w:lang w:val="en-US" w:eastAsia="zh-CN"/>
              </w:rPr>
              <w:t>IndividualAfAuthorizationData</w:t>
            </w:r>
            <w:proofErr w:type="spellEnd"/>
          </w:p>
        </w:tc>
        <w:tc>
          <w:tcPr>
            <w:tcW w:w="1589" w:type="dxa"/>
            <w:shd w:val="clear" w:color="auto" w:fill="FFFF00"/>
          </w:tcPr>
          <w:p w14:paraId="4B9C4CA1" w14:textId="77777777" w:rsidR="002E7417" w:rsidRDefault="002E7417" w:rsidP="002E7417">
            <w:pPr>
              <w:spacing w:after="0"/>
              <w:rPr>
                <w:rFonts w:ascii="Arial" w:eastAsia="SimSun" w:hAnsi="Arial" w:cs="Arial"/>
                <w:color w:val="000000" w:themeColor="text1"/>
                <w:lang w:val="en-US" w:eastAsia="zh-CN"/>
              </w:rPr>
            </w:pPr>
            <w:proofErr w:type="spellStart"/>
            <w:r>
              <w:rPr>
                <w:rFonts w:ascii="Arial" w:eastAsia="SimSun" w:hAnsi="Arial" w:cs="Arial" w:hint="eastAsia"/>
                <w:color w:val="000000" w:themeColor="text1"/>
                <w:lang w:val="en-US" w:eastAsia="zh-CN"/>
              </w:rPr>
              <w:t>CEWiT</w:t>
            </w:r>
            <w:proofErr w:type="spellEnd"/>
          </w:p>
        </w:tc>
        <w:tc>
          <w:tcPr>
            <w:tcW w:w="1134" w:type="dxa"/>
            <w:shd w:val="clear" w:color="auto" w:fill="FFFF00"/>
          </w:tcPr>
          <w:p w14:paraId="46348D1C"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69165618" w14:textId="77777777" w:rsidR="002E7417" w:rsidRDefault="002E7417" w:rsidP="002E7417">
            <w:pPr>
              <w:spacing w:after="0"/>
              <w:rPr>
                <w:rFonts w:ascii="Arial" w:eastAsia="SimSun" w:hAnsi="Arial" w:cs="Arial"/>
                <w:color w:val="000000" w:themeColor="text1"/>
                <w:lang w:val="en-US" w:eastAsia="zh-CN"/>
              </w:rPr>
            </w:pPr>
          </w:p>
        </w:tc>
      </w:tr>
      <w:tr w:rsidR="002E7417" w14:paraId="4A89B5A9" w14:textId="77777777" w:rsidTr="00064858">
        <w:trPr>
          <w:cantSplit/>
        </w:trPr>
        <w:tc>
          <w:tcPr>
            <w:tcW w:w="974" w:type="dxa"/>
            <w:shd w:val="clear" w:color="auto" w:fill="auto"/>
          </w:tcPr>
          <w:p w14:paraId="22CAB778"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5ED421F"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A0E7CB3" w14:textId="77777777" w:rsidR="002E7417" w:rsidRDefault="002E7417" w:rsidP="002E7417">
            <w:pPr>
              <w:spacing w:after="0"/>
              <w:jc w:val="center"/>
              <w:rPr>
                <w:rFonts w:ascii="Arial" w:eastAsia="SimSun" w:hAnsi="Arial" w:cs="Arial"/>
                <w:color w:val="0000FF"/>
                <w:lang w:eastAsia="zh-CN"/>
              </w:rPr>
            </w:pPr>
            <w:hyperlink r:id="rId376" w:history="1">
              <w:r>
                <w:rPr>
                  <w:rStyle w:val="Hyperlink"/>
                  <w:rFonts w:ascii="Arial" w:eastAsia="SimSun" w:hAnsi="Arial" w:cs="Arial" w:hint="eastAsia"/>
                  <w:lang w:eastAsia="zh-CN"/>
                </w:rPr>
                <w:t>3135</w:t>
              </w:r>
            </w:hyperlink>
          </w:p>
        </w:tc>
        <w:tc>
          <w:tcPr>
            <w:tcW w:w="3674" w:type="dxa"/>
            <w:shd w:val="clear" w:color="auto" w:fill="FFFF00"/>
          </w:tcPr>
          <w:p w14:paraId="68D2A5E8" w14:textId="77777777" w:rsidR="002E7417" w:rsidRDefault="002E7417" w:rsidP="002E7417">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pCR</w:t>
            </w:r>
            <w:proofErr w:type="spellEnd"/>
            <w:r>
              <w:rPr>
                <w:rFonts w:ascii="Arial" w:eastAsia="SimSun" w:hAnsi="Arial" w:cs="Arial" w:hint="eastAsia"/>
                <w:bCs/>
                <w:snapToGrid w:val="0"/>
                <w:color w:val="000000" w:themeColor="text1"/>
                <w:lang w:val="en-US" w:eastAsia="zh-CN"/>
              </w:rPr>
              <w:t xml:space="preserve"> </w:t>
            </w:r>
            <w:proofErr w:type="gramStart"/>
            <w:r>
              <w:rPr>
                <w:rFonts w:ascii="Arial" w:eastAsia="SimSun" w:hAnsi="Arial" w:cs="Arial" w:hint="eastAsia"/>
                <w:bCs/>
                <w:snapToGrid w:val="0"/>
                <w:color w:val="000000" w:themeColor="text1"/>
                <w:lang w:val="en-US" w:eastAsia="zh-CN"/>
              </w:rPr>
              <w:t>29.369  Rel</w:t>
            </w:r>
            <w:proofErr w:type="gramEnd"/>
            <w:r>
              <w:rPr>
                <w:rFonts w:ascii="Arial" w:eastAsia="SimSun" w:hAnsi="Arial" w:cs="Arial" w:hint="eastAsia"/>
                <w:bCs/>
                <w:snapToGrid w:val="0"/>
                <w:color w:val="000000" w:themeColor="text1"/>
                <w:lang w:val="en-US" w:eastAsia="zh-CN"/>
              </w:rPr>
              <w:t>-19 Corrections and Updates to ADM Service</w:t>
            </w:r>
          </w:p>
        </w:tc>
        <w:tc>
          <w:tcPr>
            <w:tcW w:w="1589" w:type="dxa"/>
            <w:shd w:val="clear" w:color="auto" w:fill="FFFF00"/>
          </w:tcPr>
          <w:p w14:paraId="7433AF09"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shd w:val="clear" w:color="auto" w:fill="FFFF00"/>
          </w:tcPr>
          <w:p w14:paraId="7DCEF2D6"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074704A4" w14:textId="77777777" w:rsidR="002E7417" w:rsidRDefault="002E7417" w:rsidP="002E7417">
            <w:pPr>
              <w:spacing w:after="0"/>
              <w:rPr>
                <w:rFonts w:ascii="Arial" w:eastAsia="SimSun" w:hAnsi="Arial" w:cs="Arial"/>
                <w:color w:val="000000" w:themeColor="text1"/>
                <w:lang w:val="en-US" w:eastAsia="zh-CN"/>
              </w:rPr>
            </w:pPr>
          </w:p>
        </w:tc>
      </w:tr>
      <w:tr w:rsidR="002E7417" w14:paraId="2D7DB672" w14:textId="77777777" w:rsidTr="00064858">
        <w:trPr>
          <w:cantSplit/>
        </w:trPr>
        <w:tc>
          <w:tcPr>
            <w:tcW w:w="974" w:type="dxa"/>
            <w:shd w:val="clear" w:color="auto" w:fill="auto"/>
          </w:tcPr>
          <w:p w14:paraId="246042BE"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BED33D7"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5EA7726" w14:textId="77777777" w:rsidR="002E7417" w:rsidRDefault="002E7417" w:rsidP="002E7417">
            <w:pPr>
              <w:spacing w:after="0"/>
              <w:jc w:val="center"/>
              <w:rPr>
                <w:rFonts w:ascii="Arial" w:eastAsia="SimSun" w:hAnsi="Arial" w:cs="Arial"/>
                <w:color w:val="0000FF"/>
                <w:lang w:eastAsia="zh-CN"/>
              </w:rPr>
            </w:pPr>
            <w:hyperlink r:id="rId377" w:history="1">
              <w:r>
                <w:rPr>
                  <w:rStyle w:val="Hyperlink"/>
                  <w:rFonts w:ascii="Arial" w:eastAsia="SimSun" w:hAnsi="Arial" w:cs="Arial" w:hint="eastAsia"/>
                  <w:lang w:eastAsia="zh-CN"/>
                </w:rPr>
                <w:t>3304</w:t>
              </w:r>
            </w:hyperlink>
          </w:p>
        </w:tc>
        <w:tc>
          <w:tcPr>
            <w:tcW w:w="3674" w:type="dxa"/>
            <w:shd w:val="clear" w:color="auto" w:fill="FFFF00"/>
          </w:tcPr>
          <w:p w14:paraId="3EE9E7EA" w14:textId="77777777" w:rsidR="002E7417" w:rsidRDefault="002E7417" w:rsidP="002E7417">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pCR</w:t>
            </w:r>
            <w:proofErr w:type="spellEnd"/>
            <w:r>
              <w:rPr>
                <w:rFonts w:ascii="Arial" w:eastAsia="SimSun" w:hAnsi="Arial" w:cs="Arial" w:hint="eastAsia"/>
                <w:bCs/>
                <w:snapToGrid w:val="0"/>
                <w:color w:val="000000" w:themeColor="text1"/>
                <w:lang w:val="en-US" w:eastAsia="zh-CN"/>
              </w:rPr>
              <w:t xml:space="preserve"> </w:t>
            </w:r>
            <w:proofErr w:type="gramStart"/>
            <w:r>
              <w:rPr>
                <w:rFonts w:ascii="Arial" w:eastAsia="SimSun" w:hAnsi="Arial" w:cs="Arial" w:hint="eastAsia"/>
                <w:bCs/>
                <w:snapToGrid w:val="0"/>
                <w:color w:val="000000" w:themeColor="text1"/>
                <w:lang w:val="en-US" w:eastAsia="zh-CN"/>
              </w:rPr>
              <w:t>29.369  Rel</w:t>
            </w:r>
            <w:proofErr w:type="gramEnd"/>
            <w:r>
              <w:rPr>
                <w:rFonts w:ascii="Arial" w:eastAsia="SimSun" w:hAnsi="Arial" w:cs="Arial" w:hint="eastAsia"/>
                <w:bCs/>
                <w:snapToGrid w:val="0"/>
                <w:color w:val="000000" w:themeColor="text1"/>
                <w:lang w:val="en-US" w:eastAsia="zh-CN"/>
              </w:rPr>
              <w:t>-19 Pseudo-CR on resolve the EN</w:t>
            </w:r>
          </w:p>
        </w:tc>
        <w:tc>
          <w:tcPr>
            <w:tcW w:w="1589" w:type="dxa"/>
            <w:shd w:val="clear" w:color="auto" w:fill="FFFF00"/>
          </w:tcPr>
          <w:p w14:paraId="2E72C045"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0346DCC1"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508F88BE" w14:textId="77777777" w:rsidR="002E7417" w:rsidRDefault="002E7417" w:rsidP="002E7417">
            <w:pPr>
              <w:spacing w:after="0"/>
              <w:rPr>
                <w:rFonts w:ascii="Arial" w:eastAsia="SimSun" w:hAnsi="Arial" w:cs="Arial"/>
                <w:color w:val="000000" w:themeColor="text1"/>
                <w:lang w:val="en-US" w:eastAsia="zh-CN"/>
              </w:rPr>
            </w:pPr>
          </w:p>
        </w:tc>
      </w:tr>
      <w:tr w:rsidR="002E7417" w14:paraId="40002ABC" w14:textId="77777777" w:rsidTr="00064858">
        <w:trPr>
          <w:cantSplit/>
        </w:trPr>
        <w:tc>
          <w:tcPr>
            <w:tcW w:w="974" w:type="dxa"/>
            <w:shd w:val="clear" w:color="auto" w:fill="auto"/>
          </w:tcPr>
          <w:p w14:paraId="4ACD0097"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59C7E24"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FA00A63" w14:textId="77777777" w:rsidR="002E7417" w:rsidRDefault="002E7417" w:rsidP="002E7417">
            <w:pPr>
              <w:spacing w:after="0"/>
              <w:jc w:val="center"/>
              <w:rPr>
                <w:rFonts w:ascii="Arial" w:eastAsia="SimSun" w:hAnsi="Arial" w:cs="Arial"/>
                <w:color w:val="0000FF"/>
                <w:lang w:eastAsia="zh-CN"/>
              </w:rPr>
            </w:pPr>
            <w:hyperlink r:id="rId378" w:history="1">
              <w:r>
                <w:rPr>
                  <w:rStyle w:val="Hyperlink"/>
                  <w:rFonts w:ascii="Arial" w:eastAsia="SimSun" w:hAnsi="Arial" w:cs="Arial" w:hint="eastAsia"/>
                  <w:lang w:eastAsia="zh-CN"/>
                </w:rPr>
                <w:t>3305</w:t>
              </w:r>
            </w:hyperlink>
          </w:p>
        </w:tc>
        <w:tc>
          <w:tcPr>
            <w:tcW w:w="3674" w:type="dxa"/>
            <w:shd w:val="clear" w:color="auto" w:fill="FFFF00"/>
          </w:tcPr>
          <w:p w14:paraId="49BB539A" w14:textId="77777777" w:rsidR="002E7417" w:rsidRDefault="002E7417" w:rsidP="002E7417">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pCR</w:t>
            </w:r>
            <w:proofErr w:type="spellEnd"/>
            <w:r>
              <w:rPr>
                <w:rFonts w:ascii="Arial" w:eastAsia="SimSun" w:hAnsi="Arial" w:cs="Arial" w:hint="eastAsia"/>
                <w:bCs/>
                <w:snapToGrid w:val="0"/>
                <w:color w:val="000000" w:themeColor="text1"/>
                <w:lang w:val="en-US" w:eastAsia="zh-CN"/>
              </w:rPr>
              <w:t xml:space="preserve"> </w:t>
            </w:r>
            <w:proofErr w:type="gramStart"/>
            <w:r>
              <w:rPr>
                <w:rFonts w:ascii="Arial" w:eastAsia="SimSun" w:hAnsi="Arial" w:cs="Arial" w:hint="eastAsia"/>
                <w:bCs/>
                <w:snapToGrid w:val="0"/>
                <w:color w:val="000000" w:themeColor="text1"/>
                <w:lang w:val="en-US" w:eastAsia="zh-CN"/>
              </w:rPr>
              <w:t>29.369  Rel</w:t>
            </w:r>
            <w:proofErr w:type="gramEnd"/>
            <w:r>
              <w:rPr>
                <w:rFonts w:ascii="Arial" w:eastAsia="SimSun" w:hAnsi="Arial" w:cs="Arial" w:hint="eastAsia"/>
                <w:bCs/>
                <w:snapToGrid w:val="0"/>
                <w:color w:val="000000" w:themeColor="text1"/>
                <w:lang w:val="en-US" w:eastAsia="zh-CN"/>
              </w:rPr>
              <w:t xml:space="preserve">-19 Pseudo-CR on update the description for </w:t>
            </w:r>
            <w:proofErr w:type="spellStart"/>
            <w:r>
              <w:rPr>
                <w:rFonts w:ascii="Arial" w:eastAsia="SimSun" w:hAnsi="Arial" w:cs="Arial" w:hint="eastAsia"/>
                <w:bCs/>
                <w:snapToGrid w:val="0"/>
                <w:color w:val="000000" w:themeColor="text1"/>
                <w:lang w:val="en-US" w:eastAsia="zh-CN"/>
              </w:rPr>
              <w:t>AllowedServiceOperation</w:t>
            </w:r>
            <w:proofErr w:type="spellEnd"/>
          </w:p>
        </w:tc>
        <w:tc>
          <w:tcPr>
            <w:tcW w:w="1589" w:type="dxa"/>
            <w:shd w:val="clear" w:color="auto" w:fill="FFFF00"/>
          </w:tcPr>
          <w:p w14:paraId="32831A68"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6A98CAFD"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02B0497E" w14:textId="77777777" w:rsidR="002E7417" w:rsidRDefault="002E7417" w:rsidP="002E7417">
            <w:pPr>
              <w:spacing w:after="0"/>
              <w:rPr>
                <w:rFonts w:ascii="Arial" w:eastAsia="SimSun" w:hAnsi="Arial" w:cs="Arial"/>
                <w:color w:val="000000" w:themeColor="text1"/>
                <w:lang w:val="en-US" w:eastAsia="zh-CN"/>
              </w:rPr>
            </w:pPr>
          </w:p>
        </w:tc>
      </w:tr>
      <w:tr w:rsidR="002E7417" w14:paraId="2E39319E" w14:textId="77777777" w:rsidTr="00064858">
        <w:trPr>
          <w:cantSplit/>
        </w:trPr>
        <w:tc>
          <w:tcPr>
            <w:tcW w:w="974" w:type="dxa"/>
            <w:shd w:val="clear" w:color="auto" w:fill="auto"/>
          </w:tcPr>
          <w:p w14:paraId="61743E79"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38D8013"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67723C2" w14:textId="77777777" w:rsidR="002E7417" w:rsidRDefault="002E7417" w:rsidP="002E7417">
            <w:pPr>
              <w:spacing w:after="0"/>
              <w:jc w:val="center"/>
              <w:rPr>
                <w:rFonts w:ascii="Arial" w:eastAsia="SimSun" w:hAnsi="Arial" w:cs="Arial"/>
                <w:color w:val="0000FF"/>
                <w:lang w:eastAsia="zh-CN"/>
              </w:rPr>
            </w:pPr>
            <w:hyperlink r:id="rId379" w:history="1">
              <w:r>
                <w:rPr>
                  <w:rStyle w:val="Hyperlink"/>
                  <w:rFonts w:ascii="Arial" w:eastAsia="SimSun" w:hAnsi="Arial" w:cs="Arial" w:hint="eastAsia"/>
                  <w:lang w:eastAsia="zh-CN"/>
                </w:rPr>
                <w:t>3306</w:t>
              </w:r>
            </w:hyperlink>
          </w:p>
        </w:tc>
        <w:tc>
          <w:tcPr>
            <w:tcW w:w="3674" w:type="dxa"/>
            <w:shd w:val="clear" w:color="auto" w:fill="FFFF00"/>
          </w:tcPr>
          <w:p w14:paraId="43A38E90" w14:textId="77777777" w:rsidR="002E7417" w:rsidRDefault="002E7417" w:rsidP="002E7417">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pCR</w:t>
            </w:r>
            <w:proofErr w:type="spellEnd"/>
            <w:r>
              <w:rPr>
                <w:rFonts w:ascii="Arial" w:eastAsia="SimSun" w:hAnsi="Arial" w:cs="Arial" w:hint="eastAsia"/>
                <w:bCs/>
                <w:snapToGrid w:val="0"/>
                <w:color w:val="000000" w:themeColor="text1"/>
                <w:lang w:val="en-US" w:eastAsia="zh-CN"/>
              </w:rPr>
              <w:t xml:space="preserve"> </w:t>
            </w:r>
            <w:proofErr w:type="gramStart"/>
            <w:r>
              <w:rPr>
                <w:rFonts w:ascii="Arial" w:eastAsia="SimSun" w:hAnsi="Arial" w:cs="Arial" w:hint="eastAsia"/>
                <w:bCs/>
                <w:snapToGrid w:val="0"/>
                <w:color w:val="000000" w:themeColor="text1"/>
                <w:lang w:val="en-US" w:eastAsia="zh-CN"/>
              </w:rPr>
              <w:t>29.369  Rel</w:t>
            </w:r>
            <w:proofErr w:type="gramEnd"/>
            <w:r>
              <w:rPr>
                <w:rFonts w:ascii="Arial" w:eastAsia="SimSun" w:hAnsi="Arial" w:cs="Arial" w:hint="eastAsia"/>
                <w:bCs/>
                <w:snapToGrid w:val="0"/>
                <w:color w:val="000000" w:themeColor="text1"/>
                <w:lang w:val="en-US" w:eastAsia="zh-CN"/>
              </w:rPr>
              <w:t xml:space="preserve">-19 Pseudo-CR on </w:t>
            </w:r>
            <w:proofErr w:type="spellStart"/>
            <w:r>
              <w:rPr>
                <w:rFonts w:ascii="Arial" w:eastAsia="SimSun" w:hAnsi="Arial" w:cs="Arial" w:hint="eastAsia"/>
                <w:bCs/>
                <w:snapToGrid w:val="0"/>
                <w:color w:val="000000" w:themeColor="text1"/>
                <w:lang w:val="en-US" w:eastAsia="zh-CN"/>
              </w:rPr>
              <w:t>clean up</w:t>
            </w:r>
            <w:proofErr w:type="spellEnd"/>
            <w:r>
              <w:rPr>
                <w:rFonts w:ascii="Arial" w:eastAsia="SimSun" w:hAnsi="Arial" w:cs="Arial" w:hint="eastAsia"/>
                <w:bCs/>
                <w:snapToGrid w:val="0"/>
                <w:color w:val="000000" w:themeColor="text1"/>
                <w:lang w:val="en-US" w:eastAsia="zh-CN"/>
              </w:rPr>
              <w:t xml:space="preserve"> for TS 29.369</w:t>
            </w:r>
          </w:p>
        </w:tc>
        <w:tc>
          <w:tcPr>
            <w:tcW w:w="1589" w:type="dxa"/>
            <w:shd w:val="clear" w:color="auto" w:fill="FFFF00"/>
          </w:tcPr>
          <w:p w14:paraId="74A0EFEB"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5D2100C2"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5626EC04" w14:textId="77777777" w:rsidR="002E7417" w:rsidRDefault="002E7417" w:rsidP="002E7417">
            <w:pPr>
              <w:spacing w:after="0"/>
              <w:rPr>
                <w:rFonts w:ascii="Arial" w:eastAsia="SimSun" w:hAnsi="Arial" w:cs="Arial"/>
                <w:color w:val="000000" w:themeColor="text1"/>
                <w:lang w:val="en-US" w:eastAsia="zh-CN"/>
              </w:rPr>
            </w:pPr>
          </w:p>
        </w:tc>
      </w:tr>
      <w:tr w:rsidR="002E7417" w14:paraId="7DEF0915" w14:textId="77777777" w:rsidTr="00064858">
        <w:trPr>
          <w:cantSplit/>
        </w:trPr>
        <w:tc>
          <w:tcPr>
            <w:tcW w:w="974" w:type="dxa"/>
            <w:shd w:val="clear" w:color="auto" w:fill="auto"/>
          </w:tcPr>
          <w:p w14:paraId="42680A65"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C63A13B"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52D146D" w14:textId="77777777" w:rsidR="002E7417" w:rsidRDefault="002E7417" w:rsidP="002E7417">
            <w:pPr>
              <w:spacing w:after="0"/>
              <w:jc w:val="center"/>
              <w:rPr>
                <w:rFonts w:ascii="Arial" w:eastAsia="SimSun" w:hAnsi="Arial" w:cs="Arial"/>
                <w:color w:val="0000FF"/>
                <w:lang w:eastAsia="zh-CN"/>
              </w:rPr>
            </w:pPr>
            <w:hyperlink r:id="rId380" w:history="1">
              <w:r>
                <w:rPr>
                  <w:rStyle w:val="Hyperlink"/>
                  <w:rFonts w:ascii="Arial" w:eastAsia="SimSun" w:hAnsi="Arial" w:cs="Arial" w:hint="eastAsia"/>
                  <w:lang w:eastAsia="zh-CN"/>
                </w:rPr>
                <w:t>3311</w:t>
              </w:r>
            </w:hyperlink>
          </w:p>
        </w:tc>
        <w:tc>
          <w:tcPr>
            <w:tcW w:w="3674" w:type="dxa"/>
            <w:shd w:val="clear" w:color="auto" w:fill="FFFF00"/>
          </w:tcPr>
          <w:p w14:paraId="2D7551B8" w14:textId="77777777" w:rsidR="002E7417" w:rsidRDefault="002E7417" w:rsidP="002E7417">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pCR</w:t>
            </w:r>
            <w:proofErr w:type="spellEnd"/>
            <w:r>
              <w:rPr>
                <w:rFonts w:ascii="Arial" w:eastAsia="SimSun" w:hAnsi="Arial" w:cs="Arial" w:hint="eastAsia"/>
                <w:bCs/>
                <w:snapToGrid w:val="0"/>
                <w:color w:val="000000" w:themeColor="text1"/>
                <w:lang w:val="en-US" w:eastAsia="zh-CN"/>
              </w:rPr>
              <w:t xml:space="preserve"> </w:t>
            </w:r>
            <w:proofErr w:type="gramStart"/>
            <w:r>
              <w:rPr>
                <w:rFonts w:ascii="Arial" w:eastAsia="SimSun" w:hAnsi="Arial" w:cs="Arial" w:hint="eastAsia"/>
                <w:bCs/>
                <w:snapToGrid w:val="0"/>
                <w:color w:val="000000" w:themeColor="text1"/>
                <w:lang w:val="en-US" w:eastAsia="zh-CN"/>
              </w:rPr>
              <w:t>29.369  Rel</w:t>
            </w:r>
            <w:proofErr w:type="gramEnd"/>
            <w:r>
              <w:rPr>
                <w:rFonts w:ascii="Arial" w:eastAsia="SimSun" w:hAnsi="Arial" w:cs="Arial" w:hint="eastAsia"/>
                <w:bCs/>
                <w:snapToGrid w:val="0"/>
                <w:color w:val="000000" w:themeColor="text1"/>
                <w:lang w:val="en-US" w:eastAsia="zh-CN"/>
              </w:rPr>
              <w:t xml:space="preserve">-19 Update the description of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Device Profile Data Update</w:t>
            </w:r>
          </w:p>
        </w:tc>
        <w:tc>
          <w:tcPr>
            <w:tcW w:w="1589" w:type="dxa"/>
            <w:shd w:val="clear" w:color="auto" w:fill="FFFF00"/>
          </w:tcPr>
          <w:p w14:paraId="08CCDB8F"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shd w:val="clear" w:color="auto" w:fill="FFFF00"/>
          </w:tcPr>
          <w:p w14:paraId="360FBD04"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14D3018C" w14:textId="77777777" w:rsidR="002E7417" w:rsidRDefault="002E7417" w:rsidP="002E7417">
            <w:pPr>
              <w:spacing w:after="0"/>
              <w:rPr>
                <w:rFonts w:ascii="Arial" w:eastAsia="SimSun" w:hAnsi="Arial" w:cs="Arial"/>
                <w:color w:val="000000" w:themeColor="text1"/>
                <w:lang w:val="en-US" w:eastAsia="zh-CN"/>
              </w:rPr>
            </w:pPr>
          </w:p>
        </w:tc>
      </w:tr>
      <w:tr w:rsidR="002E7417" w14:paraId="52F48793" w14:textId="77777777" w:rsidTr="00064858">
        <w:trPr>
          <w:cantSplit/>
        </w:trPr>
        <w:tc>
          <w:tcPr>
            <w:tcW w:w="974" w:type="dxa"/>
            <w:shd w:val="clear" w:color="auto" w:fill="auto"/>
          </w:tcPr>
          <w:p w14:paraId="563C77CB"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8CC88AD"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9A43E33" w14:textId="77777777" w:rsidR="002E7417" w:rsidRDefault="002E7417" w:rsidP="002E7417">
            <w:pPr>
              <w:spacing w:after="0"/>
              <w:jc w:val="center"/>
              <w:rPr>
                <w:rFonts w:ascii="Arial" w:eastAsia="SimSun" w:hAnsi="Arial" w:cs="Arial"/>
                <w:color w:val="0000FF"/>
                <w:lang w:eastAsia="zh-CN"/>
              </w:rPr>
            </w:pPr>
            <w:hyperlink r:id="rId381" w:history="1">
              <w:r>
                <w:rPr>
                  <w:rStyle w:val="Hyperlink"/>
                  <w:rFonts w:ascii="Arial" w:eastAsia="SimSun" w:hAnsi="Arial" w:cs="Arial" w:hint="eastAsia"/>
                  <w:lang w:eastAsia="zh-CN"/>
                </w:rPr>
                <w:t>3331</w:t>
              </w:r>
            </w:hyperlink>
          </w:p>
        </w:tc>
        <w:tc>
          <w:tcPr>
            <w:tcW w:w="3674" w:type="dxa"/>
            <w:shd w:val="clear" w:color="auto" w:fill="FFFF00"/>
          </w:tcPr>
          <w:p w14:paraId="7CF2ECD6" w14:textId="77777777" w:rsidR="002E7417" w:rsidRDefault="002E7417" w:rsidP="002E7417">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pCR</w:t>
            </w:r>
            <w:proofErr w:type="spellEnd"/>
            <w:r>
              <w:rPr>
                <w:rFonts w:ascii="Arial" w:eastAsia="SimSun" w:hAnsi="Arial" w:cs="Arial" w:hint="eastAsia"/>
                <w:bCs/>
                <w:snapToGrid w:val="0"/>
                <w:color w:val="000000" w:themeColor="text1"/>
                <w:lang w:val="en-US" w:eastAsia="zh-CN"/>
              </w:rPr>
              <w:t xml:space="preserve"> </w:t>
            </w:r>
            <w:proofErr w:type="gramStart"/>
            <w:r>
              <w:rPr>
                <w:rFonts w:ascii="Arial" w:eastAsia="SimSun" w:hAnsi="Arial" w:cs="Arial" w:hint="eastAsia"/>
                <w:bCs/>
                <w:snapToGrid w:val="0"/>
                <w:color w:val="000000" w:themeColor="text1"/>
                <w:lang w:val="en-US" w:eastAsia="zh-CN"/>
              </w:rPr>
              <w:t>29.369  Rel</w:t>
            </w:r>
            <w:proofErr w:type="gramEnd"/>
            <w:r>
              <w:rPr>
                <w:rFonts w:ascii="Arial" w:eastAsia="SimSun" w:hAnsi="Arial" w:cs="Arial" w:hint="eastAsia"/>
                <w:bCs/>
                <w:snapToGrid w:val="0"/>
                <w:color w:val="000000" w:themeColor="text1"/>
                <w:lang w:val="en-US" w:eastAsia="zh-CN"/>
              </w:rPr>
              <w:t>-19 Pseudo-CR on AF Authorization Data service resource path</w:t>
            </w:r>
          </w:p>
        </w:tc>
        <w:tc>
          <w:tcPr>
            <w:tcW w:w="1589" w:type="dxa"/>
            <w:shd w:val="clear" w:color="auto" w:fill="FFFF00"/>
          </w:tcPr>
          <w:p w14:paraId="0E74C46F"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p>
        </w:tc>
        <w:tc>
          <w:tcPr>
            <w:tcW w:w="1134" w:type="dxa"/>
            <w:shd w:val="clear" w:color="auto" w:fill="FFFF00"/>
          </w:tcPr>
          <w:p w14:paraId="30A07F03"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183561C5" w14:textId="77777777" w:rsidR="002E7417" w:rsidRDefault="002E7417" w:rsidP="002E7417">
            <w:pPr>
              <w:spacing w:after="0"/>
              <w:rPr>
                <w:rFonts w:ascii="Arial" w:eastAsia="SimSun" w:hAnsi="Arial" w:cs="Arial"/>
                <w:color w:val="000000" w:themeColor="text1"/>
                <w:lang w:val="en-US" w:eastAsia="zh-CN"/>
              </w:rPr>
            </w:pPr>
          </w:p>
        </w:tc>
      </w:tr>
      <w:tr w:rsidR="002E7417" w14:paraId="011F5630" w14:textId="77777777" w:rsidTr="00064858">
        <w:trPr>
          <w:cantSplit/>
        </w:trPr>
        <w:tc>
          <w:tcPr>
            <w:tcW w:w="974" w:type="dxa"/>
            <w:shd w:val="clear" w:color="auto" w:fill="auto"/>
          </w:tcPr>
          <w:p w14:paraId="0A01F769"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87D24EE"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3FE7143" w14:textId="77777777" w:rsidR="002E7417" w:rsidRDefault="002E7417" w:rsidP="002E7417">
            <w:pPr>
              <w:spacing w:after="0"/>
              <w:jc w:val="center"/>
              <w:rPr>
                <w:rFonts w:ascii="Arial" w:eastAsia="SimSun" w:hAnsi="Arial" w:cs="Arial"/>
                <w:color w:val="0000FF"/>
                <w:lang w:eastAsia="zh-CN"/>
              </w:rPr>
            </w:pPr>
            <w:hyperlink r:id="rId382" w:history="1">
              <w:r>
                <w:rPr>
                  <w:rStyle w:val="Hyperlink"/>
                  <w:rFonts w:ascii="Arial" w:eastAsia="SimSun" w:hAnsi="Arial" w:cs="Arial" w:hint="eastAsia"/>
                  <w:lang w:eastAsia="zh-CN"/>
                </w:rPr>
                <w:t>3332</w:t>
              </w:r>
            </w:hyperlink>
          </w:p>
        </w:tc>
        <w:tc>
          <w:tcPr>
            <w:tcW w:w="3674" w:type="dxa"/>
            <w:shd w:val="clear" w:color="auto" w:fill="FFFF00"/>
          </w:tcPr>
          <w:p w14:paraId="134BF707" w14:textId="77777777" w:rsidR="002E7417" w:rsidRDefault="002E7417" w:rsidP="002E7417">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pCR</w:t>
            </w:r>
            <w:proofErr w:type="spellEnd"/>
            <w:r>
              <w:rPr>
                <w:rFonts w:ascii="Arial" w:eastAsia="SimSun" w:hAnsi="Arial" w:cs="Arial" w:hint="eastAsia"/>
                <w:bCs/>
                <w:snapToGrid w:val="0"/>
                <w:color w:val="000000" w:themeColor="text1"/>
                <w:lang w:val="en-US" w:eastAsia="zh-CN"/>
              </w:rPr>
              <w:t xml:space="preserve"> </w:t>
            </w:r>
            <w:proofErr w:type="gramStart"/>
            <w:r>
              <w:rPr>
                <w:rFonts w:ascii="Arial" w:eastAsia="SimSun" w:hAnsi="Arial" w:cs="Arial" w:hint="eastAsia"/>
                <w:bCs/>
                <w:snapToGrid w:val="0"/>
                <w:color w:val="000000" w:themeColor="text1"/>
                <w:lang w:val="en-US" w:eastAsia="zh-CN"/>
              </w:rPr>
              <w:t>29.369  Rel</w:t>
            </w:r>
            <w:proofErr w:type="gramEnd"/>
            <w:r>
              <w:rPr>
                <w:rFonts w:ascii="Arial" w:eastAsia="SimSun" w:hAnsi="Arial" w:cs="Arial" w:hint="eastAsia"/>
                <w:bCs/>
                <w:snapToGrid w:val="0"/>
                <w:color w:val="000000" w:themeColor="text1"/>
                <w:lang w:val="en-US" w:eastAsia="zh-CN"/>
              </w:rPr>
              <w:t xml:space="preserve">-19 Pseudo-CR on </w:t>
            </w:r>
            <w:proofErr w:type="spellStart"/>
            <w:r>
              <w:rPr>
                <w:rFonts w:ascii="Arial" w:eastAsia="SimSun" w:hAnsi="Arial" w:cs="Arial" w:hint="eastAsia"/>
                <w:bCs/>
                <w:snapToGrid w:val="0"/>
                <w:color w:val="000000" w:themeColor="text1"/>
                <w:lang w:val="en-US" w:eastAsia="zh-CN"/>
              </w:rPr>
              <w:t>ProblemDetails</w:t>
            </w:r>
            <w:proofErr w:type="spellEnd"/>
            <w:r>
              <w:rPr>
                <w:rFonts w:ascii="Arial" w:eastAsia="SimSun" w:hAnsi="Arial" w:cs="Arial" w:hint="eastAsia"/>
                <w:bCs/>
                <w:snapToGrid w:val="0"/>
                <w:color w:val="000000" w:themeColor="text1"/>
                <w:lang w:val="en-US" w:eastAsia="zh-CN"/>
              </w:rPr>
              <w:t xml:space="preserve"> in error responses</w:t>
            </w:r>
          </w:p>
        </w:tc>
        <w:tc>
          <w:tcPr>
            <w:tcW w:w="1589" w:type="dxa"/>
            <w:shd w:val="clear" w:color="auto" w:fill="FFFF00"/>
          </w:tcPr>
          <w:p w14:paraId="6450794B"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p>
        </w:tc>
        <w:tc>
          <w:tcPr>
            <w:tcW w:w="1134" w:type="dxa"/>
            <w:shd w:val="clear" w:color="auto" w:fill="FFFF00"/>
          </w:tcPr>
          <w:p w14:paraId="7E4A2376"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7D3F5150" w14:textId="77777777" w:rsidR="002E7417" w:rsidRDefault="002E7417" w:rsidP="002E7417">
            <w:pPr>
              <w:spacing w:after="0"/>
              <w:rPr>
                <w:rFonts w:ascii="Arial" w:eastAsia="SimSun" w:hAnsi="Arial" w:cs="Arial"/>
                <w:color w:val="000000" w:themeColor="text1"/>
                <w:lang w:val="en-US" w:eastAsia="zh-CN"/>
              </w:rPr>
            </w:pPr>
          </w:p>
        </w:tc>
      </w:tr>
      <w:tr w:rsidR="002E7417" w14:paraId="0A81C8F8" w14:textId="77777777" w:rsidTr="006D1EA0">
        <w:trPr>
          <w:cantSplit/>
        </w:trPr>
        <w:tc>
          <w:tcPr>
            <w:tcW w:w="974" w:type="dxa"/>
            <w:shd w:val="clear" w:color="auto" w:fill="auto"/>
          </w:tcPr>
          <w:p w14:paraId="08661309"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EF4FFF5" w14:textId="2A89825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80C42FB" w14:textId="77777777" w:rsidR="002E7417" w:rsidRDefault="002E7417" w:rsidP="002E7417">
            <w:pPr>
              <w:spacing w:after="0"/>
              <w:jc w:val="center"/>
              <w:rPr>
                <w:rFonts w:ascii="Arial" w:eastAsia="SimSun" w:hAnsi="Arial" w:cs="Arial"/>
                <w:color w:val="0000FF"/>
                <w:lang w:eastAsia="zh-CN"/>
              </w:rPr>
            </w:pPr>
            <w:hyperlink r:id="rId383" w:history="1">
              <w:r>
                <w:rPr>
                  <w:rStyle w:val="Hyperlink"/>
                  <w:rFonts w:ascii="Arial" w:eastAsia="SimSun" w:hAnsi="Arial" w:cs="Arial" w:hint="eastAsia"/>
                  <w:lang w:eastAsia="zh-CN"/>
                </w:rPr>
                <w:t>3285</w:t>
              </w:r>
            </w:hyperlink>
          </w:p>
        </w:tc>
        <w:tc>
          <w:tcPr>
            <w:tcW w:w="3674" w:type="dxa"/>
            <w:shd w:val="clear" w:color="auto" w:fill="FFFF00"/>
          </w:tcPr>
          <w:p w14:paraId="79725D03" w14:textId="77777777" w:rsidR="002E7417" w:rsidRDefault="002E7417" w:rsidP="002E7417">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pCR</w:t>
            </w:r>
            <w:proofErr w:type="spellEnd"/>
            <w:r>
              <w:rPr>
                <w:rFonts w:ascii="Arial" w:eastAsia="SimSun" w:hAnsi="Arial" w:cs="Arial" w:hint="eastAsia"/>
                <w:bCs/>
                <w:snapToGrid w:val="0"/>
                <w:color w:val="000000" w:themeColor="text1"/>
                <w:lang w:val="en-US" w:eastAsia="zh-CN"/>
              </w:rPr>
              <w:t xml:space="preserve"> </w:t>
            </w:r>
            <w:proofErr w:type="gramStart"/>
            <w:r>
              <w:rPr>
                <w:rFonts w:ascii="Arial" w:eastAsia="SimSun" w:hAnsi="Arial" w:cs="Arial" w:hint="eastAsia"/>
                <w:bCs/>
                <w:snapToGrid w:val="0"/>
                <w:color w:val="000000" w:themeColor="text1"/>
                <w:lang w:val="en-US" w:eastAsia="zh-CN"/>
              </w:rPr>
              <w:t>29.506  Rel</w:t>
            </w:r>
            <w:proofErr w:type="gramEnd"/>
            <w:r>
              <w:rPr>
                <w:rFonts w:ascii="Arial" w:eastAsia="SimSun" w:hAnsi="Arial" w:cs="Arial" w:hint="eastAsia"/>
                <w:bCs/>
                <w:snapToGrid w:val="0"/>
                <w:color w:val="000000" w:themeColor="text1"/>
                <w:lang w:val="en-US" w:eastAsia="zh-CN"/>
              </w:rPr>
              <w:t>-19 Scope reference definitions and overview update</w:t>
            </w:r>
          </w:p>
        </w:tc>
        <w:tc>
          <w:tcPr>
            <w:tcW w:w="1589" w:type="dxa"/>
            <w:shd w:val="clear" w:color="auto" w:fill="FFFF00"/>
          </w:tcPr>
          <w:p w14:paraId="33674762"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shd w:val="clear" w:color="auto" w:fill="FFFF00"/>
          </w:tcPr>
          <w:p w14:paraId="1C2A47DB"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7313C116" w14:textId="77777777" w:rsidR="002E7417" w:rsidRPr="008C48F8" w:rsidRDefault="002E7417" w:rsidP="002E7417">
            <w:pPr>
              <w:spacing w:after="0"/>
              <w:rPr>
                <w:rFonts w:ascii="Arial" w:eastAsia="SimSun" w:hAnsi="Arial" w:cs="Arial"/>
                <w:color w:val="0000FF"/>
                <w:lang w:val="en-US" w:eastAsia="zh-CN"/>
              </w:rPr>
            </w:pPr>
            <w:r w:rsidRPr="008C48F8">
              <w:rPr>
                <w:rFonts w:ascii="Arial" w:eastAsia="SimSun" w:hAnsi="Arial" w:cs="Arial"/>
                <w:color w:val="0000FF"/>
                <w:lang w:val="en-US" w:eastAsia="zh-CN"/>
              </w:rPr>
              <w:t>Overlapping with 3308, 3309</w:t>
            </w:r>
          </w:p>
          <w:p w14:paraId="1D135A74" w14:textId="7E34DA0F" w:rsidR="002E7417" w:rsidRDefault="002E7417" w:rsidP="002E7417">
            <w:pPr>
              <w:spacing w:after="0"/>
              <w:rPr>
                <w:rFonts w:ascii="Arial" w:eastAsia="SimSun" w:hAnsi="Arial" w:cs="Arial"/>
                <w:color w:val="000000" w:themeColor="text1"/>
                <w:lang w:val="en-US" w:eastAsia="zh-CN"/>
              </w:rPr>
            </w:pPr>
          </w:p>
        </w:tc>
      </w:tr>
      <w:tr w:rsidR="002E7417" w14:paraId="4E2A7F49" w14:textId="77777777" w:rsidTr="00064858">
        <w:trPr>
          <w:cantSplit/>
        </w:trPr>
        <w:tc>
          <w:tcPr>
            <w:tcW w:w="974" w:type="dxa"/>
            <w:shd w:val="clear" w:color="auto" w:fill="auto"/>
          </w:tcPr>
          <w:p w14:paraId="39DE040F"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54E7E15"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F479BCE" w14:textId="77777777" w:rsidR="002E7417" w:rsidRDefault="002E7417" w:rsidP="002E7417">
            <w:pPr>
              <w:spacing w:after="0"/>
              <w:jc w:val="center"/>
              <w:rPr>
                <w:rFonts w:ascii="Arial" w:eastAsia="SimSun" w:hAnsi="Arial" w:cs="Arial"/>
                <w:color w:val="0000FF"/>
                <w:lang w:eastAsia="zh-CN"/>
              </w:rPr>
            </w:pPr>
            <w:hyperlink r:id="rId384" w:history="1">
              <w:r>
                <w:rPr>
                  <w:rStyle w:val="Hyperlink"/>
                  <w:rFonts w:ascii="Arial" w:eastAsia="SimSun" w:hAnsi="Arial" w:cs="Arial" w:hint="eastAsia"/>
                  <w:lang w:eastAsia="zh-CN"/>
                </w:rPr>
                <w:t>3308</w:t>
              </w:r>
            </w:hyperlink>
          </w:p>
        </w:tc>
        <w:tc>
          <w:tcPr>
            <w:tcW w:w="3674" w:type="dxa"/>
            <w:shd w:val="clear" w:color="auto" w:fill="FFFF00"/>
          </w:tcPr>
          <w:p w14:paraId="7931262B" w14:textId="77777777" w:rsidR="002E7417" w:rsidRDefault="002E7417" w:rsidP="002E7417">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pCR</w:t>
            </w:r>
            <w:proofErr w:type="spellEnd"/>
            <w:r>
              <w:rPr>
                <w:rFonts w:ascii="Arial" w:eastAsia="SimSun" w:hAnsi="Arial" w:cs="Arial" w:hint="eastAsia"/>
                <w:bCs/>
                <w:snapToGrid w:val="0"/>
                <w:color w:val="000000" w:themeColor="text1"/>
                <w:lang w:val="en-US" w:eastAsia="zh-CN"/>
              </w:rPr>
              <w:t xml:space="preserve"> </w:t>
            </w:r>
            <w:proofErr w:type="gramStart"/>
            <w:r>
              <w:rPr>
                <w:rFonts w:ascii="Arial" w:eastAsia="SimSun" w:hAnsi="Arial" w:cs="Arial" w:hint="eastAsia"/>
                <w:bCs/>
                <w:snapToGrid w:val="0"/>
                <w:color w:val="000000" w:themeColor="text1"/>
                <w:lang w:val="en-US" w:eastAsia="zh-CN"/>
              </w:rPr>
              <w:t>29.506  Rel</w:t>
            </w:r>
            <w:proofErr w:type="gramEnd"/>
            <w:r>
              <w:rPr>
                <w:rFonts w:ascii="Arial" w:eastAsia="SimSun" w:hAnsi="Arial" w:cs="Arial" w:hint="eastAsia"/>
                <w:bCs/>
                <w:snapToGrid w:val="0"/>
                <w:color w:val="000000" w:themeColor="text1"/>
                <w:lang w:val="en-US" w:eastAsia="zh-CN"/>
              </w:rPr>
              <w:t>-19 Pseudo-CR on TS Scope for TS 29.506</w:t>
            </w:r>
          </w:p>
        </w:tc>
        <w:tc>
          <w:tcPr>
            <w:tcW w:w="1589" w:type="dxa"/>
            <w:shd w:val="clear" w:color="auto" w:fill="FFFF00"/>
          </w:tcPr>
          <w:p w14:paraId="6D923508"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1D096606"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0C9BC03C" w14:textId="77777777" w:rsidR="002E7417" w:rsidRDefault="002E7417" w:rsidP="002E7417">
            <w:pPr>
              <w:spacing w:after="0"/>
              <w:rPr>
                <w:rFonts w:ascii="Arial" w:eastAsia="SimSun" w:hAnsi="Arial" w:cs="Arial"/>
                <w:color w:val="000000" w:themeColor="text1"/>
                <w:lang w:val="en-US" w:eastAsia="zh-CN"/>
              </w:rPr>
            </w:pPr>
          </w:p>
        </w:tc>
      </w:tr>
      <w:tr w:rsidR="002E7417" w14:paraId="1421C504" w14:textId="77777777" w:rsidTr="00064858">
        <w:trPr>
          <w:cantSplit/>
        </w:trPr>
        <w:tc>
          <w:tcPr>
            <w:tcW w:w="974" w:type="dxa"/>
            <w:shd w:val="clear" w:color="auto" w:fill="auto"/>
          </w:tcPr>
          <w:p w14:paraId="4F61E3EB"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9718463"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2F0B7E3" w14:textId="77777777" w:rsidR="002E7417" w:rsidRDefault="002E7417" w:rsidP="002E7417">
            <w:pPr>
              <w:spacing w:after="0"/>
              <w:jc w:val="center"/>
              <w:rPr>
                <w:rFonts w:ascii="Arial" w:eastAsia="SimSun" w:hAnsi="Arial" w:cs="Arial"/>
                <w:color w:val="0000FF"/>
                <w:lang w:eastAsia="zh-CN"/>
              </w:rPr>
            </w:pPr>
            <w:hyperlink r:id="rId385" w:history="1">
              <w:r>
                <w:rPr>
                  <w:rStyle w:val="Hyperlink"/>
                  <w:rFonts w:ascii="Arial" w:eastAsia="SimSun" w:hAnsi="Arial" w:cs="Arial" w:hint="eastAsia"/>
                  <w:lang w:eastAsia="zh-CN"/>
                </w:rPr>
                <w:t>3309</w:t>
              </w:r>
            </w:hyperlink>
          </w:p>
        </w:tc>
        <w:tc>
          <w:tcPr>
            <w:tcW w:w="3674" w:type="dxa"/>
            <w:shd w:val="clear" w:color="auto" w:fill="FFFF00"/>
          </w:tcPr>
          <w:p w14:paraId="37CB44ED" w14:textId="77777777" w:rsidR="002E7417" w:rsidRDefault="002E7417" w:rsidP="002E7417">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pCR</w:t>
            </w:r>
            <w:proofErr w:type="spellEnd"/>
            <w:r>
              <w:rPr>
                <w:rFonts w:ascii="Arial" w:eastAsia="SimSun" w:hAnsi="Arial" w:cs="Arial" w:hint="eastAsia"/>
                <w:bCs/>
                <w:snapToGrid w:val="0"/>
                <w:color w:val="000000" w:themeColor="text1"/>
                <w:lang w:val="en-US" w:eastAsia="zh-CN"/>
              </w:rPr>
              <w:t xml:space="preserve"> </w:t>
            </w:r>
            <w:proofErr w:type="gramStart"/>
            <w:r>
              <w:rPr>
                <w:rFonts w:ascii="Arial" w:eastAsia="SimSun" w:hAnsi="Arial" w:cs="Arial" w:hint="eastAsia"/>
                <w:bCs/>
                <w:snapToGrid w:val="0"/>
                <w:color w:val="000000" w:themeColor="text1"/>
                <w:lang w:val="en-US" w:eastAsia="zh-CN"/>
              </w:rPr>
              <w:t>29.506  Rel</w:t>
            </w:r>
            <w:proofErr w:type="gramEnd"/>
            <w:r>
              <w:rPr>
                <w:rFonts w:ascii="Arial" w:eastAsia="SimSun" w:hAnsi="Arial" w:cs="Arial" w:hint="eastAsia"/>
                <w:bCs/>
                <w:snapToGrid w:val="0"/>
                <w:color w:val="000000" w:themeColor="text1"/>
                <w:lang w:val="en-US" w:eastAsia="zh-CN"/>
              </w:rPr>
              <w:t>-19 Pseudo-CR on TS Overview for TS 29.506</w:t>
            </w:r>
          </w:p>
        </w:tc>
        <w:tc>
          <w:tcPr>
            <w:tcW w:w="1589" w:type="dxa"/>
            <w:shd w:val="clear" w:color="auto" w:fill="FFFF00"/>
          </w:tcPr>
          <w:p w14:paraId="0C1FFA30"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41CDBEDB"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0D1FB2F9" w14:textId="77777777" w:rsidR="002E7417" w:rsidRDefault="002E7417" w:rsidP="002E7417">
            <w:pPr>
              <w:spacing w:after="0"/>
              <w:rPr>
                <w:rFonts w:ascii="Arial" w:eastAsia="SimSun" w:hAnsi="Arial" w:cs="Arial"/>
                <w:color w:val="000000" w:themeColor="text1"/>
                <w:lang w:val="en-US" w:eastAsia="zh-CN"/>
              </w:rPr>
            </w:pPr>
          </w:p>
        </w:tc>
      </w:tr>
      <w:tr w:rsidR="002E7417" w14:paraId="0989F065" w14:textId="77777777" w:rsidTr="00064858">
        <w:trPr>
          <w:cantSplit/>
        </w:trPr>
        <w:tc>
          <w:tcPr>
            <w:tcW w:w="974" w:type="dxa"/>
            <w:shd w:val="clear" w:color="auto" w:fill="auto"/>
          </w:tcPr>
          <w:p w14:paraId="6A98D291"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3D2F479"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EF979BB" w14:textId="77777777" w:rsidR="002E7417" w:rsidRDefault="002E7417" w:rsidP="002E7417">
            <w:pPr>
              <w:spacing w:after="0"/>
              <w:jc w:val="center"/>
              <w:rPr>
                <w:rFonts w:ascii="Arial" w:eastAsia="SimSun" w:hAnsi="Arial" w:cs="Arial"/>
                <w:color w:val="0000FF"/>
                <w:lang w:eastAsia="zh-CN"/>
              </w:rPr>
            </w:pPr>
            <w:hyperlink r:id="rId386" w:history="1">
              <w:r>
                <w:rPr>
                  <w:rStyle w:val="Hyperlink"/>
                  <w:rFonts w:ascii="Arial" w:eastAsia="SimSun" w:hAnsi="Arial" w:cs="Arial" w:hint="eastAsia"/>
                  <w:lang w:eastAsia="zh-CN"/>
                </w:rPr>
                <w:t>3183</w:t>
              </w:r>
            </w:hyperlink>
          </w:p>
        </w:tc>
        <w:tc>
          <w:tcPr>
            <w:tcW w:w="3674" w:type="dxa"/>
            <w:shd w:val="clear" w:color="auto" w:fill="FFFF00"/>
          </w:tcPr>
          <w:p w14:paraId="53BFE87A" w14:textId="77777777" w:rsidR="002E7417" w:rsidRDefault="002E7417" w:rsidP="002E7417">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pCR</w:t>
            </w:r>
            <w:proofErr w:type="spellEnd"/>
            <w:r>
              <w:rPr>
                <w:rFonts w:ascii="Arial" w:eastAsia="SimSun" w:hAnsi="Arial" w:cs="Arial" w:hint="eastAsia"/>
                <w:bCs/>
                <w:snapToGrid w:val="0"/>
                <w:color w:val="000000" w:themeColor="text1"/>
                <w:lang w:val="en-US" w:eastAsia="zh-CN"/>
              </w:rPr>
              <w:t xml:space="preserve"> </w:t>
            </w:r>
            <w:proofErr w:type="gramStart"/>
            <w:r>
              <w:rPr>
                <w:rFonts w:ascii="Arial" w:eastAsia="SimSun" w:hAnsi="Arial" w:cs="Arial" w:hint="eastAsia"/>
                <w:bCs/>
                <w:snapToGrid w:val="0"/>
                <w:color w:val="000000" w:themeColor="text1"/>
                <w:lang w:val="en-US" w:eastAsia="zh-CN"/>
              </w:rPr>
              <w:t>29.506  Rel</w:t>
            </w:r>
            <w:proofErr w:type="gramEnd"/>
            <w:r>
              <w:rPr>
                <w:rFonts w:ascii="Arial" w:eastAsia="SimSun" w:hAnsi="Arial" w:cs="Arial" w:hint="eastAsia"/>
                <w:bCs/>
                <w:snapToGrid w:val="0"/>
                <w:color w:val="000000" w:themeColor="text1"/>
                <w:lang w:val="en-US" w:eastAsia="zh-CN"/>
              </w:rPr>
              <w:t xml:space="preserve">-19 Pseudo-CR on New UDR service for </w:t>
            </w:r>
            <w:proofErr w:type="spellStart"/>
            <w:r>
              <w:rPr>
                <w:rFonts w:ascii="Arial" w:eastAsia="SimSun" w:hAnsi="Arial" w:cs="Arial" w:hint="eastAsia"/>
                <w:bCs/>
                <w:snapToGrid w:val="0"/>
                <w:color w:val="000000" w:themeColor="text1"/>
                <w:lang w:val="en-US" w:eastAsia="zh-CN"/>
              </w:rPr>
              <w:t>AIoT</w:t>
            </w:r>
            <w:proofErr w:type="spellEnd"/>
          </w:p>
        </w:tc>
        <w:tc>
          <w:tcPr>
            <w:tcW w:w="1589" w:type="dxa"/>
            <w:shd w:val="clear" w:color="auto" w:fill="FFFF00"/>
          </w:tcPr>
          <w:p w14:paraId="04467F98"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p>
        </w:tc>
        <w:tc>
          <w:tcPr>
            <w:tcW w:w="1134" w:type="dxa"/>
            <w:shd w:val="clear" w:color="auto" w:fill="FFFF00"/>
          </w:tcPr>
          <w:p w14:paraId="1F999395"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5F9DDC9C" w14:textId="77777777" w:rsidR="002E7417" w:rsidRPr="008C48F8" w:rsidRDefault="002E7417" w:rsidP="002E7417">
            <w:pPr>
              <w:spacing w:after="0"/>
              <w:rPr>
                <w:rFonts w:ascii="Arial" w:eastAsia="SimSun" w:hAnsi="Arial" w:cs="Arial"/>
                <w:color w:val="0000FF"/>
                <w:lang w:val="en-US" w:eastAsia="zh-CN"/>
              </w:rPr>
            </w:pPr>
            <w:r w:rsidRPr="008C48F8">
              <w:rPr>
                <w:rFonts w:ascii="Arial" w:eastAsia="SimSun" w:hAnsi="Arial" w:cs="Arial"/>
                <w:color w:val="0000FF"/>
                <w:lang w:val="en-US" w:eastAsia="zh-CN"/>
              </w:rPr>
              <w:t>Overlapping with 3286</w:t>
            </w:r>
          </w:p>
          <w:p w14:paraId="61BF78CB" w14:textId="76952640" w:rsidR="002E7417" w:rsidRDefault="002E7417" w:rsidP="002E7417">
            <w:pPr>
              <w:spacing w:after="0"/>
              <w:rPr>
                <w:rFonts w:ascii="Arial" w:eastAsia="SimSun" w:hAnsi="Arial" w:cs="Arial"/>
                <w:color w:val="000000" w:themeColor="text1"/>
                <w:lang w:val="en-US" w:eastAsia="zh-CN"/>
              </w:rPr>
            </w:pPr>
          </w:p>
        </w:tc>
      </w:tr>
      <w:tr w:rsidR="002E7417" w14:paraId="488CC727" w14:textId="77777777" w:rsidTr="006D1EA0">
        <w:trPr>
          <w:cantSplit/>
        </w:trPr>
        <w:tc>
          <w:tcPr>
            <w:tcW w:w="974" w:type="dxa"/>
            <w:shd w:val="clear" w:color="auto" w:fill="auto"/>
          </w:tcPr>
          <w:p w14:paraId="300787BE"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BEF5FF6" w14:textId="785A2010"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9413557" w14:textId="77777777" w:rsidR="002E7417" w:rsidRDefault="002E7417" w:rsidP="002E7417">
            <w:pPr>
              <w:spacing w:after="0"/>
              <w:jc w:val="center"/>
              <w:rPr>
                <w:rFonts w:ascii="Arial" w:eastAsia="SimSun" w:hAnsi="Arial" w:cs="Arial"/>
                <w:color w:val="0000FF"/>
                <w:lang w:eastAsia="zh-CN"/>
              </w:rPr>
            </w:pPr>
            <w:hyperlink r:id="rId387" w:history="1">
              <w:r>
                <w:rPr>
                  <w:rStyle w:val="Hyperlink"/>
                  <w:rFonts w:ascii="Arial" w:eastAsia="SimSun" w:hAnsi="Arial" w:cs="Arial" w:hint="eastAsia"/>
                  <w:lang w:eastAsia="zh-CN"/>
                </w:rPr>
                <w:t>3286</w:t>
              </w:r>
            </w:hyperlink>
          </w:p>
        </w:tc>
        <w:tc>
          <w:tcPr>
            <w:tcW w:w="3674" w:type="dxa"/>
            <w:shd w:val="clear" w:color="auto" w:fill="FFFF00"/>
          </w:tcPr>
          <w:p w14:paraId="75A7FD54" w14:textId="77777777" w:rsidR="002E7417" w:rsidRDefault="002E7417" w:rsidP="002E7417">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pCR</w:t>
            </w:r>
            <w:proofErr w:type="spellEnd"/>
            <w:r>
              <w:rPr>
                <w:rFonts w:ascii="Arial" w:eastAsia="SimSun" w:hAnsi="Arial" w:cs="Arial" w:hint="eastAsia"/>
                <w:bCs/>
                <w:snapToGrid w:val="0"/>
                <w:color w:val="000000" w:themeColor="text1"/>
                <w:lang w:val="en-US" w:eastAsia="zh-CN"/>
              </w:rPr>
              <w:t xml:space="preserve"> </w:t>
            </w:r>
            <w:proofErr w:type="gramStart"/>
            <w:r>
              <w:rPr>
                <w:rFonts w:ascii="Arial" w:eastAsia="SimSun" w:hAnsi="Arial" w:cs="Arial" w:hint="eastAsia"/>
                <w:bCs/>
                <w:snapToGrid w:val="0"/>
                <w:color w:val="000000" w:themeColor="text1"/>
                <w:lang w:val="en-US" w:eastAsia="zh-CN"/>
              </w:rPr>
              <w:t>29.506  Rel</w:t>
            </w:r>
            <w:proofErr w:type="gramEnd"/>
            <w:r>
              <w:rPr>
                <w:rFonts w:ascii="Arial" w:eastAsia="SimSun" w:hAnsi="Arial" w:cs="Arial" w:hint="eastAsia"/>
                <w:bCs/>
                <w:snapToGrid w:val="0"/>
                <w:color w:val="000000" w:themeColor="text1"/>
                <w:lang w:val="en-US" w:eastAsia="zh-CN"/>
              </w:rPr>
              <w:t xml:space="preserve">-19 Definition of </w:t>
            </w:r>
            <w:proofErr w:type="spellStart"/>
            <w:r>
              <w:rPr>
                <w:rFonts w:ascii="Arial" w:eastAsia="SimSun" w:hAnsi="Arial" w:cs="Arial" w:hint="eastAsia"/>
                <w:bCs/>
                <w:snapToGrid w:val="0"/>
                <w:color w:val="000000" w:themeColor="text1"/>
                <w:lang w:val="en-US" w:eastAsia="zh-CN"/>
              </w:rPr>
              <w:t>Nudr_DataRepository</w:t>
            </w:r>
            <w:proofErr w:type="spellEnd"/>
            <w:r>
              <w:rPr>
                <w:rFonts w:ascii="Arial" w:eastAsia="SimSun" w:hAnsi="Arial" w:cs="Arial" w:hint="eastAsia"/>
                <w:bCs/>
                <w:snapToGrid w:val="0"/>
                <w:color w:val="000000" w:themeColor="text1"/>
                <w:lang w:val="en-US" w:eastAsia="zh-CN"/>
              </w:rPr>
              <w:t xml:space="preserve"> service for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device profile data</w:t>
            </w:r>
          </w:p>
        </w:tc>
        <w:tc>
          <w:tcPr>
            <w:tcW w:w="1589" w:type="dxa"/>
            <w:shd w:val="clear" w:color="auto" w:fill="FFFF00"/>
          </w:tcPr>
          <w:p w14:paraId="48AE7E98"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shd w:val="clear" w:color="auto" w:fill="FFFF00"/>
          </w:tcPr>
          <w:p w14:paraId="693B6974"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274977FC" w14:textId="77777777" w:rsidR="002E7417" w:rsidRDefault="002E7417" w:rsidP="002E7417">
            <w:pPr>
              <w:spacing w:after="0"/>
              <w:rPr>
                <w:rFonts w:ascii="Arial" w:eastAsia="SimSun" w:hAnsi="Arial" w:cs="Arial"/>
                <w:color w:val="000000" w:themeColor="text1"/>
                <w:lang w:val="en-US" w:eastAsia="zh-CN"/>
              </w:rPr>
            </w:pPr>
          </w:p>
        </w:tc>
      </w:tr>
      <w:tr w:rsidR="002E7417" w14:paraId="3926ED56" w14:textId="77777777" w:rsidTr="006D1EA0">
        <w:trPr>
          <w:cantSplit/>
        </w:trPr>
        <w:tc>
          <w:tcPr>
            <w:tcW w:w="974" w:type="dxa"/>
            <w:shd w:val="clear" w:color="auto" w:fill="auto"/>
          </w:tcPr>
          <w:p w14:paraId="5BC0FD61"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5C566C1" w14:textId="348D0B8F"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103BEE6" w14:textId="77777777" w:rsidR="002E7417" w:rsidRDefault="002E7417" w:rsidP="002E7417">
            <w:pPr>
              <w:spacing w:after="0"/>
              <w:jc w:val="center"/>
              <w:rPr>
                <w:rFonts w:ascii="Arial" w:eastAsia="SimSun" w:hAnsi="Arial" w:cs="Arial"/>
                <w:color w:val="0000FF"/>
                <w:lang w:eastAsia="zh-CN"/>
              </w:rPr>
            </w:pPr>
            <w:hyperlink r:id="rId388" w:history="1">
              <w:r>
                <w:rPr>
                  <w:rStyle w:val="Hyperlink"/>
                  <w:rFonts w:ascii="Arial" w:eastAsia="SimSun" w:hAnsi="Arial" w:cs="Arial" w:hint="eastAsia"/>
                  <w:lang w:eastAsia="zh-CN"/>
                </w:rPr>
                <w:t>3287</w:t>
              </w:r>
            </w:hyperlink>
          </w:p>
        </w:tc>
        <w:tc>
          <w:tcPr>
            <w:tcW w:w="3674" w:type="dxa"/>
            <w:shd w:val="clear" w:color="auto" w:fill="FFFF00"/>
          </w:tcPr>
          <w:p w14:paraId="17BF4DA8" w14:textId="77777777" w:rsidR="002E7417" w:rsidRDefault="002E7417" w:rsidP="002E7417">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pCR</w:t>
            </w:r>
            <w:proofErr w:type="spellEnd"/>
            <w:r>
              <w:rPr>
                <w:rFonts w:ascii="Arial" w:eastAsia="SimSun" w:hAnsi="Arial" w:cs="Arial" w:hint="eastAsia"/>
                <w:bCs/>
                <w:snapToGrid w:val="0"/>
                <w:color w:val="000000" w:themeColor="text1"/>
                <w:lang w:val="en-US" w:eastAsia="zh-CN"/>
              </w:rPr>
              <w:t xml:space="preserve"> </w:t>
            </w:r>
            <w:proofErr w:type="gramStart"/>
            <w:r>
              <w:rPr>
                <w:rFonts w:ascii="Arial" w:eastAsia="SimSun" w:hAnsi="Arial" w:cs="Arial" w:hint="eastAsia"/>
                <w:bCs/>
                <w:snapToGrid w:val="0"/>
                <w:color w:val="000000" w:themeColor="text1"/>
                <w:lang w:val="en-US" w:eastAsia="zh-CN"/>
              </w:rPr>
              <w:t>29.506  Rel</w:t>
            </w:r>
            <w:proofErr w:type="gramEnd"/>
            <w:r>
              <w:rPr>
                <w:rFonts w:ascii="Arial" w:eastAsia="SimSun" w:hAnsi="Arial" w:cs="Arial" w:hint="eastAsia"/>
                <w:bCs/>
                <w:snapToGrid w:val="0"/>
                <w:color w:val="000000" w:themeColor="text1"/>
                <w:lang w:val="en-US" w:eastAsia="zh-CN"/>
              </w:rPr>
              <w:t>-19 Removal of clause 6</w:t>
            </w:r>
          </w:p>
        </w:tc>
        <w:tc>
          <w:tcPr>
            <w:tcW w:w="1589" w:type="dxa"/>
            <w:shd w:val="clear" w:color="auto" w:fill="FFFF00"/>
          </w:tcPr>
          <w:p w14:paraId="2112E02E"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shd w:val="clear" w:color="auto" w:fill="FFFF00"/>
          </w:tcPr>
          <w:p w14:paraId="6C2EF663"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60AF1E36" w14:textId="77777777" w:rsidR="002E7417" w:rsidRDefault="002E7417" w:rsidP="002E7417">
            <w:pPr>
              <w:spacing w:after="0"/>
              <w:rPr>
                <w:rFonts w:ascii="Arial" w:eastAsia="SimSun" w:hAnsi="Arial" w:cs="Arial"/>
                <w:color w:val="000000" w:themeColor="text1"/>
                <w:lang w:val="en-US" w:eastAsia="zh-CN"/>
              </w:rPr>
            </w:pPr>
          </w:p>
        </w:tc>
      </w:tr>
      <w:tr w:rsidR="002E7417" w14:paraId="01E619FA" w14:textId="77777777" w:rsidTr="00AB5BD8">
        <w:trPr>
          <w:cantSplit/>
        </w:trPr>
        <w:tc>
          <w:tcPr>
            <w:tcW w:w="974" w:type="dxa"/>
            <w:shd w:val="clear" w:color="auto" w:fill="auto"/>
          </w:tcPr>
          <w:p w14:paraId="256BCF6A"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400E0D0" w14:textId="22014FA2"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0BD5418" w14:textId="77777777" w:rsidR="002E7417" w:rsidRDefault="002E7417" w:rsidP="002E7417">
            <w:pPr>
              <w:spacing w:after="0"/>
              <w:jc w:val="center"/>
              <w:rPr>
                <w:rFonts w:ascii="Arial" w:eastAsia="SimSun" w:hAnsi="Arial" w:cs="Arial"/>
                <w:color w:val="0000FF"/>
                <w:lang w:eastAsia="zh-CN"/>
              </w:rPr>
            </w:pPr>
            <w:hyperlink r:id="rId389" w:history="1">
              <w:r>
                <w:rPr>
                  <w:rStyle w:val="Hyperlink"/>
                  <w:rFonts w:ascii="Arial" w:eastAsia="SimSun" w:hAnsi="Arial" w:cs="Arial" w:hint="eastAsia"/>
                  <w:lang w:eastAsia="zh-CN"/>
                </w:rPr>
                <w:t>3288</w:t>
              </w:r>
            </w:hyperlink>
          </w:p>
        </w:tc>
        <w:tc>
          <w:tcPr>
            <w:tcW w:w="3674" w:type="dxa"/>
            <w:shd w:val="clear" w:color="auto" w:fill="FFFF00"/>
          </w:tcPr>
          <w:p w14:paraId="1A4FEFF7" w14:textId="77777777" w:rsidR="002E7417" w:rsidRDefault="002E7417" w:rsidP="002E7417">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pCR</w:t>
            </w:r>
            <w:proofErr w:type="spellEnd"/>
            <w:r>
              <w:rPr>
                <w:rFonts w:ascii="Arial" w:eastAsia="SimSun" w:hAnsi="Arial" w:cs="Arial" w:hint="eastAsia"/>
                <w:bCs/>
                <w:snapToGrid w:val="0"/>
                <w:color w:val="000000" w:themeColor="text1"/>
                <w:lang w:val="en-US" w:eastAsia="zh-CN"/>
              </w:rPr>
              <w:t xml:space="preserve"> </w:t>
            </w:r>
            <w:proofErr w:type="gramStart"/>
            <w:r>
              <w:rPr>
                <w:rFonts w:ascii="Arial" w:eastAsia="SimSun" w:hAnsi="Arial" w:cs="Arial" w:hint="eastAsia"/>
                <w:bCs/>
                <w:snapToGrid w:val="0"/>
                <w:color w:val="000000" w:themeColor="text1"/>
                <w:lang w:val="en-US" w:eastAsia="zh-CN"/>
              </w:rPr>
              <w:t>29.506  Rel</w:t>
            </w:r>
            <w:proofErr w:type="gramEnd"/>
            <w:r>
              <w:rPr>
                <w:rFonts w:ascii="Arial" w:eastAsia="SimSun" w:hAnsi="Arial" w:cs="Arial" w:hint="eastAsia"/>
                <w:bCs/>
                <w:snapToGrid w:val="0"/>
                <w:color w:val="000000" w:themeColor="text1"/>
                <w:lang w:val="en-US" w:eastAsia="zh-CN"/>
              </w:rPr>
              <w:t xml:space="preserve">-19 API definition for </w:t>
            </w:r>
            <w:proofErr w:type="spellStart"/>
            <w:r>
              <w:rPr>
                <w:rFonts w:ascii="Arial" w:eastAsia="SimSun" w:hAnsi="Arial" w:cs="Arial" w:hint="eastAsia"/>
                <w:bCs/>
                <w:snapToGrid w:val="0"/>
                <w:color w:val="000000" w:themeColor="text1"/>
                <w:lang w:val="en-US" w:eastAsia="zh-CN"/>
              </w:rPr>
              <w:t>Nudr_DataRepository</w:t>
            </w:r>
            <w:proofErr w:type="spellEnd"/>
            <w:r>
              <w:rPr>
                <w:rFonts w:ascii="Arial" w:eastAsia="SimSun" w:hAnsi="Arial" w:cs="Arial" w:hint="eastAsia"/>
                <w:bCs/>
                <w:snapToGrid w:val="0"/>
                <w:color w:val="000000" w:themeColor="text1"/>
                <w:lang w:val="en-US" w:eastAsia="zh-CN"/>
              </w:rPr>
              <w:t xml:space="preserve"> service</w:t>
            </w:r>
          </w:p>
        </w:tc>
        <w:tc>
          <w:tcPr>
            <w:tcW w:w="1589" w:type="dxa"/>
            <w:shd w:val="clear" w:color="auto" w:fill="FFFF00"/>
          </w:tcPr>
          <w:p w14:paraId="07B5A901"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shd w:val="clear" w:color="auto" w:fill="FFFF00"/>
          </w:tcPr>
          <w:p w14:paraId="5F214FC5"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1BFE328D" w14:textId="77777777" w:rsidR="002E7417" w:rsidRDefault="002E7417" w:rsidP="002E7417">
            <w:pPr>
              <w:spacing w:after="0"/>
              <w:rPr>
                <w:rFonts w:ascii="Arial" w:eastAsia="SimSun" w:hAnsi="Arial" w:cs="Arial"/>
                <w:color w:val="000000" w:themeColor="text1"/>
                <w:lang w:val="en-US" w:eastAsia="zh-CN"/>
              </w:rPr>
            </w:pPr>
          </w:p>
        </w:tc>
      </w:tr>
      <w:tr w:rsidR="002E7417" w14:paraId="33A8A997" w14:textId="77777777" w:rsidTr="0070078B">
        <w:trPr>
          <w:cantSplit/>
        </w:trPr>
        <w:tc>
          <w:tcPr>
            <w:tcW w:w="974" w:type="dxa"/>
            <w:shd w:val="clear" w:color="auto" w:fill="auto"/>
          </w:tcPr>
          <w:p w14:paraId="4EE7519A"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1B326427"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7738F286" w14:textId="77777777" w:rsidR="002E7417" w:rsidRDefault="002E7417" w:rsidP="002E7417">
            <w:pPr>
              <w:spacing w:after="0"/>
              <w:jc w:val="center"/>
              <w:rPr>
                <w:rFonts w:ascii="Arial" w:eastAsia="SimSun" w:hAnsi="Arial" w:cs="Arial"/>
                <w:color w:val="0000FF"/>
                <w:lang w:eastAsia="zh-CN"/>
              </w:rPr>
            </w:pPr>
            <w:hyperlink r:id="rId390" w:history="1">
              <w:r>
                <w:rPr>
                  <w:rStyle w:val="Hyperlink"/>
                  <w:rFonts w:ascii="Arial" w:eastAsia="SimSun" w:hAnsi="Arial" w:cs="Arial" w:hint="eastAsia"/>
                  <w:lang w:eastAsia="zh-CN"/>
                </w:rPr>
                <w:t>3300</w:t>
              </w:r>
            </w:hyperlink>
          </w:p>
        </w:tc>
        <w:tc>
          <w:tcPr>
            <w:tcW w:w="3674" w:type="dxa"/>
            <w:shd w:val="clear" w:color="auto" w:fill="auto"/>
          </w:tcPr>
          <w:p w14:paraId="5EBCEE06"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revised   Rel-19 WID on CT aspects of Architecture support of Ambient power-enabled Internet of Things</w:t>
            </w:r>
          </w:p>
        </w:tc>
        <w:tc>
          <w:tcPr>
            <w:tcW w:w="1589" w:type="dxa"/>
            <w:shd w:val="clear" w:color="auto" w:fill="auto"/>
          </w:tcPr>
          <w:p w14:paraId="11043306"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auto"/>
          </w:tcPr>
          <w:p w14:paraId="692634A9" w14:textId="34B6217F" w:rsidR="002E7417"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19.3.2</w:t>
            </w:r>
          </w:p>
        </w:tc>
        <w:tc>
          <w:tcPr>
            <w:tcW w:w="6662" w:type="dxa"/>
            <w:shd w:val="clear" w:color="auto" w:fill="auto"/>
          </w:tcPr>
          <w:p w14:paraId="79BF1C2B" w14:textId="77777777" w:rsidR="002E7417" w:rsidRDefault="002E7417" w:rsidP="002E7417">
            <w:pPr>
              <w:spacing w:after="0"/>
              <w:rPr>
                <w:rFonts w:ascii="Arial" w:eastAsia="SimSun" w:hAnsi="Arial" w:cs="Arial"/>
                <w:color w:val="000000" w:themeColor="text1"/>
                <w:lang w:val="en-US" w:eastAsia="zh-CN"/>
              </w:rPr>
            </w:pPr>
          </w:p>
        </w:tc>
      </w:tr>
      <w:tr w:rsidR="002E7417" w14:paraId="66B8E1AC" w14:textId="77777777" w:rsidTr="0070078B">
        <w:trPr>
          <w:cantSplit/>
        </w:trPr>
        <w:tc>
          <w:tcPr>
            <w:tcW w:w="974" w:type="dxa"/>
            <w:shd w:val="clear" w:color="auto" w:fill="auto"/>
          </w:tcPr>
          <w:p w14:paraId="2CF0DCCA"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F5303E1" w14:textId="5F8CEEA8"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EC8A80E" w14:textId="77777777" w:rsidR="002E7417" w:rsidRDefault="002E7417" w:rsidP="002E7417">
            <w:pPr>
              <w:spacing w:after="0"/>
              <w:jc w:val="center"/>
              <w:rPr>
                <w:rFonts w:ascii="Arial" w:eastAsia="SimSun" w:hAnsi="Arial" w:cs="Arial"/>
                <w:color w:val="0000FF"/>
                <w:lang w:eastAsia="zh-CN"/>
              </w:rPr>
            </w:pPr>
            <w:hyperlink r:id="rId391" w:history="1">
              <w:r>
                <w:rPr>
                  <w:rStyle w:val="Hyperlink"/>
                  <w:rFonts w:ascii="Arial" w:eastAsia="SimSun" w:hAnsi="Arial" w:cs="Arial" w:hint="eastAsia"/>
                  <w:lang w:eastAsia="zh-CN"/>
                </w:rPr>
                <w:t>3307</w:t>
              </w:r>
            </w:hyperlink>
          </w:p>
        </w:tc>
        <w:tc>
          <w:tcPr>
            <w:tcW w:w="3674" w:type="dxa"/>
            <w:shd w:val="clear" w:color="auto" w:fill="FFFF00"/>
          </w:tcPr>
          <w:p w14:paraId="12E3E859" w14:textId="77777777" w:rsidR="002E7417" w:rsidRDefault="002E7417" w:rsidP="002E7417">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pCR</w:t>
            </w:r>
            <w:proofErr w:type="spellEnd"/>
            <w:r>
              <w:rPr>
                <w:rFonts w:ascii="Arial" w:eastAsia="SimSun" w:hAnsi="Arial" w:cs="Arial" w:hint="eastAsia"/>
                <w:bCs/>
                <w:snapToGrid w:val="0"/>
                <w:color w:val="000000" w:themeColor="text1"/>
                <w:lang w:val="en-US" w:eastAsia="zh-CN"/>
              </w:rPr>
              <w:t xml:space="preserve"> </w:t>
            </w:r>
            <w:proofErr w:type="gramStart"/>
            <w:r>
              <w:rPr>
                <w:rFonts w:ascii="Arial" w:eastAsia="SimSun" w:hAnsi="Arial" w:cs="Arial" w:hint="eastAsia"/>
                <w:bCs/>
                <w:snapToGrid w:val="0"/>
                <w:color w:val="000000" w:themeColor="text1"/>
                <w:lang w:val="en-US" w:eastAsia="zh-CN"/>
              </w:rPr>
              <w:t>29.506  Rel</w:t>
            </w:r>
            <w:proofErr w:type="gramEnd"/>
            <w:r>
              <w:rPr>
                <w:rFonts w:ascii="Arial" w:eastAsia="SimSun" w:hAnsi="Arial" w:cs="Arial" w:hint="eastAsia"/>
                <w:bCs/>
                <w:snapToGrid w:val="0"/>
                <w:color w:val="000000" w:themeColor="text1"/>
                <w:lang w:val="en-US" w:eastAsia="zh-CN"/>
              </w:rPr>
              <w:t>-19 Pseudo-CR on TS Title for TS 29.506</w:t>
            </w:r>
          </w:p>
        </w:tc>
        <w:tc>
          <w:tcPr>
            <w:tcW w:w="1589" w:type="dxa"/>
            <w:shd w:val="clear" w:color="auto" w:fill="FFFF00"/>
          </w:tcPr>
          <w:p w14:paraId="4C5547D8"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7EB1F511"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0C1397F2" w14:textId="77777777" w:rsidR="002E7417" w:rsidRDefault="002E7417" w:rsidP="002E7417">
            <w:pPr>
              <w:spacing w:after="0"/>
              <w:rPr>
                <w:rFonts w:ascii="Arial" w:eastAsia="SimSun" w:hAnsi="Arial" w:cs="Arial"/>
                <w:color w:val="000000" w:themeColor="text1"/>
                <w:lang w:val="en-US" w:eastAsia="zh-CN"/>
              </w:rPr>
            </w:pPr>
          </w:p>
        </w:tc>
      </w:tr>
      <w:tr w:rsidR="002E7417" w14:paraId="13298111" w14:textId="77777777" w:rsidTr="00064858">
        <w:trPr>
          <w:cantSplit/>
        </w:trPr>
        <w:tc>
          <w:tcPr>
            <w:tcW w:w="974" w:type="dxa"/>
            <w:shd w:val="clear" w:color="auto" w:fill="auto"/>
          </w:tcPr>
          <w:p w14:paraId="03C536AD"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FCF4644"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0DC77A1E" w14:textId="77777777" w:rsidR="002E7417" w:rsidRDefault="002E7417" w:rsidP="002E7417">
            <w:pPr>
              <w:spacing w:after="0"/>
              <w:jc w:val="center"/>
              <w:rPr>
                <w:rFonts w:ascii="Arial" w:eastAsia="SimSun" w:hAnsi="Arial" w:cs="Arial"/>
                <w:color w:val="0000FF"/>
                <w:lang w:eastAsia="zh-CN"/>
              </w:rPr>
            </w:pPr>
            <w:hyperlink r:id="rId392" w:history="1">
              <w:r>
                <w:rPr>
                  <w:rStyle w:val="Hyperlink"/>
                  <w:rFonts w:ascii="Arial" w:eastAsia="SimSun" w:hAnsi="Arial" w:cs="Arial" w:hint="eastAsia"/>
                  <w:lang w:eastAsia="zh-CN"/>
                </w:rPr>
                <w:t>3132</w:t>
              </w:r>
            </w:hyperlink>
          </w:p>
        </w:tc>
        <w:tc>
          <w:tcPr>
            <w:tcW w:w="3674" w:type="dxa"/>
            <w:shd w:val="clear" w:color="auto" w:fill="FFFF00"/>
          </w:tcPr>
          <w:p w14:paraId="38A49B74"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29.518 1226 Rel-19 Correct the Description of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Service</w:t>
            </w:r>
          </w:p>
        </w:tc>
        <w:tc>
          <w:tcPr>
            <w:tcW w:w="1589" w:type="dxa"/>
            <w:shd w:val="clear" w:color="auto" w:fill="FFFF00"/>
          </w:tcPr>
          <w:p w14:paraId="1DEC80B8"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shd w:val="clear" w:color="auto" w:fill="FFFF00"/>
          </w:tcPr>
          <w:p w14:paraId="1512C293"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0BBF4FEE"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456A1EB9"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6DD8849E" w14:textId="77777777" w:rsidTr="00064858">
        <w:trPr>
          <w:cantSplit/>
        </w:trPr>
        <w:tc>
          <w:tcPr>
            <w:tcW w:w="974" w:type="dxa"/>
            <w:shd w:val="clear" w:color="auto" w:fill="auto"/>
          </w:tcPr>
          <w:p w14:paraId="3A492532"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324B599"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52577E88" w14:textId="77777777" w:rsidR="002E7417" w:rsidRDefault="002E7417" w:rsidP="002E7417">
            <w:pPr>
              <w:spacing w:after="0"/>
              <w:jc w:val="center"/>
              <w:rPr>
                <w:rFonts w:ascii="Arial" w:eastAsia="SimSun" w:hAnsi="Arial" w:cs="Arial"/>
                <w:color w:val="0000FF"/>
                <w:lang w:eastAsia="zh-CN"/>
              </w:rPr>
            </w:pPr>
            <w:hyperlink r:id="rId393" w:history="1">
              <w:r>
                <w:rPr>
                  <w:rStyle w:val="Hyperlink"/>
                  <w:rFonts w:ascii="Arial" w:eastAsia="SimSun" w:hAnsi="Arial" w:cs="Arial" w:hint="eastAsia"/>
                  <w:lang w:eastAsia="zh-CN"/>
                </w:rPr>
                <w:t>3133</w:t>
              </w:r>
            </w:hyperlink>
          </w:p>
        </w:tc>
        <w:tc>
          <w:tcPr>
            <w:tcW w:w="3674" w:type="dxa"/>
            <w:shd w:val="clear" w:color="auto" w:fill="FFFF00"/>
          </w:tcPr>
          <w:p w14:paraId="019DF9FB"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29.518 1227 Rel-19 Content type of Multipart messages for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service</w:t>
            </w:r>
          </w:p>
        </w:tc>
        <w:tc>
          <w:tcPr>
            <w:tcW w:w="1589" w:type="dxa"/>
            <w:shd w:val="clear" w:color="auto" w:fill="FFFF00"/>
          </w:tcPr>
          <w:p w14:paraId="248BCC1B"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shd w:val="clear" w:color="auto" w:fill="FFFF00"/>
          </w:tcPr>
          <w:p w14:paraId="2221EAF3"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0A3F21AB"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32FB4D7D"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6CF11FF8" w14:textId="77777777" w:rsidTr="00064858">
        <w:trPr>
          <w:cantSplit/>
        </w:trPr>
        <w:tc>
          <w:tcPr>
            <w:tcW w:w="974" w:type="dxa"/>
            <w:shd w:val="clear" w:color="auto" w:fill="auto"/>
          </w:tcPr>
          <w:p w14:paraId="26649F8B"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D495635"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017D30BC" w14:textId="77777777" w:rsidR="002E7417" w:rsidRDefault="002E7417" w:rsidP="002E7417">
            <w:pPr>
              <w:spacing w:after="0"/>
              <w:jc w:val="center"/>
              <w:rPr>
                <w:rFonts w:ascii="Arial" w:eastAsia="SimSun" w:hAnsi="Arial" w:cs="Arial"/>
                <w:color w:val="0000FF"/>
                <w:lang w:eastAsia="zh-CN"/>
              </w:rPr>
            </w:pPr>
            <w:hyperlink r:id="rId394" w:history="1">
              <w:r>
                <w:rPr>
                  <w:rStyle w:val="Hyperlink"/>
                  <w:rFonts w:ascii="Arial" w:eastAsia="SimSun" w:hAnsi="Arial" w:cs="Arial" w:hint="eastAsia"/>
                  <w:lang w:eastAsia="zh-CN"/>
                </w:rPr>
                <w:t>3134</w:t>
              </w:r>
            </w:hyperlink>
          </w:p>
        </w:tc>
        <w:tc>
          <w:tcPr>
            <w:tcW w:w="3674" w:type="dxa"/>
            <w:shd w:val="clear" w:color="auto" w:fill="FFFF00"/>
          </w:tcPr>
          <w:p w14:paraId="3AC34AFA"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1228 Rel-19 Add a new value of application error</w:t>
            </w:r>
          </w:p>
        </w:tc>
        <w:tc>
          <w:tcPr>
            <w:tcW w:w="1589" w:type="dxa"/>
            <w:shd w:val="clear" w:color="auto" w:fill="FFFF00"/>
          </w:tcPr>
          <w:p w14:paraId="712038E0"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shd w:val="clear" w:color="auto" w:fill="FFFF00"/>
          </w:tcPr>
          <w:p w14:paraId="7C32EFCB"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492639DA"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5A864AD1"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1C19CE1E" w14:textId="77777777" w:rsidTr="00064858">
        <w:trPr>
          <w:cantSplit/>
        </w:trPr>
        <w:tc>
          <w:tcPr>
            <w:tcW w:w="974" w:type="dxa"/>
            <w:shd w:val="clear" w:color="auto" w:fill="auto"/>
          </w:tcPr>
          <w:p w14:paraId="3D1D2272"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1BF3759"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3FBB1332" w14:textId="77777777" w:rsidR="002E7417" w:rsidRDefault="002E7417" w:rsidP="002E7417">
            <w:pPr>
              <w:spacing w:after="0"/>
              <w:jc w:val="center"/>
              <w:rPr>
                <w:rFonts w:ascii="Arial" w:eastAsia="SimSun" w:hAnsi="Arial" w:cs="Arial"/>
                <w:color w:val="0000FF"/>
                <w:lang w:eastAsia="zh-CN"/>
              </w:rPr>
            </w:pPr>
            <w:hyperlink r:id="rId395" w:history="1">
              <w:r>
                <w:rPr>
                  <w:rStyle w:val="Hyperlink"/>
                  <w:rFonts w:ascii="Arial" w:eastAsia="SimSun" w:hAnsi="Arial" w:cs="Arial" w:hint="eastAsia"/>
                  <w:lang w:eastAsia="zh-CN"/>
                </w:rPr>
                <w:t>3170</w:t>
              </w:r>
            </w:hyperlink>
          </w:p>
        </w:tc>
        <w:tc>
          <w:tcPr>
            <w:tcW w:w="3674" w:type="dxa"/>
            <w:shd w:val="clear" w:color="auto" w:fill="FFFF00"/>
          </w:tcPr>
          <w:p w14:paraId="06DC320B"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29.518 1232 Rel-19 Updating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NF services</w:t>
            </w:r>
          </w:p>
        </w:tc>
        <w:tc>
          <w:tcPr>
            <w:tcW w:w="1589" w:type="dxa"/>
            <w:shd w:val="clear" w:color="auto" w:fill="FFFF00"/>
          </w:tcPr>
          <w:p w14:paraId="48789169"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Samsung</w:t>
            </w:r>
          </w:p>
        </w:tc>
        <w:tc>
          <w:tcPr>
            <w:tcW w:w="1134" w:type="dxa"/>
            <w:shd w:val="clear" w:color="auto" w:fill="FFFF00"/>
          </w:tcPr>
          <w:p w14:paraId="546F3293"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48F40B8A"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10073F7C"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14:paraId="0CF9877B" w14:textId="77777777" w:rsidR="002E7417" w:rsidRDefault="002E7417" w:rsidP="002E7417">
            <w:pPr>
              <w:spacing w:after="0"/>
              <w:rPr>
                <w:rFonts w:ascii="Arial" w:eastAsia="SimSun" w:hAnsi="Arial" w:cs="Arial"/>
                <w:color w:val="000000" w:themeColor="text1"/>
                <w:lang w:val="en-US" w:eastAsia="zh-CN"/>
              </w:rPr>
            </w:pPr>
          </w:p>
          <w:p w14:paraId="04E3E925" w14:textId="4B9751A0" w:rsidR="002E7417" w:rsidRPr="00526186" w:rsidRDefault="002E7417" w:rsidP="002E7417">
            <w:pPr>
              <w:spacing w:after="0"/>
              <w:rPr>
                <w:rFonts w:ascii="Arial" w:eastAsia="SimSun" w:hAnsi="Arial" w:cs="Arial"/>
                <w:color w:val="0000FF"/>
                <w:lang w:val="en-US" w:eastAsia="zh-CN"/>
              </w:rPr>
            </w:pPr>
            <w:r w:rsidRPr="00526186">
              <w:rPr>
                <w:rFonts w:ascii="Arial" w:eastAsia="SimSun" w:hAnsi="Arial" w:cs="Arial"/>
                <w:color w:val="0000FF"/>
                <w:lang w:val="en-US" w:eastAsia="zh-CN"/>
              </w:rPr>
              <w:t xml:space="preserve">Overlapping with </w:t>
            </w:r>
            <w:r>
              <w:rPr>
                <w:rFonts w:ascii="Arial" w:eastAsia="SimSun" w:hAnsi="Arial" w:cs="Arial"/>
                <w:color w:val="0000FF"/>
                <w:lang w:val="en-US" w:eastAsia="zh-CN"/>
              </w:rPr>
              <w:t xml:space="preserve">3217, 3226, </w:t>
            </w:r>
            <w:r w:rsidRPr="00526186">
              <w:rPr>
                <w:rFonts w:ascii="Arial" w:eastAsia="SimSun" w:hAnsi="Arial" w:cs="Arial"/>
                <w:color w:val="0000FF"/>
                <w:lang w:val="en-US" w:eastAsia="zh-CN"/>
              </w:rPr>
              <w:t>3284</w:t>
            </w:r>
            <w:r>
              <w:rPr>
                <w:rFonts w:ascii="Arial" w:eastAsia="SimSun" w:hAnsi="Arial" w:cs="Arial"/>
                <w:color w:val="0000FF"/>
                <w:lang w:val="en-US" w:eastAsia="zh-CN"/>
              </w:rPr>
              <w:t>, 3295</w:t>
            </w:r>
          </w:p>
          <w:p w14:paraId="556B9AAD" w14:textId="6FB8EB04" w:rsidR="002E7417" w:rsidRDefault="002E7417" w:rsidP="002E7417">
            <w:pPr>
              <w:spacing w:after="0"/>
              <w:rPr>
                <w:rFonts w:ascii="Arial" w:eastAsia="SimSun" w:hAnsi="Arial" w:cs="Arial"/>
                <w:color w:val="000000" w:themeColor="text1"/>
                <w:lang w:val="en-US" w:eastAsia="zh-CN"/>
              </w:rPr>
            </w:pPr>
          </w:p>
        </w:tc>
      </w:tr>
      <w:tr w:rsidR="002E7417" w14:paraId="2BD3D144" w14:textId="77777777" w:rsidTr="00064858">
        <w:trPr>
          <w:cantSplit/>
        </w:trPr>
        <w:tc>
          <w:tcPr>
            <w:tcW w:w="974" w:type="dxa"/>
            <w:shd w:val="clear" w:color="auto" w:fill="auto"/>
          </w:tcPr>
          <w:p w14:paraId="27CE4773"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F97C3D8"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6C4110BB" w14:textId="77777777" w:rsidR="002E7417" w:rsidRDefault="002E7417" w:rsidP="002E7417">
            <w:pPr>
              <w:spacing w:after="0"/>
              <w:jc w:val="center"/>
              <w:rPr>
                <w:rFonts w:ascii="Arial" w:eastAsia="SimSun" w:hAnsi="Arial" w:cs="Arial"/>
                <w:color w:val="0000FF"/>
                <w:lang w:eastAsia="zh-CN"/>
              </w:rPr>
            </w:pPr>
            <w:hyperlink r:id="rId396" w:history="1">
              <w:r>
                <w:rPr>
                  <w:rStyle w:val="Hyperlink"/>
                  <w:rFonts w:ascii="Arial" w:eastAsia="SimSun" w:hAnsi="Arial" w:cs="Arial" w:hint="eastAsia"/>
                  <w:lang w:eastAsia="zh-CN"/>
                </w:rPr>
                <w:t>3217</w:t>
              </w:r>
            </w:hyperlink>
          </w:p>
        </w:tc>
        <w:tc>
          <w:tcPr>
            <w:tcW w:w="3674" w:type="dxa"/>
            <w:shd w:val="clear" w:color="auto" w:fill="FFFF00"/>
          </w:tcPr>
          <w:p w14:paraId="172BB8EB"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29.518 1236 Rel-19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message delivery support for parallel sessions</w:t>
            </w:r>
          </w:p>
        </w:tc>
        <w:tc>
          <w:tcPr>
            <w:tcW w:w="1589" w:type="dxa"/>
            <w:shd w:val="clear" w:color="auto" w:fill="FFFF00"/>
          </w:tcPr>
          <w:p w14:paraId="0361C0E7"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p>
        </w:tc>
        <w:tc>
          <w:tcPr>
            <w:tcW w:w="1134" w:type="dxa"/>
            <w:shd w:val="clear" w:color="auto" w:fill="FFFF00"/>
          </w:tcPr>
          <w:p w14:paraId="583213DD"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1430FD19"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366A6C91"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09B08A64" w14:textId="77777777" w:rsidTr="00064858">
        <w:trPr>
          <w:cantSplit/>
        </w:trPr>
        <w:tc>
          <w:tcPr>
            <w:tcW w:w="974" w:type="dxa"/>
            <w:shd w:val="clear" w:color="auto" w:fill="auto"/>
          </w:tcPr>
          <w:p w14:paraId="5CD46D19"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C6A43D4"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73B8FD7F" w14:textId="77777777" w:rsidR="002E7417" w:rsidRDefault="002E7417" w:rsidP="002E7417">
            <w:pPr>
              <w:spacing w:after="0"/>
              <w:jc w:val="center"/>
              <w:rPr>
                <w:rFonts w:ascii="Arial" w:eastAsia="SimSun" w:hAnsi="Arial" w:cs="Arial"/>
                <w:color w:val="0000FF"/>
                <w:lang w:eastAsia="zh-CN"/>
              </w:rPr>
            </w:pPr>
            <w:hyperlink r:id="rId397" w:history="1">
              <w:r>
                <w:rPr>
                  <w:rStyle w:val="Hyperlink"/>
                  <w:rFonts w:ascii="Arial" w:eastAsia="SimSun" w:hAnsi="Arial" w:cs="Arial" w:hint="eastAsia"/>
                  <w:lang w:eastAsia="zh-CN"/>
                </w:rPr>
                <w:t>3226</w:t>
              </w:r>
            </w:hyperlink>
          </w:p>
        </w:tc>
        <w:tc>
          <w:tcPr>
            <w:tcW w:w="3674" w:type="dxa"/>
            <w:shd w:val="clear" w:color="auto" w:fill="FFFF00"/>
          </w:tcPr>
          <w:p w14:paraId="1AE1D70B"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29.518 1238 Rel-19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correlation ID</w:t>
            </w:r>
          </w:p>
        </w:tc>
        <w:tc>
          <w:tcPr>
            <w:tcW w:w="1589" w:type="dxa"/>
            <w:shd w:val="clear" w:color="auto" w:fill="FFFF00"/>
          </w:tcPr>
          <w:p w14:paraId="650375AB"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50C6158F"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5A35F321"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62BD0D35"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0691EB2E" w14:textId="77777777" w:rsidTr="00064858">
        <w:trPr>
          <w:cantSplit/>
        </w:trPr>
        <w:tc>
          <w:tcPr>
            <w:tcW w:w="974" w:type="dxa"/>
            <w:shd w:val="clear" w:color="auto" w:fill="auto"/>
          </w:tcPr>
          <w:p w14:paraId="70813D75"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91FAB1D"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3EF449E2" w14:textId="77777777" w:rsidR="002E7417" w:rsidRDefault="002E7417" w:rsidP="002E7417">
            <w:pPr>
              <w:spacing w:after="0"/>
              <w:jc w:val="center"/>
              <w:rPr>
                <w:rFonts w:ascii="Arial" w:eastAsia="SimSun" w:hAnsi="Arial" w:cs="Arial"/>
                <w:color w:val="0000FF"/>
                <w:lang w:eastAsia="zh-CN"/>
              </w:rPr>
            </w:pPr>
            <w:hyperlink r:id="rId398" w:history="1">
              <w:r>
                <w:rPr>
                  <w:rStyle w:val="Hyperlink"/>
                  <w:rFonts w:ascii="Arial" w:eastAsia="SimSun" w:hAnsi="Arial" w:cs="Arial" w:hint="eastAsia"/>
                  <w:lang w:eastAsia="zh-CN"/>
                </w:rPr>
                <w:t>3284</w:t>
              </w:r>
            </w:hyperlink>
          </w:p>
        </w:tc>
        <w:tc>
          <w:tcPr>
            <w:tcW w:w="3674" w:type="dxa"/>
            <w:shd w:val="clear" w:color="auto" w:fill="FFFF00"/>
          </w:tcPr>
          <w:p w14:paraId="3CC32E7B"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29.518 1244 Rel-19 Add Correlation Identifier to </w:t>
            </w:r>
            <w:proofErr w:type="spellStart"/>
            <w:r>
              <w:rPr>
                <w:rFonts w:ascii="Arial" w:eastAsia="SimSun" w:hAnsi="Arial" w:cs="Arial" w:hint="eastAsia"/>
                <w:bCs/>
                <w:snapToGrid w:val="0"/>
                <w:color w:val="000000" w:themeColor="text1"/>
                <w:lang w:val="en-US" w:eastAsia="zh-CN"/>
              </w:rPr>
              <w:t>Namf_AIoT</w:t>
            </w:r>
            <w:proofErr w:type="spellEnd"/>
            <w:r>
              <w:rPr>
                <w:rFonts w:ascii="Arial" w:eastAsia="SimSun" w:hAnsi="Arial" w:cs="Arial" w:hint="eastAsia"/>
                <w:bCs/>
                <w:snapToGrid w:val="0"/>
                <w:color w:val="000000" w:themeColor="text1"/>
                <w:lang w:val="en-US" w:eastAsia="zh-CN"/>
              </w:rPr>
              <w:t xml:space="preserve"> Service API</w:t>
            </w:r>
          </w:p>
        </w:tc>
        <w:tc>
          <w:tcPr>
            <w:tcW w:w="1589" w:type="dxa"/>
            <w:shd w:val="clear" w:color="auto" w:fill="FFFF00"/>
          </w:tcPr>
          <w:p w14:paraId="26DAF42F"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shd w:val="clear" w:color="auto" w:fill="FFFF00"/>
          </w:tcPr>
          <w:p w14:paraId="38D67E33"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17B43D2D"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789BA83C"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07CE10FA" w14:textId="77777777" w:rsidTr="00064858">
        <w:trPr>
          <w:cantSplit/>
        </w:trPr>
        <w:tc>
          <w:tcPr>
            <w:tcW w:w="974" w:type="dxa"/>
            <w:shd w:val="clear" w:color="auto" w:fill="auto"/>
          </w:tcPr>
          <w:p w14:paraId="2B79378A"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45460BA"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40FB73C" w14:textId="77777777" w:rsidR="002E7417" w:rsidRDefault="002E7417" w:rsidP="002E7417">
            <w:pPr>
              <w:spacing w:after="0"/>
              <w:jc w:val="center"/>
              <w:rPr>
                <w:rFonts w:ascii="Arial" w:eastAsia="SimSun" w:hAnsi="Arial" w:cs="Arial"/>
                <w:color w:val="0000FF"/>
                <w:lang w:eastAsia="zh-CN"/>
              </w:rPr>
            </w:pPr>
            <w:hyperlink r:id="rId399" w:history="1">
              <w:r>
                <w:rPr>
                  <w:rStyle w:val="Hyperlink"/>
                  <w:rFonts w:ascii="Arial" w:eastAsia="SimSun" w:hAnsi="Arial" w:cs="Arial" w:hint="eastAsia"/>
                  <w:lang w:eastAsia="zh-CN"/>
                </w:rPr>
                <w:t>3295</w:t>
              </w:r>
            </w:hyperlink>
          </w:p>
        </w:tc>
        <w:tc>
          <w:tcPr>
            <w:tcW w:w="3674" w:type="dxa"/>
            <w:shd w:val="clear" w:color="auto" w:fill="FFFF00"/>
          </w:tcPr>
          <w:p w14:paraId="39F52F58"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29.518 1248 Rel-19 Add new identifiers in </w:t>
            </w:r>
            <w:proofErr w:type="spellStart"/>
            <w:r>
              <w:rPr>
                <w:rFonts w:ascii="Arial" w:eastAsia="SimSun" w:hAnsi="Arial" w:cs="Arial" w:hint="eastAsia"/>
                <w:bCs/>
                <w:snapToGrid w:val="0"/>
                <w:color w:val="000000" w:themeColor="text1"/>
                <w:lang w:val="en-US" w:eastAsia="zh-CN"/>
              </w:rPr>
              <w:t>Namf_AIoT_MessageDelivery</w:t>
            </w:r>
            <w:proofErr w:type="spellEnd"/>
            <w:r>
              <w:rPr>
                <w:rFonts w:ascii="Arial" w:eastAsia="SimSun" w:hAnsi="Arial" w:cs="Arial" w:hint="eastAsia"/>
                <w:bCs/>
                <w:snapToGrid w:val="0"/>
                <w:color w:val="000000" w:themeColor="text1"/>
                <w:lang w:val="en-US" w:eastAsia="zh-CN"/>
              </w:rPr>
              <w:t xml:space="preserve"> service operation</w:t>
            </w:r>
          </w:p>
        </w:tc>
        <w:tc>
          <w:tcPr>
            <w:tcW w:w="1589" w:type="dxa"/>
            <w:shd w:val="clear" w:color="auto" w:fill="FFFF00"/>
          </w:tcPr>
          <w:p w14:paraId="0E2625CD"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shd w:val="clear" w:color="auto" w:fill="FFFF00"/>
          </w:tcPr>
          <w:p w14:paraId="6884F35A"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4F78A148"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61D01BF9"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76B04209" w14:textId="77777777" w:rsidTr="00064858">
        <w:trPr>
          <w:cantSplit/>
        </w:trPr>
        <w:tc>
          <w:tcPr>
            <w:tcW w:w="974" w:type="dxa"/>
            <w:shd w:val="clear" w:color="auto" w:fill="auto"/>
          </w:tcPr>
          <w:p w14:paraId="780FE854"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550DB6D"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59FE9048" w14:textId="77777777" w:rsidR="002E7417" w:rsidRDefault="002E7417" w:rsidP="002E7417">
            <w:pPr>
              <w:spacing w:after="0"/>
              <w:jc w:val="center"/>
              <w:rPr>
                <w:rFonts w:ascii="Arial" w:eastAsia="SimSun" w:hAnsi="Arial" w:cs="Arial"/>
                <w:color w:val="0000FF"/>
                <w:lang w:eastAsia="zh-CN"/>
              </w:rPr>
            </w:pPr>
            <w:hyperlink r:id="rId400" w:history="1">
              <w:r>
                <w:rPr>
                  <w:rStyle w:val="Hyperlink"/>
                  <w:rFonts w:ascii="Arial" w:eastAsia="SimSun" w:hAnsi="Arial" w:cs="Arial" w:hint="eastAsia"/>
                  <w:lang w:eastAsia="zh-CN"/>
                </w:rPr>
                <w:t>3225</w:t>
              </w:r>
            </w:hyperlink>
          </w:p>
        </w:tc>
        <w:tc>
          <w:tcPr>
            <w:tcW w:w="3674" w:type="dxa"/>
            <w:shd w:val="clear" w:color="auto" w:fill="FFFF00"/>
          </w:tcPr>
          <w:p w14:paraId="15F1F007"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29.518 1237 Rel-19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w:t>
            </w:r>
            <w:proofErr w:type="spellStart"/>
            <w:r>
              <w:rPr>
                <w:rFonts w:ascii="Arial" w:eastAsia="SimSun" w:hAnsi="Arial" w:cs="Arial" w:hint="eastAsia"/>
                <w:bCs/>
                <w:snapToGrid w:val="0"/>
                <w:color w:val="000000" w:themeColor="text1"/>
                <w:lang w:val="en-US" w:eastAsia="zh-CN"/>
              </w:rPr>
              <w:t>sesseion</w:t>
            </w:r>
            <w:proofErr w:type="spellEnd"/>
            <w:r>
              <w:rPr>
                <w:rFonts w:ascii="Arial" w:eastAsia="SimSun" w:hAnsi="Arial" w:cs="Arial" w:hint="eastAsia"/>
                <w:bCs/>
                <w:snapToGrid w:val="0"/>
                <w:color w:val="000000" w:themeColor="text1"/>
                <w:lang w:val="en-US" w:eastAsia="zh-CN"/>
              </w:rPr>
              <w:t xml:space="preserve"> release</w:t>
            </w:r>
          </w:p>
        </w:tc>
        <w:tc>
          <w:tcPr>
            <w:tcW w:w="1589" w:type="dxa"/>
            <w:shd w:val="clear" w:color="auto" w:fill="FFFF00"/>
          </w:tcPr>
          <w:p w14:paraId="7D91F629"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639D76E2"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2AE69CD6"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6C1B8453"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1A4CC633" w14:textId="77777777" w:rsidTr="00064858">
        <w:trPr>
          <w:cantSplit/>
        </w:trPr>
        <w:tc>
          <w:tcPr>
            <w:tcW w:w="974" w:type="dxa"/>
            <w:shd w:val="clear" w:color="auto" w:fill="auto"/>
          </w:tcPr>
          <w:p w14:paraId="00088D88"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32A4FFA"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694B2527" w14:textId="77777777" w:rsidR="002E7417" w:rsidRDefault="002E7417" w:rsidP="002E7417">
            <w:pPr>
              <w:spacing w:after="0"/>
              <w:jc w:val="center"/>
              <w:rPr>
                <w:rFonts w:ascii="Arial" w:eastAsia="SimSun" w:hAnsi="Arial" w:cs="Arial"/>
                <w:color w:val="0000FF"/>
                <w:lang w:eastAsia="zh-CN"/>
              </w:rPr>
            </w:pPr>
            <w:hyperlink r:id="rId401" w:history="1">
              <w:r>
                <w:rPr>
                  <w:rStyle w:val="Hyperlink"/>
                  <w:rFonts w:ascii="Arial" w:eastAsia="SimSun" w:hAnsi="Arial" w:cs="Arial" w:hint="eastAsia"/>
                  <w:lang w:eastAsia="zh-CN"/>
                </w:rPr>
                <w:t>3227</w:t>
              </w:r>
            </w:hyperlink>
          </w:p>
        </w:tc>
        <w:tc>
          <w:tcPr>
            <w:tcW w:w="3674" w:type="dxa"/>
            <w:shd w:val="clear" w:color="auto" w:fill="FFFF00"/>
          </w:tcPr>
          <w:p w14:paraId="02DD2FE6"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29.518 1239 Rel-19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transaction reference ID</w:t>
            </w:r>
          </w:p>
        </w:tc>
        <w:tc>
          <w:tcPr>
            <w:tcW w:w="1589" w:type="dxa"/>
            <w:shd w:val="clear" w:color="auto" w:fill="FFFF00"/>
          </w:tcPr>
          <w:p w14:paraId="7A833F27"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shd w:val="clear" w:color="auto" w:fill="FFFF00"/>
          </w:tcPr>
          <w:p w14:paraId="181AA8A5"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51C47484"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78B6DD17"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2E7417" w14:paraId="346D0894" w14:textId="77777777" w:rsidTr="00064858">
        <w:trPr>
          <w:cantSplit/>
        </w:trPr>
        <w:tc>
          <w:tcPr>
            <w:tcW w:w="974" w:type="dxa"/>
            <w:shd w:val="clear" w:color="auto" w:fill="auto"/>
          </w:tcPr>
          <w:p w14:paraId="7B79ECA6"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F78929F"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F9D8A0C" w14:textId="77777777" w:rsidR="002E7417" w:rsidRDefault="002E7417" w:rsidP="002E7417">
            <w:pPr>
              <w:spacing w:after="0"/>
              <w:jc w:val="center"/>
              <w:rPr>
                <w:rFonts w:ascii="Arial" w:eastAsia="SimSun" w:hAnsi="Arial" w:cs="Arial"/>
                <w:color w:val="0000FF"/>
                <w:lang w:eastAsia="zh-CN"/>
              </w:rPr>
            </w:pPr>
            <w:hyperlink r:id="rId402" w:history="1">
              <w:r>
                <w:rPr>
                  <w:rStyle w:val="Hyperlink"/>
                  <w:rFonts w:ascii="Arial" w:eastAsia="SimSun" w:hAnsi="Arial" w:cs="Arial" w:hint="eastAsia"/>
                  <w:lang w:eastAsia="zh-CN"/>
                </w:rPr>
                <w:t>3292</w:t>
              </w:r>
            </w:hyperlink>
          </w:p>
        </w:tc>
        <w:tc>
          <w:tcPr>
            <w:tcW w:w="3674" w:type="dxa"/>
            <w:shd w:val="clear" w:color="auto" w:fill="FFFF00"/>
          </w:tcPr>
          <w:p w14:paraId="79C5AF3E"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29.518 1245 Rel-19 Editorial corrections on </w:t>
            </w:r>
            <w:proofErr w:type="spellStart"/>
            <w:r>
              <w:rPr>
                <w:rFonts w:ascii="Arial" w:eastAsia="SimSun" w:hAnsi="Arial" w:cs="Arial" w:hint="eastAsia"/>
                <w:bCs/>
                <w:snapToGrid w:val="0"/>
                <w:color w:val="000000" w:themeColor="text1"/>
                <w:lang w:val="en-US" w:eastAsia="zh-CN"/>
              </w:rPr>
              <w:t>AIoT</w:t>
            </w:r>
            <w:proofErr w:type="spellEnd"/>
            <w:r>
              <w:rPr>
                <w:rFonts w:ascii="Arial" w:eastAsia="SimSun" w:hAnsi="Arial" w:cs="Arial" w:hint="eastAsia"/>
                <w:bCs/>
                <w:snapToGrid w:val="0"/>
                <w:color w:val="000000" w:themeColor="text1"/>
                <w:lang w:val="en-US" w:eastAsia="zh-CN"/>
              </w:rPr>
              <w:t xml:space="preserve"> services</w:t>
            </w:r>
          </w:p>
        </w:tc>
        <w:tc>
          <w:tcPr>
            <w:tcW w:w="1589" w:type="dxa"/>
            <w:shd w:val="clear" w:color="auto" w:fill="FFFF00"/>
          </w:tcPr>
          <w:p w14:paraId="2FE0E944"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shd w:val="clear" w:color="auto" w:fill="FFFF00"/>
          </w:tcPr>
          <w:p w14:paraId="6261A666"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573988F2"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55478959"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D</w:t>
            </w:r>
          </w:p>
        </w:tc>
      </w:tr>
      <w:tr w:rsidR="002E7417" w14:paraId="5FF68CCF" w14:textId="77777777" w:rsidTr="00064858">
        <w:trPr>
          <w:cantSplit/>
        </w:trPr>
        <w:tc>
          <w:tcPr>
            <w:tcW w:w="974" w:type="dxa"/>
            <w:shd w:val="clear" w:color="auto" w:fill="auto"/>
          </w:tcPr>
          <w:p w14:paraId="55EEE929"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973AA1A"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755189F9" w14:textId="77777777" w:rsidR="002E7417" w:rsidRDefault="002E7417" w:rsidP="002E7417">
            <w:pPr>
              <w:spacing w:after="0"/>
              <w:jc w:val="center"/>
              <w:rPr>
                <w:rFonts w:ascii="Arial" w:eastAsia="SimSun" w:hAnsi="Arial" w:cs="Arial"/>
                <w:color w:val="0000FF"/>
                <w:lang w:eastAsia="zh-CN"/>
              </w:rPr>
            </w:pPr>
            <w:hyperlink r:id="rId403" w:history="1">
              <w:r>
                <w:rPr>
                  <w:rStyle w:val="Hyperlink"/>
                  <w:rFonts w:ascii="Arial" w:eastAsia="SimSun" w:hAnsi="Arial" w:cs="Arial" w:hint="eastAsia"/>
                  <w:lang w:eastAsia="zh-CN"/>
                </w:rPr>
                <w:t>3293</w:t>
              </w:r>
            </w:hyperlink>
          </w:p>
        </w:tc>
        <w:tc>
          <w:tcPr>
            <w:tcW w:w="3674" w:type="dxa"/>
            <w:shd w:val="clear" w:color="auto" w:fill="FFFF00"/>
          </w:tcPr>
          <w:p w14:paraId="54271030"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29.518 1246 Rel-19 Update the </w:t>
            </w:r>
            <w:proofErr w:type="spellStart"/>
            <w:r>
              <w:rPr>
                <w:rFonts w:ascii="Arial" w:eastAsia="SimSun" w:hAnsi="Arial" w:cs="Arial" w:hint="eastAsia"/>
                <w:bCs/>
                <w:snapToGrid w:val="0"/>
                <w:color w:val="000000" w:themeColor="text1"/>
                <w:lang w:val="en-US" w:eastAsia="zh-CN"/>
              </w:rPr>
              <w:t>Namf_AIoT</w:t>
            </w:r>
            <w:proofErr w:type="spellEnd"/>
            <w:r>
              <w:rPr>
                <w:rFonts w:ascii="Arial" w:eastAsia="SimSun" w:hAnsi="Arial" w:cs="Arial" w:hint="eastAsia"/>
                <w:bCs/>
                <w:snapToGrid w:val="0"/>
                <w:color w:val="000000" w:themeColor="text1"/>
                <w:lang w:val="en-US" w:eastAsia="zh-CN"/>
              </w:rPr>
              <w:t xml:space="preserve"> Custom operation</w:t>
            </w:r>
          </w:p>
        </w:tc>
        <w:tc>
          <w:tcPr>
            <w:tcW w:w="1589" w:type="dxa"/>
            <w:shd w:val="clear" w:color="auto" w:fill="FFFF00"/>
          </w:tcPr>
          <w:p w14:paraId="79A4EFA7"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shd w:val="clear" w:color="auto" w:fill="FFFF00"/>
          </w:tcPr>
          <w:p w14:paraId="478AE14A"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35F1A508"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1254F2E2"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0CAE414A" w14:textId="77777777" w:rsidTr="00064858">
        <w:trPr>
          <w:cantSplit/>
        </w:trPr>
        <w:tc>
          <w:tcPr>
            <w:tcW w:w="974" w:type="dxa"/>
            <w:shd w:val="clear" w:color="auto" w:fill="auto"/>
          </w:tcPr>
          <w:p w14:paraId="1084D0B2"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246FAEE"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08155421" w14:textId="77777777" w:rsidR="002E7417" w:rsidRDefault="002E7417" w:rsidP="002E7417">
            <w:pPr>
              <w:spacing w:after="0"/>
              <w:jc w:val="center"/>
              <w:rPr>
                <w:rFonts w:ascii="Arial" w:eastAsia="SimSun" w:hAnsi="Arial" w:cs="Arial"/>
                <w:color w:val="0000FF"/>
                <w:lang w:eastAsia="zh-CN"/>
              </w:rPr>
            </w:pPr>
            <w:hyperlink r:id="rId404" w:history="1">
              <w:r>
                <w:rPr>
                  <w:rStyle w:val="Hyperlink"/>
                  <w:rFonts w:ascii="Arial" w:eastAsia="SimSun" w:hAnsi="Arial" w:cs="Arial" w:hint="eastAsia"/>
                  <w:lang w:eastAsia="zh-CN"/>
                </w:rPr>
                <w:t>3294</w:t>
              </w:r>
            </w:hyperlink>
          </w:p>
        </w:tc>
        <w:tc>
          <w:tcPr>
            <w:tcW w:w="3674" w:type="dxa"/>
            <w:shd w:val="clear" w:color="auto" w:fill="FFFF00"/>
          </w:tcPr>
          <w:p w14:paraId="35493D65"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29.518 1247 Rel-19 Update the </w:t>
            </w:r>
            <w:proofErr w:type="spellStart"/>
            <w:r>
              <w:rPr>
                <w:rFonts w:ascii="Arial" w:eastAsia="SimSun" w:hAnsi="Arial" w:cs="Arial" w:hint="eastAsia"/>
                <w:bCs/>
                <w:snapToGrid w:val="0"/>
                <w:color w:val="000000" w:themeColor="text1"/>
                <w:lang w:val="en-US" w:eastAsia="zh-CN"/>
              </w:rPr>
              <w:t>AiotMessageReq</w:t>
            </w:r>
            <w:proofErr w:type="spellEnd"/>
            <w:r>
              <w:rPr>
                <w:rFonts w:ascii="Arial" w:eastAsia="SimSun" w:hAnsi="Arial" w:cs="Arial" w:hint="eastAsia"/>
                <w:bCs/>
                <w:snapToGrid w:val="0"/>
                <w:color w:val="000000" w:themeColor="text1"/>
                <w:lang w:val="en-US" w:eastAsia="zh-CN"/>
              </w:rPr>
              <w:t xml:space="preserve"> type</w:t>
            </w:r>
          </w:p>
        </w:tc>
        <w:tc>
          <w:tcPr>
            <w:tcW w:w="1589" w:type="dxa"/>
            <w:shd w:val="clear" w:color="auto" w:fill="FFFF00"/>
          </w:tcPr>
          <w:p w14:paraId="55C52980"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shd w:val="clear" w:color="auto" w:fill="FFFF00"/>
          </w:tcPr>
          <w:p w14:paraId="07D5FD3A"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376058DC"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proofErr w:type="spellStart"/>
            <w:r>
              <w:rPr>
                <w:rFonts w:ascii="Arial" w:eastAsia="SimSun" w:hAnsi="Arial" w:cs="Arial" w:hint="eastAsia"/>
                <w:color w:val="000000" w:themeColor="text1"/>
                <w:lang w:val="en-US" w:eastAsia="zh-CN"/>
              </w:rPr>
              <w:t>AmbientIoT</w:t>
            </w:r>
            <w:proofErr w:type="spellEnd"/>
            <w:r>
              <w:rPr>
                <w:rFonts w:ascii="Arial" w:eastAsia="SimSun" w:hAnsi="Arial" w:cs="Arial" w:hint="eastAsia"/>
                <w:color w:val="000000" w:themeColor="text1"/>
                <w:lang w:val="en-US" w:eastAsia="zh-CN"/>
              </w:rPr>
              <w:t>-CT</w:t>
            </w:r>
          </w:p>
          <w:p w14:paraId="063DD202"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2E7417" w14:paraId="0D94DD09" w14:textId="77777777">
        <w:trPr>
          <w:cantSplit/>
        </w:trPr>
        <w:tc>
          <w:tcPr>
            <w:tcW w:w="974" w:type="dxa"/>
            <w:shd w:val="clear" w:color="auto" w:fill="auto"/>
          </w:tcPr>
          <w:p w14:paraId="478B57A2" w14:textId="77777777" w:rsidR="002E7417" w:rsidRDefault="002E7417" w:rsidP="002E7417">
            <w:pPr>
              <w:spacing w:after="0"/>
              <w:rPr>
                <w:rFonts w:ascii="Arial" w:hAnsi="Arial" w:cs="Arial"/>
                <w:b/>
                <w:bCs/>
                <w:color w:val="000000" w:themeColor="text1"/>
                <w:lang w:val="en-US"/>
              </w:rPr>
            </w:pPr>
          </w:p>
        </w:tc>
        <w:tc>
          <w:tcPr>
            <w:tcW w:w="2527" w:type="dxa"/>
            <w:shd w:val="clear" w:color="auto" w:fill="FFFFFF"/>
          </w:tcPr>
          <w:p w14:paraId="47ADAF2D" w14:textId="77777777" w:rsidR="002E7417" w:rsidRDefault="002E7417" w:rsidP="002E7417">
            <w:pPr>
              <w:spacing w:after="0"/>
              <w:rPr>
                <w:rFonts w:ascii="Arial" w:hAnsi="Arial" w:cs="Arial"/>
                <w:b/>
                <w:bCs/>
                <w:color w:val="000000" w:themeColor="text1"/>
                <w:lang w:val="en-US"/>
              </w:rPr>
            </w:pPr>
          </w:p>
        </w:tc>
        <w:tc>
          <w:tcPr>
            <w:tcW w:w="1240" w:type="dxa"/>
            <w:shd w:val="clear" w:color="auto" w:fill="00FF00"/>
          </w:tcPr>
          <w:p w14:paraId="6D263C91" w14:textId="77777777" w:rsidR="002E7417" w:rsidRDefault="002E7417" w:rsidP="002E7417">
            <w:pPr>
              <w:spacing w:after="0"/>
              <w:jc w:val="center"/>
              <w:rPr>
                <w:rFonts w:ascii="Arial" w:hAnsi="Arial" w:cs="Arial"/>
              </w:rPr>
            </w:pPr>
          </w:p>
        </w:tc>
        <w:tc>
          <w:tcPr>
            <w:tcW w:w="3674" w:type="dxa"/>
            <w:shd w:val="clear" w:color="auto" w:fill="00FF00"/>
          </w:tcPr>
          <w:p w14:paraId="6EEE841A"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T</w:t>
            </w:r>
            <w:r>
              <w:rPr>
                <w:rFonts w:ascii="Arial" w:eastAsia="SimSun" w:hAnsi="Arial" w:cs="Arial"/>
                <w:bCs/>
                <w:snapToGrid w:val="0"/>
                <w:color w:val="000000" w:themeColor="text1"/>
                <w:lang w:val="en-US" w:eastAsia="zh-CN"/>
              </w:rPr>
              <w:t>S29.369v0.3.0</w:t>
            </w:r>
          </w:p>
        </w:tc>
        <w:tc>
          <w:tcPr>
            <w:tcW w:w="1589" w:type="dxa"/>
            <w:shd w:val="clear" w:color="auto" w:fill="00FF00"/>
          </w:tcPr>
          <w:p w14:paraId="4F4EDC58"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w:t>
            </w:r>
            <w:r>
              <w:rPr>
                <w:rFonts w:ascii="Arial" w:eastAsia="SimSun" w:hAnsi="Arial" w:cs="Arial"/>
                <w:color w:val="000000" w:themeColor="text1"/>
                <w:lang w:val="en-US" w:eastAsia="zh-CN"/>
              </w:rPr>
              <w:t>uawei</w:t>
            </w:r>
          </w:p>
        </w:tc>
        <w:tc>
          <w:tcPr>
            <w:tcW w:w="1134" w:type="dxa"/>
            <w:shd w:val="clear" w:color="auto" w:fill="00FF00"/>
          </w:tcPr>
          <w:p w14:paraId="1F680266"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00FF00"/>
          </w:tcPr>
          <w:p w14:paraId="7430C224" w14:textId="77777777" w:rsidR="002E7417" w:rsidRDefault="002E7417" w:rsidP="002E7417">
            <w:pPr>
              <w:spacing w:after="0"/>
              <w:rPr>
                <w:rFonts w:ascii="Arial" w:eastAsia="SimSun" w:hAnsi="Arial" w:cs="Arial"/>
                <w:color w:val="000000" w:themeColor="text1"/>
                <w:lang w:val="en-US" w:eastAsia="zh-CN"/>
              </w:rPr>
            </w:pPr>
          </w:p>
        </w:tc>
      </w:tr>
      <w:tr w:rsidR="002E7417" w14:paraId="63E58710" w14:textId="77777777">
        <w:trPr>
          <w:cantSplit/>
        </w:trPr>
        <w:tc>
          <w:tcPr>
            <w:tcW w:w="974" w:type="dxa"/>
            <w:shd w:val="clear" w:color="auto" w:fill="auto"/>
          </w:tcPr>
          <w:p w14:paraId="22F062C9" w14:textId="77777777" w:rsidR="002E7417" w:rsidRDefault="002E7417" w:rsidP="002E7417">
            <w:pPr>
              <w:spacing w:after="0"/>
              <w:rPr>
                <w:rFonts w:ascii="Arial" w:hAnsi="Arial" w:cs="Arial"/>
                <w:b/>
                <w:bCs/>
                <w:color w:val="000000" w:themeColor="text1"/>
                <w:lang w:val="en-US"/>
              </w:rPr>
            </w:pPr>
          </w:p>
        </w:tc>
        <w:tc>
          <w:tcPr>
            <w:tcW w:w="2527" w:type="dxa"/>
            <w:shd w:val="clear" w:color="auto" w:fill="FFFFFF"/>
          </w:tcPr>
          <w:p w14:paraId="7B0A7B8D" w14:textId="77777777" w:rsidR="002E7417" w:rsidRDefault="002E7417" w:rsidP="002E7417">
            <w:pPr>
              <w:spacing w:after="0"/>
              <w:rPr>
                <w:rFonts w:ascii="Arial" w:hAnsi="Arial" w:cs="Arial"/>
                <w:b/>
                <w:bCs/>
                <w:color w:val="000000" w:themeColor="text1"/>
                <w:lang w:val="en-US"/>
              </w:rPr>
            </w:pPr>
          </w:p>
        </w:tc>
        <w:tc>
          <w:tcPr>
            <w:tcW w:w="1240" w:type="dxa"/>
            <w:shd w:val="clear" w:color="auto" w:fill="00FF00"/>
          </w:tcPr>
          <w:p w14:paraId="5C32DBD0" w14:textId="77777777" w:rsidR="002E7417" w:rsidRDefault="002E7417" w:rsidP="002E7417">
            <w:pPr>
              <w:spacing w:after="0"/>
              <w:jc w:val="center"/>
              <w:rPr>
                <w:rFonts w:ascii="Arial" w:hAnsi="Arial" w:cs="Arial"/>
              </w:rPr>
            </w:pPr>
          </w:p>
        </w:tc>
        <w:tc>
          <w:tcPr>
            <w:tcW w:w="3674" w:type="dxa"/>
            <w:shd w:val="clear" w:color="auto" w:fill="00FF00"/>
          </w:tcPr>
          <w:p w14:paraId="2627A3B0"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T</w:t>
            </w:r>
            <w:r>
              <w:rPr>
                <w:rFonts w:ascii="Arial" w:eastAsia="SimSun" w:hAnsi="Arial" w:cs="Arial"/>
                <w:bCs/>
                <w:snapToGrid w:val="0"/>
                <w:color w:val="000000" w:themeColor="text1"/>
                <w:lang w:val="en-US" w:eastAsia="zh-CN"/>
              </w:rPr>
              <w:t>S29.506v0.1.0</w:t>
            </w:r>
          </w:p>
        </w:tc>
        <w:tc>
          <w:tcPr>
            <w:tcW w:w="1589" w:type="dxa"/>
            <w:shd w:val="clear" w:color="auto" w:fill="00FF00"/>
          </w:tcPr>
          <w:p w14:paraId="59BF6AB5"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China Mobile</w:t>
            </w:r>
          </w:p>
        </w:tc>
        <w:tc>
          <w:tcPr>
            <w:tcW w:w="1134" w:type="dxa"/>
            <w:shd w:val="clear" w:color="auto" w:fill="00FF00"/>
          </w:tcPr>
          <w:p w14:paraId="1F6D7E71"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00FF00"/>
          </w:tcPr>
          <w:p w14:paraId="469882FA" w14:textId="77777777" w:rsidR="002E7417" w:rsidRDefault="002E7417" w:rsidP="002E7417">
            <w:pPr>
              <w:spacing w:after="0"/>
              <w:rPr>
                <w:rFonts w:ascii="Arial" w:eastAsia="SimSun" w:hAnsi="Arial" w:cs="Arial"/>
                <w:color w:val="000000" w:themeColor="text1"/>
                <w:lang w:val="en-US" w:eastAsia="zh-CN"/>
              </w:rPr>
            </w:pPr>
          </w:p>
        </w:tc>
      </w:tr>
      <w:tr w:rsidR="002E7417" w14:paraId="51277D10" w14:textId="77777777">
        <w:trPr>
          <w:cantSplit/>
        </w:trPr>
        <w:tc>
          <w:tcPr>
            <w:tcW w:w="974" w:type="dxa"/>
            <w:shd w:val="clear" w:color="auto" w:fill="D9D9D9" w:themeFill="background1" w:themeFillShade="D9"/>
          </w:tcPr>
          <w:p w14:paraId="777B4D45"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19.71</w:t>
            </w:r>
          </w:p>
        </w:tc>
        <w:tc>
          <w:tcPr>
            <w:tcW w:w="2527" w:type="dxa"/>
            <w:shd w:val="clear" w:color="auto" w:fill="D9D9D9" w:themeFill="background1" w:themeFillShade="D9"/>
          </w:tcPr>
          <w:p w14:paraId="505055D0"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Harmonization of test case definitions for cross-RAT usability [</w:t>
            </w:r>
            <w:proofErr w:type="spellStart"/>
            <w:r>
              <w:rPr>
                <w:rFonts w:ascii="Arial" w:hAnsi="Arial" w:cs="Arial"/>
                <w:b/>
                <w:bCs/>
                <w:color w:val="000000" w:themeColor="text1"/>
                <w:lang w:val="en-US"/>
              </w:rPr>
              <w:t>TestHarmon_CrossRAT</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34F8EF3E" w14:textId="77777777" w:rsidR="002E7417" w:rsidRDefault="002E7417" w:rsidP="002E7417">
            <w:pPr>
              <w:spacing w:after="0"/>
              <w:jc w:val="center"/>
              <w:rPr>
                <w:rFonts w:ascii="Arial" w:hAnsi="Arial" w:cs="Arial"/>
                <w:bCs/>
                <w:color w:val="000000" w:themeColor="text1"/>
              </w:rPr>
            </w:pPr>
          </w:p>
        </w:tc>
        <w:tc>
          <w:tcPr>
            <w:tcW w:w="3674" w:type="dxa"/>
            <w:shd w:val="clear" w:color="auto" w:fill="D9D9D9" w:themeFill="background1" w:themeFillShade="D9"/>
          </w:tcPr>
          <w:p w14:paraId="4CFEFFD4"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6DA94DD7"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131C2B8B"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3ABF1F7B" w14:textId="77777777" w:rsidR="002E7417" w:rsidRDefault="002E7417" w:rsidP="002E7417">
            <w:pPr>
              <w:spacing w:after="0"/>
              <w:rPr>
                <w:rFonts w:ascii="Arial" w:hAnsi="Arial" w:cs="Arial"/>
                <w:color w:val="000000" w:themeColor="text1"/>
                <w:lang w:val="en-US"/>
              </w:rPr>
            </w:pPr>
          </w:p>
        </w:tc>
      </w:tr>
      <w:tr w:rsidR="002E7417" w14:paraId="332F54B8" w14:textId="77777777">
        <w:trPr>
          <w:cantSplit/>
        </w:trPr>
        <w:tc>
          <w:tcPr>
            <w:tcW w:w="974" w:type="dxa"/>
            <w:shd w:val="clear" w:color="000000" w:fill="FFFFFF"/>
          </w:tcPr>
          <w:p w14:paraId="72F59E4F"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53C73230"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1BDD2E16"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0F3DC2E2"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4F6A171E" w14:textId="77777777" w:rsidR="002E7417" w:rsidRDefault="002E7417" w:rsidP="002E7417">
            <w:pPr>
              <w:spacing w:after="0"/>
              <w:rPr>
                <w:rFonts w:ascii="Arial" w:hAnsi="Arial" w:cs="Arial"/>
                <w:color w:val="000000" w:themeColor="text1"/>
              </w:rPr>
            </w:pPr>
          </w:p>
        </w:tc>
        <w:tc>
          <w:tcPr>
            <w:tcW w:w="1134" w:type="dxa"/>
            <w:shd w:val="clear" w:color="auto" w:fill="auto"/>
          </w:tcPr>
          <w:p w14:paraId="3405AA86"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586B9B3D" w14:textId="77777777" w:rsidR="002E7417" w:rsidRDefault="002E7417" w:rsidP="002E7417">
            <w:pPr>
              <w:spacing w:after="0"/>
              <w:rPr>
                <w:rFonts w:ascii="Arial" w:hAnsi="Arial" w:cs="Arial"/>
                <w:color w:val="000000" w:themeColor="text1"/>
                <w:lang w:val="en-US"/>
              </w:rPr>
            </w:pPr>
          </w:p>
        </w:tc>
      </w:tr>
      <w:tr w:rsidR="002E7417" w14:paraId="1A22A69A" w14:textId="77777777">
        <w:trPr>
          <w:cantSplit/>
        </w:trPr>
        <w:tc>
          <w:tcPr>
            <w:tcW w:w="974" w:type="dxa"/>
            <w:shd w:val="clear" w:color="auto" w:fill="D9D9D9" w:themeFill="background1" w:themeFillShade="D9"/>
          </w:tcPr>
          <w:p w14:paraId="39D1DD5A"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19.72</w:t>
            </w:r>
          </w:p>
        </w:tc>
        <w:tc>
          <w:tcPr>
            <w:tcW w:w="2527" w:type="dxa"/>
            <w:shd w:val="clear" w:color="auto" w:fill="D9D9D9" w:themeFill="background1" w:themeFillShade="D9"/>
          </w:tcPr>
          <w:p w14:paraId="43259C9D"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of MINT support in EPS for 5G-only national roaming UE [MINT_Ph2]</w:t>
            </w:r>
          </w:p>
        </w:tc>
        <w:tc>
          <w:tcPr>
            <w:tcW w:w="1240" w:type="dxa"/>
            <w:shd w:val="clear" w:color="auto" w:fill="D9D9D9" w:themeFill="background1" w:themeFillShade="D9"/>
          </w:tcPr>
          <w:p w14:paraId="14F6017D" w14:textId="77777777" w:rsidR="002E7417" w:rsidRDefault="002E7417" w:rsidP="002E7417">
            <w:pPr>
              <w:spacing w:after="0"/>
              <w:jc w:val="center"/>
              <w:rPr>
                <w:rFonts w:ascii="Arial" w:hAnsi="Arial" w:cs="Arial"/>
                <w:bCs/>
                <w:color w:val="000000" w:themeColor="text1"/>
              </w:rPr>
            </w:pPr>
          </w:p>
        </w:tc>
        <w:tc>
          <w:tcPr>
            <w:tcW w:w="3674" w:type="dxa"/>
            <w:shd w:val="clear" w:color="auto" w:fill="D9D9D9" w:themeFill="background1" w:themeFillShade="D9"/>
          </w:tcPr>
          <w:p w14:paraId="3CA3D2B4"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73D7295D"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205ADD28"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58E3117C" w14:textId="77777777" w:rsidR="002E7417" w:rsidRDefault="002E7417" w:rsidP="002E7417">
            <w:pPr>
              <w:spacing w:after="0"/>
              <w:rPr>
                <w:rFonts w:ascii="Arial" w:hAnsi="Arial" w:cs="Arial"/>
                <w:color w:val="000000" w:themeColor="text1"/>
                <w:lang w:val="en-US"/>
              </w:rPr>
            </w:pPr>
          </w:p>
        </w:tc>
      </w:tr>
      <w:tr w:rsidR="002E7417" w14:paraId="5C25CA47" w14:textId="77777777">
        <w:trPr>
          <w:cantSplit/>
        </w:trPr>
        <w:tc>
          <w:tcPr>
            <w:tcW w:w="974" w:type="dxa"/>
            <w:shd w:val="clear" w:color="000000" w:fill="FFFFFF"/>
          </w:tcPr>
          <w:p w14:paraId="3E5E32A5"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3EC9AF78"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5A5D6C07"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4D0635CA"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024A59C8" w14:textId="77777777" w:rsidR="002E7417" w:rsidRDefault="002E7417" w:rsidP="002E7417">
            <w:pPr>
              <w:spacing w:after="0"/>
              <w:rPr>
                <w:rFonts w:ascii="Arial" w:hAnsi="Arial" w:cs="Arial"/>
                <w:color w:val="000000" w:themeColor="text1"/>
              </w:rPr>
            </w:pPr>
          </w:p>
        </w:tc>
        <w:tc>
          <w:tcPr>
            <w:tcW w:w="1134" w:type="dxa"/>
            <w:shd w:val="clear" w:color="auto" w:fill="auto"/>
          </w:tcPr>
          <w:p w14:paraId="7963077F"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67239C08" w14:textId="77777777" w:rsidR="002E7417" w:rsidRDefault="002E7417" w:rsidP="002E7417">
            <w:pPr>
              <w:spacing w:after="0"/>
              <w:rPr>
                <w:rFonts w:ascii="Arial" w:hAnsi="Arial" w:cs="Arial"/>
                <w:color w:val="000000" w:themeColor="text1"/>
                <w:lang w:val="en-US"/>
              </w:rPr>
            </w:pPr>
          </w:p>
        </w:tc>
      </w:tr>
      <w:tr w:rsidR="002E7417" w14:paraId="55F6293D" w14:textId="77777777">
        <w:trPr>
          <w:cantSplit/>
        </w:trPr>
        <w:tc>
          <w:tcPr>
            <w:tcW w:w="974" w:type="dxa"/>
            <w:shd w:val="clear" w:color="auto" w:fill="FFCC99"/>
          </w:tcPr>
          <w:p w14:paraId="30CDEACC" w14:textId="77777777" w:rsidR="002E7417" w:rsidRDefault="002E7417" w:rsidP="002E7417">
            <w:pPr>
              <w:spacing w:after="0"/>
              <w:rPr>
                <w:rFonts w:ascii="Arial" w:hAnsi="Arial" w:cs="Arial"/>
                <w:b/>
                <w:bCs/>
                <w:color w:val="000000" w:themeColor="text1"/>
              </w:rPr>
            </w:pPr>
            <w:bookmarkStart w:id="259" w:name="_Hlk112421473"/>
            <w:r>
              <w:rPr>
                <w:rFonts w:ascii="Arial" w:hAnsi="Arial" w:cs="Arial"/>
                <w:b/>
                <w:bCs/>
                <w:color w:val="000000" w:themeColor="text1"/>
              </w:rPr>
              <w:t>20</w:t>
            </w:r>
          </w:p>
        </w:tc>
        <w:tc>
          <w:tcPr>
            <w:tcW w:w="2527" w:type="dxa"/>
            <w:shd w:val="clear" w:color="auto" w:fill="FFCC99"/>
          </w:tcPr>
          <w:p w14:paraId="66B56840" w14:textId="77777777" w:rsidR="002E7417" w:rsidRDefault="002E7417" w:rsidP="002E7417">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Study Items</w:t>
            </w:r>
          </w:p>
        </w:tc>
        <w:tc>
          <w:tcPr>
            <w:tcW w:w="1240" w:type="dxa"/>
            <w:shd w:val="clear" w:color="auto" w:fill="FFCC99"/>
          </w:tcPr>
          <w:p w14:paraId="586D5EC7"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FFCC99"/>
          </w:tcPr>
          <w:p w14:paraId="76D9D7F9"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FFCC99"/>
          </w:tcPr>
          <w:p w14:paraId="1E3F69F0" w14:textId="77777777" w:rsidR="002E7417" w:rsidRDefault="002E7417" w:rsidP="002E7417">
            <w:pPr>
              <w:spacing w:after="0"/>
              <w:rPr>
                <w:rFonts w:ascii="Arial" w:hAnsi="Arial" w:cs="Arial"/>
                <w:color w:val="000000" w:themeColor="text1"/>
                <w:lang w:val="en-US"/>
              </w:rPr>
            </w:pPr>
          </w:p>
        </w:tc>
        <w:tc>
          <w:tcPr>
            <w:tcW w:w="1134" w:type="dxa"/>
            <w:shd w:val="clear" w:color="auto" w:fill="FFCC99"/>
          </w:tcPr>
          <w:p w14:paraId="01CFE70C" w14:textId="77777777" w:rsidR="002E7417" w:rsidRDefault="002E7417" w:rsidP="002E7417">
            <w:pPr>
              <w:spacing w:after="0"/>
              <w:rPr>
                <w:rFonts w:ascii="Arial" w:hAnsi="Arial" w:cs="Arial"/>
                <w:color w:val="000000" w:themeColor="text1"/>
                <w:lang w:val="en-US"/>
              </w:rPr>
            </w:pPr>
          </w:p>
        </w:tc>
        <w:tc>
          <w:tcPr>
            <w:tcW w:w="6662" w:type="dxa"/>
            <w:shd w:val="clear" w:color="auto" w:fill="FFCC99"/>
          </w:tcPr>
          <w:p w14:paraId="1FDF5615" w14:textId="77777777" w:rsidR="002E7417" w:rsidRDefault="002E7417" w:rsidP="002E7417">
            <w:pPr>
              <w:spacing w:after="0"/>
              <w:rPr>
                <w:rFonts w:ascii="Arial" w:hAnsi="Arial" w:cs="Arial"/>
                <w:color w:val="000000" w:themeColor="text1"/>
                <w:lang w:val="en-US"/>
              </w:rPr>
            </w:pPr>
          </w:p>
        </w:tc>
      </w:tr>
      <w:tr w:rsidR="002E7417" w14:paraId="7DC1272A" w14:textId="77777777" w:rsidTr="00CC3A1A">
        <w:trPr>
          <w:cantSplit/>
        </w:trPr>
        <w:tc>
          <w:tcPr>
            <w:tcW w:w="974" w:type="dxa"/>
            <w:shd w:val="clear" w:color="auto" w:fill="FDE9D9" w:themeFill="accent6" w:themeFillTint="33"/>
          </w:tcPr>
          <w:p w14:paraId="5F98F02F" w14:textId="77777777" w:rsidR="002E7417" w:rsidRDefault="002E7417" w:rsidP="002E7417">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20.1</w:t>
            </w:r>
          </w:p>
        </w:tc>
        <w:tc>
          <w:tcPr>
            <w:tcW w:w="2527" w:type="dxa"/>
            <w:tcBorders>
              <w:bottom w:val="single" w:sz="4" w:space="0" w:color="auto"/>
            </w:tcBorders>
            <w:shd w:val="clear" w:color="auto" w:fill="FDE9D9" w:themeFill="accent6" w:themeFillTint="33"/>
          </w:tcPr>
          <w:p w14:paraId="094331EA" w14:textId="77777777" w:rsidR="002E7417" w:rsidRDefault="002E7417" w:rsidP="002E7417">
            <w:pPr>
              <w:spacing w:after="0"/>
              <w:rPr>
                <w:rFonts w:ascii="Arial" w:hAnsi="Arial" w:cs="Arial"/>
                <w:b/>
                <w:bCs/>
                <w:color w:val="000000" w:themeColor="text1"/>
                <w:lang w:val="en-US"/>
              </w:rPr>
            </w:pPr>
            <w:r>
              <w:rPr>
                <w:rFonts w:ascii="Arial" w:hAnsi="Arial" w:cs="Arial"/>
                <w:b/>
                <w:color w:val="000000" w:themeColor="text1"/>
              </w:rPr>
              <w:t>Study on Protocol for AI Data Collection from UPF [FS_PAIDC-UPF]</w:t>
            </w:r>
          </w:p>
        </w:tc>
        <w:tc>
          <w:tcPr>
            <w:tcW w:w="1240" w:type="dxa"/>
            <w:tcBorders>
              <w:bottom w:val="single" w:sz="4" w:space="0" w:color="auto"/>
            </w:tcBorders>
            <w:shd w:val="clear" w:color="auto" w:fill="FDE9D9" w:themeFill="accent6" w:themeFillTint="33"/>
          </w:tcPr>
          <w:p w14:paraId="71DE94A1" w14:textId="77777777" w:rsidR="002E7417" w:rsidRDefault="002E7417" w:rsidP="002E7417">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2F8CE4B" w14:textId="77777777" w:rsidR="002E7417" w:rsidRDefault="002E7417" w:rsidP="002E7417">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E0EB2A5" w14:textId="77777777" w:rsidR="002E7417" w:rsidRDefault="002E7417" w:rsidP="002E74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4E81B8B"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775656F" w14:textId="77777777" w:rsidR="002E7417" w:rsidRDefault="002E7417" w:rsidP="002E7417">
            <w:pPr>
              <w:spacing w:after="0"/>
              <w:rPr>
                <w:rFonts w:ascii="Arial" w:hAnsi="Arial" w:cs="Arial"/>
                <w:color w:val="000000" w:themeColor="text1"/>
              </w:rPr>
            </w:pPr>
          </w:p>
        </w:tc>
      </w:tr>
      <w:tr w:rsidR="002E7417" w14:paraId="5C0BF91E" w14:textId="77777777" w:rsidTr="00CC3A1A">
        <w:trPr>
          <w:cantSplit/>
        </w:trPr>
        <w:tc>
          <w:tcPr>
            <w:tcW w:w="974" w:type="dxa"/>
            <w:tcBorders>
              <w:bottom w:val="nil"/>
            </w:tcBorders>
          </w:tcPr>
          <w:p w14:paraId="76088046"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3F2DEDBF" w14:textId="20D4FDEB"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0069D04" w14:textId="77777777" w:rsidR="002E7417" w:rsidRDefault="002E7417" w:rsidP="002E7417">
            <w:pPr>
              <w:spacing w:after="0"/>
              <w:jc w:val="center"/>
              <w:rPr>
                <w:rFonts w:ascii="Arial" w:eastAsia="SimSun" w:hAnsi="Arial" w:cs="Arial"/>
                <w:bCs/>
                <w:color w:val="0000FF"/>
                <w:lang w:val="en-US" w:eastAsia="zh-CN"/>
              </w:rPr>
            </w:pPr>
            <w:hyperlink r:id="rId405" w:history="1">
              <w:r>
                <w:rPr>
                  <w:rStyle w:val="Hyperlink"/>
                  <w:rFonts w:ascii="Arial" w:eastAsia="SimSun" w:hAnsi="Arial" w:cs="Arial" w:hint="eastAsia"/>
                  <w:bCs/>
                  <w:lang w:val="en-US" w:eastAsia="zh-CN"/>
                </w:rPr>
                <w:t>3321</w:t>
              </w:r>
            </w:hyperlink>
          </w:p>
        </w:tc>
        <w:tc>
          <w:tcPr>
            <w:tcW w:w="3674" w:type="dxa"/>
            <w:tcBorders>
              <w:bottom w:val="single" w:sz="4" w:space="0" w:color="auto"/>
            </w:tcBorders>
            <w:shd w:val="clear" w:color="auto" w:fill="auto"/>
          </w:tcPr>
          <w:p w14:paraId="78C27A1E" w14:textId="77777777" w:rsidR="002E7417" w:rsidRDefault="002E7417" w:rsidP="002E7417">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pCR</w:t>
            </w:r>
            <w:proofErr w:type="spellEnd"/>
            <w:r>
              <w:rPr>
                <w:rFonts w:ascii="Arial" w:eastAsia="SimSun" w:hAnsi="Arial" w:cs="Arial" w:hint="eastAsia"/>
                <w:bCs/>
                <w:snapToGrid w:val="0"/>
                <w:color w:val="000000" w:themeColor="text1"/>
                <w:lang w:val="en-US" w:eastAsia="zh-CN"/>
              </w:rPr>
              <w:t xml:space="preserve"> </w:t>
            </w:r>
            <w:proofErr w:type="gramStart"/>
            <w:r>
              <w:rPr>
                <w:rFonts w:ascii="Arial" w:eastAsia="SimSun" w:hAnsi="Arial" w:cs="Arial" w:hint="eastAsia"/>
                <w:bCs/>
                <w:snapToGrid w:val="0"/>
                <w:color w:val="000000" w:themeColor="text1"/>
                <w:lang w:val="en-US" w:eastAsia="zh-CN"/>
              </w:rPr>
              <w:t>29.889  Rel</w:t>
            </w:r>
            <w:proofErr w:type="gramEnd"/>
            <w:r>
              <w:rPr>
                <w:rFonts w:ascii="Arial" w:eastAsia="SimSun" w:hAnsi="Arial" w:cs="Arial" w:hint="eastAsia"/>
                <w:bCs/>
                <w:snapToGrid w:val="0"/>
                <w:color w:val="000000" w:themeColor="text1"/>
                <w:lang w:val="en-US" w:eastAsia="zh-CN"/>
              </w:rPr>
              <w:t>-19 Clarifications to Solution #4 and conclusion for KI#1</w:t>
            </w:r>
          </w:p>
        </w:tc>
        <w:tc>
          <w:tcPr>
            <w:tcW w:w="1589" w:type="dxa"/>
            <w:tcBorders>
              <w:bottom w:val="single" w:sz="4" w:space="0" w:color="auto"/>
            </w:tcBorders>
            <w:shd w:val="clear" w:color="auto" w:fill="auto"/>
          </w:tcPr>
          <w:p w14:paraId="57D3BEAB"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71468401" w14:textId="2BAFBCDB"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Revised to C4-253366</w:t>
            </w:r>
          </w:p>
        </w:tc>
        <w:tc>
          <w:tcPr>
            <w:tcW w:w="6662" w:type="dxa"/>
            <w:tcBorders>
              <w:bottom w:val="nil"/>
            </w:tcBorders>
            <w:shd w:val="clear" w:color="auto" w:fill="auto"/>
          </w:tcPr>
          <w:p w14:paraId="39430B0E" w14:textId="77777777" w:rsidR="002E7417" w:rsidRDefault="002E7417" w:rsidP="002E7417">
            <w:pPr>
              <w:spacing w:after="0"/>
              <w:rPr>
                <w:rFonts w:ascii="Arial" w:eastAsia="SimSun" w:hAnsi="Arial" w:cs="Arial"/>
                <w:color w:val="000000" w:themeColor="text1"/>
                <w:lang w:val="en-US" w:eastAsia="zh-CN"/>
              </w:rPr>
            </w:pPr>
          </w:p>
        </w:tc>
      </w:tr>
      <w:tr w:rsidR="002E7417" w14:paraId="1F8C4DB3" w14:textId="77777777" w:rsidTr="00CC3A1A">
        <w:trPr>
          <w:cantSplit/>
        </w:trPr>
        <w:tc>
          <w:tcPr>
            <w:tcW w:w="974" w:type="dxa"/>
            <w:tcBorders>
              <w:top w:val="nil"/>
            </w:tcBorders>
          </w:tcPr>
          <w:p w14:paraId="57E99B6C" w14:textId="77777777" w:rsidR="002E7417" w:rsidRDefault="002E7417" w:rsidP="002E7417">
            <w:pPr>
              <w:spacing w:after="0"/>
              <w:rPr>
                <w:rFonts w:ascii="Arial" w:hAnsi="Arial" w:cs="Arial"/>
                <w:b/>
                <w:bCs/>
                <w:color w:val="000000" w:themeColor="text1"/>
                <w:lang w:val="en-US"/>
              </w:rPr>
            </w:pPr>
          </w:p>
        </w:tc>
        <w:tc>
          <w:tcPr>
            <w:tcW w:w="2527" w:type="dxa"/>
            <w:tcBorders>
              <w:top w:val="nil"/>
            </w:tcBorders>
            <w:shd w:val="clear" w:color="auto" w:fill="FFFFFF"/>
          </w:tcPr>
          <w:p w14:paraId="37FC55E7" w14:textId="77777777" w:rsidR="002E7417" w:rsidRDefault="002E7417" w:rsidP="002E74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6784653" w14:textId="4D31CEF8" w:rsidR="002E7417" w:rsidRPr="00CC3A1A" w:rsidRDefault="002E7417" w:rsidP="002E7417">
            <w:pPr>
              <w:spacing w:after="0"/>
              <w:jc w:val="center"/>
              <w:rPr>
                <w:rFonts w:ascii="Arial" w:hAnsi="Arial" w:cs="Arial"/>
              </w:rPr>
            </w:pPr>
            <w:hyperlink r:id="rId406" w:history="1">
              <w:r w:rsidRPr="00CC3A1A">
                <w:rPr>
                  <w:rStyle w:val="Hyperlink"/>
                  <w:rFonts w:ascii="Arial" w:hAnsi="Arial" w:cs="Arial"/>
                </w:rPr>
                <w:t>3366</w:t>
              </w:r>
            </w:hyperlink>
          </w:p>
        </w:tc>
        <w:tc>
          <w:tcPr>
            <w:tcW w:w="3674" w:type="dxa"/>
            <w:tcBorders>
              <w:top w:val="single" w:sz="4" w:space="0" w:color="auto"/>
              <w:bottom w:val="single" w:sz="4" w:space="0" w:color="auto"/>
            </w:tcBorders>
            <w:shd w:val="clear" w:color="auto" w:fill="00FFFF"/>
          </w:tcPr>
          <w:p w14:paraId="2F2EBBF7" w14:textId="251F6B2C" w:rsidR="002E7417" w:rsidRDefault="002E7417" w:rsidP="002E7417">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pCR</w:t>
            </w:r>
            <w:proofErr w:type="spellEnd"/>
            <w:r>
              <w:rPr>
                <w:rFonts w:ascii="Arial" w:eastAsia="SimSun" w:hAnsi="Arial" w:cs="Arial" w:hint="eastAsia"/>
                <w:bCs/>
                <w:snapToGrid w:val="0"/>
                <w:color w:val="000000" w:themeColor="text1"/>
                <w:lang w:val="en-US" w:eastAsia="zh-CN"/>
              </w:rPr>
              <w:t xml:space="preserve"> </w:t>
            </w:r>
            <w:proofErr w:type="gramStart"/>
            <w:r>
              <w:rPr>
                <w:rFonts w:ascii="Arial" w:eastAsia="SimSun" w:hAnsi="Arial" w:cs="Arial" w:hint="eastAsia"/>
                <w:bCs/>
                <w:snapToGrid w:val="0"/>
                <w:color w:val="000000" w:themeColor="text1"/>
                <w:lang w:val="en-US" w:eastAsia="zh-CN"/>
              </w:rPr>
              <w:t>29.889  Rel</w:t>
            </w:r>
            <w:proofErr w:type="gramEnd"/>
            <w:r>
              <w:rPr>
                <w:rFonts w:ascii="Arial" w:eastAsia="SimSun" w:hAnsi="Arial" w:cs="Arial" w:hint="eastAsia"/>
                <w:bCs/>
                <w:snapToGrid w:val="0"/>
                <w:color w:val="000000" w:themeColor="text1"/>
                <w:lang w:val="en-US" w:eastAsia="zh-CN"/>
              </w:rPr>
              <w:t>-19 Clarifications to Solution #4 and conclusion for KI#1</w:t>
            </w:r>
          </w:p>
        </w:tc>
        <w:tc>
          <w:tcPr>
            <w:tcW w:w="1589" w:type="dxa"/>
            <w:tcBorders>
              <w:top w:val="single" w:sz="4" w:space="0" w:color="auto"/>
              <w:bottom w:val="single" w:sz="4" w:space="0" w:color="auto"/>
            </w:tcBorders>
            <w:shd w:val="clear" w:color="auto" w:fill="00FFFF"/>
          </w:tcPr>
          <w:p w14:paraId="2EEDB618" w14:textId="415F4C6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top w:val="single" w:sz="4" w:space="0" w:color="auto"/>
              <w:bottom w:val="single" w:sz="4" w:space="0" w:color="auto"/>
            </w:tcBorders>
            <w:shd w:val="clear" w:color="auto" w:fill="00FFFF"/>
          </w:tcPr>
          <w:p w14:paraId="706F7582" w14:textId="77777777" w:rsidR="002E7417" w:rsidRDefault="002E7417" w:rsidP="002E741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EFBDE4E" w14:textId="77777777" w:rsidR="002E7417" w:rsidRDefault="002E7417" w:rsidP="002E7417">
            <w:pPr>
              <w:spacing w:after="0"/>
              <w:rPr>
                <w:rFonts w:ascii="Arial" w:eastAsia="SimSun" w:hAnsi="Arial" w:cs="Arial"/>
                <w:color w:val="000000" w:themeColor="text1"/>
                <w:lang w:val="en-US" w:eastAsia="zh-CN"/>
              </w:rPr>
            </w:pPr>
          </w:p>
        </w:tc>
      </w:tr>
      <w:bookmarkEnd w:id="259"/>
      <w:tr w:rsidR="002E7417" w14:paraId="3375E2D9" w14:textId="77777777">
        <w:trPr>
          <w:cantSplit/>
        </w:trPr>
        <w:tc>
          <w:tcPr>
            <w:tcW w:w="974" w:type="dxa"/>
          </w:tcPr>
          <w:p w14:paraId="5260D65A" w14:textId="77777777" w:rsidR="002E7417" w:rsidRDefault="002E7417" w:rsidP="002E7417">
            <w:pPr>
              <w:spacing w:after="0"/>
              <w:rPr>
                <w:rFonts w:ascii="Arial" w:hAnsi="Arial" w:cs="Arial"/>
                <w:b/>
                <w:bCs/>
                <w:color w:val="000000" w:themeColor="text1"/>
                <w:lang w:val="en-US"/>
              </w:rPr>
            </w:pPr>
          </w:p>
        </w:tc>
        <w:tc>
          <w:tcPr>
            <w:tcW w:w="2527" w:type="dxa"/>
          </w:tcPr>
          <w:p w14:paraId="680C2E75" w14:textId="77777777" w:rsidR="002E7417" w:rsidRDefault="002E7417" w:rsidP="002E7417">
            <w:pPr>
              <w:spacing w:after="0"/>
              <w:rPr>
                <w:rFonts w:ascii="Arial" w:hAnsi="Arial" w:cs="Arial"/>
                <w:b/>
                <w:bCs/>
                <w:color w:val="000000" w:themeColor="text1"/>
                <w:lang w:val="en-US"/>
              </w:rPr>
            </w:pPr>
          </w:p>
        </w:tc>
        <w:tc>
          <w:tcPr>
            <w:tcW w:w="1240" w:type="dxa"/>
            <w:shd w:val="clear" w:color="auto" w:fill="00FF00"/>
          </w:tcPr>
          <w:p w14:paraId="365F30B2"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00FF00"/>
          </w:tcPr>
          <w:p w14:paraId="7CDBEF9B" w14:textId="77777777" w:rsidR="002E7417" w:rsidRDefault="002E7417" w:rsidP="002E7417">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w:t>
            </w:r>
            <w:r>
              <w:rPr>
                <w:rFonts w:ascii="Arial" w:eastAsiaTheme="minorEastAsia" w:hAnsi="Arial" w:cs="Arial" w:hint="eastAsia"/>
                <w:bCs/>
                <w:lang w:eastAsia="zh-CN"/>
              </w:rPr>
              <w:t>89</w:t>
            </w:r>
            <w:r>
              <w:rPr>
                <w:rFonts w:ascii="Arial" w:eastAsia="Batang" w:hAnsi="Arial" w:cs="Arial"/>
                <w:bCs/>
                <w:lang w:eastAsia="ko-KR"/>
              </w:rPr>
              <w:t>v</w:t>
            </w:r>
            <w:r>
              <w:rPr>
                <w:rFonts w:ascii="Arial" w:eastAsiaTheme="minorEastAsia" w:hAnsi="Arial" w:cs="Arial"/>
                <w:bCs/>
                <w:lang w:eastAsia="zh-CN"/>
              </w:rPr>
              <w:t>1</w:t>
            </w:r>
            <w:r>
              <w:rPr>
                <w:rFonts w:ascii="Arial" w:eastAsia="Batang" w:hAnsi="Arial" w:cs="Arial"/>
                <w:bCs/>
                <w:lang w:eastAsia="ko-KR"/>
              </w:rPr>
              <w:t>.</w:t>
            </w:r>
            <w:r>
              <w:rPr>
                <w:rFonts w:ascii="Arial" w:eastAsiaTheme="minorEastAsia" w:hAnsi="Arial" w:cs="Arial"/>
                <w:bCs/>
                <w:lang w:eastAsia="zh-CN"/>
              </w:rPr>
              <w:t>1</w:t>
            </w:r>
            <w:r>
              <w:rPr>
                <w:rFonts w:ascii="Arial" w:eastAsia="Batang" w:hAnsi="Arial" w:cs="Arial"/>
                <w:bCs/>
                <w:lang w:eastAsia="ko-KR"/>
              </w:rPr>
              <w:t>.0</w:t>
            </w:r>
          </w:p>
        </w:tc>
        <w:tc>
          <w:tcPr>
            <w:tcW w:w="1589" w:type="dxa"/>
            <w:shd w:val="clear" w:color="auto" w:fill="00FF00"/>
          </w:tcPr>
          <w:p w14:paraId="1C841070" w14:textId="77777777" w:rsidR="002E7417"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shd w:val="clear" w:color="auto" w:fill="00FF00"/>
          </w:tcPr>
          <w:p w14:paraId="1177475F" w14:textId="77777777" w:rsidR="002E7417" w:rsidRDefault="002E7417" w:rsidP="002E7417">
            <w:pPr>
              <w:spacing w:after="0"/>
              <w:rPr>
                <w:rFonts w:ascii="Arial" w:hAnsi="Arial" w:cs="Arial"/>
                <w:color w:val="000000" w:themeColor="text1"/>
                <w:lang w:val="en-US"/>
              </w:rPr>
            </w:pPr>
          </w:p>
        </w:tc>
        <w:tc>
          <w:tcPr>
            <w:tcW w:w="6662" w:type="dxa"/>
            <w:shd w:val="clear" w:color="auto" w:fill="00FF00"/>
          </w:tcPr>
          <w:p w14:paraId="27F9C135" w14:textId="77777777" w:rsidR="002E7417" w:rsidRDefault="002E7417" w:rsidP="002E7417">
            <w:pPr>
              <w:spacing w:after="0"/>
              <w:rPr>
                <w:rFonts w:ascii="Arial" w:hAnsi="Arial" w:cs="Arial"/>
                <w:color w:val="000000" w:themeColor="text1"/>
                <w:lang w:val="en-US"/>
              </w:rPr>
            </w:pPr>
          </w:p>
        </w:tc>
      </w:tr>
      <w:tr w:rsidR="002E7417" w14:paraId="394375E0" w14:textId="77777777">
        <w:trPr>
          <w:cantSplit/>
        </w:trPr>
        <w:tc>
          <w:tcPr>
            <w:tcW w:w="974" w:type="dxa"/>
            <w:shd w:val="clear" w:color="auto" w:fill="FDE9D9" w:themeFill="accent6" w:themeFillTint="33"/>
          </w:tcPr>
          <w:p w14:paraId="4C8C7B71" w14:textId="77777777" w:rsidR="002E7417" w:rsidRDefault="002E7417" w:rsidP="002E7417">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20.2</w:t>
            </w:r>
          </w:p>
        </w:tc>
        <w:tc>
          <w:tcPr>
            <w:tcW w:w="2527" w:type="dxa"/>
            <w:shd w:val="clear" w:color="auto" w:fill="FDE9D9" w:themeFill="accent6" w:themeFillTint="33"/>
          </w:tcPr>
          <w:p w14:paraId="44688B5F" w14:textId="77777777" w:rsidR="002E7417" w:rsidRDefault="002E7417" w:rsidP="002E7417">
            <w:pPr>
              <w:spacing w:after="0"/>
              <w:rPr>
                <w:rFonts w:ascii="Arial" w:hAnsi="Arial" w:cs="Arial"/>
                <w:b/>
                <w:bCs/>
                <w:color w:val="000000" w:themeColor="text1"/>
                <w:lang w:val="en-US"/>
              </w:rPr>
            </w:pPr>
            <w:r>
              <w:rPr>
                <w:rFonts w:ascii="Arial" w:hAnsi="Arial" w:cs="Arial"/>
                <w:b/>
                <w:color w:val="000000" w:themeColor="text1"/>
              </w:rPr>
              <w:t>Study on Reducing Information Exposure over SBI [</w:t>
            </w:r>
            <w:proofErr w:type="spellStart"/>
            <w:r>
              <w:rPr>
                <w:rFonts w:ascii="Arial" w:hAnsi="Arial" w:cs="Arial"/>
                <w:b/>
                <w:color w:val="000000" w:themeColor="text1"/>
              </w:rPr>
              <w:t>FS_RedInfExp_SBI</w:t>
            </w:r>
            <w:proofErr w:type="spellEnd"/>
            <w:r>
              <w:rPr>
                <w:rFonts w:ascii="Arial" w:hAnsi="Arial" w:cs="Arial"/>
                <w:b/>
                <w:color w:val="000000" w:themeColor="text1"/>
              </w:rPr>
              <w:t>]</w:t>
            </w:r>
          </w:p>
        </w:tc>
        <w:tc>
          <w:tcPr>
            <w:tcW w:w="1240" w:type="dxa"/>
            <w:shd w:val="clear" w:color="auto" w:fill="FDE9D9" w:themeFill="accent6" w:themeFillTint="33"/>
          </w:tcPr>
          <w:p w14:paraId="79B795DF"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FDE9D9" w:themeFill="accent6" w:themeFillTint="33"/>
          </w:tcPr>
          <w:p w14:paraId="12FD8E77"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44F27D9"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0BB887A7"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4138C0A6" w14:textId="77777777" w:rsidR="002E7417" w:rsidRDefault="002E7417" w:rsidP="002E7417">
            <w:pPr>
              <w:spacing w:after="0"/>
              <w:rPr>
                <w:rFonts w:ascii="Arial" w:hAnsi="Arial" w:cs="Arial"/>
                <w:color w:val="000000" w:themeColor="text1"/>
              </w:rPr>
            </w:pPr>
          </w:p>
        </w:tc>
      </w:tr>
      <w:tr w:rsidR="002E7417" w14:paraId="65B7A337" w14:textId="77777777">
        <w:trPr>
          <w:cantSplit/>
        </w:trPr>
        <w:tc>
          <w:tcPr>
            <w:tcW w:w="974" w:type="dxa"/>
          </w:tcPr>
          <w:p w14:paraId="6C0DD67C" w14:textId="77777777" w:rsidR="002E7417" w:rsidRDefault="002E7417" w:rsidP="002E7417">
            <w:pPr>
              <w:spacing w:after="0"/>
              <w:rPr>
                <w:rFonts w:ascii="Arial" w:hAnsi="Arial" w:cs="Arial"/>
                <w:b/>
                <w:bCs/>
                <w:color w:val="000000" w:themeColor="text1"/>
                <w:lang w:val="en-US"/>
              </w:rPr>
            </w:pPr>
          </w:p>
        </w:tc>
        <w:tc>
          <w:tcPr>
            <w:tcW w:w="2527" w:type="dxa"/>
          </w:tcPr>
          <w:p w14:paraId="69EA3128" w14:textId="77777777" w:rsidR="002E7417" w:rsidRDefault="002E7417" w:rsidP="002E7417">
            <w:pPr>
              <w:spacing w:after="0"/>
              <w:rPr>
                <w:rFonts w:ascii="Arial" w:hAnsi="Arial" w:cs="Arial"/>
                <w:b/>
                <w:bCs/>
                <w:color w:val="000000" w:themeColor="text1"/>
                <w:lang w:val="en-US"/>
              </w:rPr>
            </w:pPr>
          </w:p>
        </w:tc>
        <w:tc>
          <w:tcPr>
            <w:tcW w:w="1240" w:type="dxa"/>
            <w:tcBorders>
              <w:bottom w:val="single" w:sz="4" w:space="0" w:color="auto"/>
            </w:tcBorders>
          </w:tcPr>
          <w:p w14:paraId="586CAAC4" w14:textId="77777777" w:rsidR="002E7417" w:rsidRDefault="002E7417" w:rsidP="002E7417">
            <w:pPr>
              <w:spacing w:after="0"/>
              <w:jc w:val="center"/>
              <w:rPr>
                <w:rFonts w:ascii="Arial" w:hAnsi="Arial" w:cs="Arial"/>
                <w:bCs/>
                <w:color w:val="000000" w:themeColor="text1"/>
                <w:lang w:val="en-US"/>
              </w:rPr>
            </w:pPr>
          </w:p>
        </w:tc>
        <w:tc>
          <w:tcPr>
            <w:tcW w:w="3674" w:type="dxa"/>
            <w:tcBorders>
              <w:bottom w:val="single" w:sz="4" w:space="0" w:color="auto"/>
            </w:tcBorders>
          </w:tcPr>
          <w:p w14:paraId="5BDFF5DF" w14:textId="77777777" w:rsidR="002E7417" w:rsidRDefault="002E7417" w:rsidP="002E7417">
            <w:pPr>
              <w:spacing w:after="0"/>
              <w:rPr>
                <w:rFonts w:ascii="Arial" w:hAnsi="Arial" w:cs="Arial"/>
                <w:bCs/>
                <w:snapToGrid w:val="0"/>
                <w:color w:val="000000" w:themeColor="text1"/>
                <w:lang w:val="en-US"/>
              </w:rPr>
            </w:pPr>
          </w:p>
        </w:tc>
        <w:tc>
          <w:tcPr>
            <w:tcW w:w="1589" w:type="dxa"/>
            <w:tcBorders>
              <w:bottom w:val="single" w:sz="4" w:space="0" w:color="auto"/>
            </w:tcBorders>
          </w:tcPr>
          <w:p w14:paraId="39E84F98" w14:textId="77777777" w:rsidR="002E7417" w:rsidRDefault="002E7417" w:rsidP="002E7417">
            <w:pPr>
              <w:spacing w:after="0"/>
              <w:rPr>
                <w:rFonts w:ascii="Arial" w:hAnsi="Arial" w:cs="Arial"/>
                <w:color w:val="000000" w:themeColor="text1"/>
                <w:lang w:val="en-US"/>
              </w:rPr>
            </w:pPr>
          </w:p>
        </w:tc>
        <w:tc>
          <w:tcPr>
            <w:tcW w:w="1134" w:type="dxa"/>
            <w:tcBorders>
              <w:bottom w:val="single" w:sz="4" w:space="0" w:color="auto"/>
            </w:tcBorders>
          </w:tcPr>
          <w:p w14:paraId="20423D0F"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tcPr>
          <w:p w14:paraId="282D1CD3" w14:textId="77777777" w:rsidR="002E7417" w:rsidRDefault="002E7417" w:rsidP="002E7417">
            <w:pPr>
              <w:spacing w:after="0"/>
              <w:rPr>
                <w:rFonts w:ascii="Arial" w:hAnsi="Arial" w:cs="Arial"/>
                <w:color w:val="000000" w:themeColor="text1"/>
                <w:lang w:val="en-US"/>
              </w:rPr>
            </w:pPr>
          </w:p>
        </w:tc>
      </w:tr>
      <w:tr w:rsidR="002E7417" w14:paraId="2CF6451B" w14:textId="77777777">
        <w:trPr>
          <w:cantSplit/>
        </w:trPr>
        <w:tc>
          <w:tcPr>
            <w:tcW w:w="974" w:type="dxa"/>
            <w:shd w:val="clear" w:color="auto" w:fill="FDE9D9" w:themeFill="accent6" w:themeFillTint="33"/>
          </w:tcPr>
          <w:p w14:paraId="50FD69A5" w14:textId="77777777" w:rsidR="002E7417" w:rsidRDefault="002E7417" w:rsidP="002E7417">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20.3</w:t>
            </w:r>
          </w:p>
        </w:tc>
        <w:tc>
          <w:tcPr>
            <w:tcW w:w="2527" w:type="dxa"/>
            <w:shd w:val="clear" w:color="auto" w:fill="FDE9D9" w:themeFill="accent6" w:themeFillTint="33"/>
          </w:tcPr>
          <w:p w14:paraId="24CAB1AA" w14:textId="77777777" w:rsidR="002E7417" w:rsidRDefault="002E7417" w:rsidP="002E7417">
            <w:pPr>
              <w:spacing w:after="0"/>
              <w:rPr>
                <w:rFonts w:ascii="Arial" w:hAnsi="Arial" w:cs="Arial"/>
                <w:b/>
                <w:bCs/>
                <w:color w:val="000000" w:themeColor="text1"/>
                <w:lang w:val="en-US"/>
              </w:rPr>
            </w:pPr>
            <w:r>
              <w:rPr>
                <w:rFonts w:ascii="Arial" w:hAnsi="Arial" w:cs="Arial"/>
                <w:b/>
                <w:color w:val="000000" w:themeColor="text1"/>
              </w:rPr>
              <w:t>Study on IMS Disaster Prevention and Restoration Enhancement [FS_IMS_RES]</w:t>
            </w:r>
          </w:p>
        </w:tc>
        <w:tc>
          <w:tcPr>
            <w:tcW w:w="1240" w:type="dxa"/>
            <w:shd w:val="clear" w:color="auto" w:fill="FDE9D9" w:themeFill="accent6" w:themeFillTint="33"/>
          </w:tcPr>
          <w:p w14:paraId="0F0E8E9E"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FDE9D9" w:themeFill="accent6" w:themeFillTint="33"/>
          </w:tcPr>
          <w:p w14:paraId="3C81FE4B"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205543E"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017DB5EE"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4EB9120C" w14:textId="77777777" w:rsidR="002E7417" w:rsidRDefault="002E7417" w:rsidP="002E7417">
            <w:pPr>
              <w:spacing w:after="0"/>
              <w:rPr>
                <w:rFonts w:ascii="Arial" w:hAnsi="Arial" w:cs="Arial"/>
                <w:color w:val="000000" w:themeColor="text1"/>
              </w:rPr>
            </w:pPr>
          </w:p>
        </w:tc>
      </w:tr>
      <w:tr w:rsidR="002E7417" w14:paraId="7C8E941F" w14:textId="77777777">
        <w:trPr>
          <w:cantSplit/>
        </w:trPr>
        <w:tc>
          <w:tcPr>
            <w:tcW w:w="974" w:type="dxa"/>
          </w:tcPr>
          <w:p w14:paraId="7EC5ED94" w14:textId="77777777" w:rsidR="002E7417" w:rsidRDefault="002E7417" w:rsidP="002E7417">
            <w:pPr>
              <w:spacing w:after="0"/>
              <w:rPr>
                <w:rFonts w:ascii="Arial" w:hAnsi="Arial" w:cs="Arial"/>
                <w:b/>
                <w:bCs/>
                <w:color w:val="000000" w:themeColor="text1"/>
                <w:lang w:val="en-US"/>
              </w:rPr>
            </w:pPr>
          </w:p>
        </w:tc>
        <w:tc>
          <w:tcPr>
            <w:tcW w:w="2527" w:type="dxa"/>
          </w:tcPr>
          <w:p w14:paraId="0A383FA1" w14:textId="77777777" w:rsidR="002E7417" w:rsidRDefault="002E7417" w:rsidP="002E7417">
            <w:pPr>
              <w:spacing w:after="0"/>
              <w:rPr>
                <w:rFonts w:ascii="Arial" w:hAnsi="Arial" w:cs="Arial"/>
                <w:b/>
                <w:bCs/>
                <w:color w:val="000000" w:themeColor="text1"/>
                <w:lang w:val="en-US"/>
              </w:rPr>
            </w:pPr>
          </w:p>
        </w:tc>
        <w:tc>
          <w:tcPr>
            <w:tcW w:w="1240" w:type="dxa"/>
            <w:tcBorders>
              <w:bottom w:val="single" w:sz="4" w:space="0" w:color="auto"/>
            </w:tcBorders>
          </w:tcPr>
          <w:p w14:paraId="2AEDB684" w14:textId="77777777" w:rsidR="002E7417" w:rsidRDefault="002E7417" w:rsidP="002E7417">
            <w:pPr>
              <w:spacing w:after="0"/>
              <w:jc w:val="center"/>
              <w:rPr>
                <w:rFonts w:ascii="Arial" w:hAnsi="Arial" w:cs="Arial"/>
                <w:bCs/>
                <w:color w:val="000000" w:themeColor="text1"/>
                <w:lang w:val="en-US"/>
              </w:rPr>
            </w:pPr>
          </w:p>
        </w:tc>
        <w:tc>
          <w:tcPr>
            <w:tcW w:w="3674" w:type="dxa"/>
            <w:tcBorders>
              <w:bottom w:val="single" w:sz="4" w:space="0" w:color="auto"/>
            </w:tcBorders>
          </w:tcPr>
          <w:p w14:paraId="7C7FB42D" w14:textId="77777777" w:rsidR="002E7417" w:rsidRDefault="002E7417" w:rsidP="002E7417">
            <w:pPr>
              <w:spacing w:after="0"/>
              <w:rPr>
                <w:rFonts w:ascii="Arial" w:hAnsi="Arial" w:cs="Arial"/>
                <w:bCs/>
                <w:snapToGrid w:val="0"/>
                <w:color w:val="000000" w:themeColor="text1"/>
                <w:lang w:val="en-US"/>
              </w:rPr>
            </w:pPr>
          </w:p>
        </w:tc>
        <w:tc>
          <w:tcPr>
            <w:tcW w:w="1589" w:type="dxa"/>
            <w:tcBorders>
              <w:bottom w:val="single" w:sz="4" w:space="0" w:color="auto"/>
            </w:tcBorders>
          </w:tcPr>
          <w:p w14:paraId="4A301477" w14:textId="77777777" w:rsidR="002E7417" w:rsidRDefault="002E7417" w:rsidP="002E7417">
            <w:pPr>
              <w:spacing w:after="0"/>
              <w:rPr>
                <w:rFonts w:ascii="Arial" w:hAnsi="Arial" w:cs="Arial"/>
                <w:color w:val="000000" w:themeColor="text1"/>
                <w:lang w:val="en-US"/>
              </w:rPr>
            </w:pPr>
          </w:p>
        </w:tc>
        <w:tc>
          <w:tcPr>
            <w:tcW w:w="1134" w:type="dxa"/>
            <w:tcBorders>
              <w:bottom w:val="single" w:sz="4" w:space="0" w:color="auto"/>
            </w:tcBorders>
          </w:tcPr>
          <w:p w14:paraId="318DE549"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tcPr>
          <w:p w14:paraId="2BA1E302" w14:textId="77777777" w:rsidR="002E7417" w:rsidRDefault="002E7417" w:rsidP="002E7417">
            <w:pPr>
              <w:spacing w:after="0"/>
              <w:rPr>
                <w:rFonts w:ascii="Arial" w:hAnsi="Arial" w:cs="Arial"/>
                <w:color w:val="000000" w:themeColor="text1"/>
                <w:lang w:val="en-US"/>
              </w:rPr>
            </w:pPr>
          </w:p>
        </w:tc>
      </w:tr>
      <w:tr w:rsidR="002E7417" w14:paraId="7317563C" w14:textId="77777777" w:rsidTr="00066DCC">
        <w:trPr>
          <w:cantSplit/>
        </w:trPr>
        <w:tc>
          <w:tcPr>
            <w:tcW w:w="974" w:type="dxa"/>
            <w:shd w:val="clear" w:color="auto" w:fill="FDE9D9" w:themeFill="accent6" w:themeFillTint="33"/>
          </w:tcPr>
          <w:p w14:paraId="04D565A6" w14:textId="77777777" w:rsidR="002E7417" w:rsidRDefault="002E7417" w:rsidP="002E7417">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w:t>
            </w:r>
            <w:r>
              <w:rPr>
                <w:rFonts w:ascii="Arial" w:eastAsiaTheme="minorEastAsia" w:hAnsi="Arial" w:cs="Arial"/>
                <w:b/>
                <w:bCs/>
                <w:color w:val="000000" w:themeColor="text1"/>
                <w:lang w:val="en-US" w:eastAsia="zh-CN"/>
              </w:rPr>
              <w:t>4</w:t>
            </w:r>
          </w:p>
        </w:tc>
        <w:tc>
          <w:tcPr>
            <w:tcW w:w="2527" w:type="dxa"/>
            <w:tcBorders>
              <w:bottom w:val="single" w:sz="4" w:space="0" w:color="auto"/>
            </w:tcBorders>
            <w:shd w:val="clear" w:color="auto" w:fill="FDE9D9" w:themeFill="accent6" w:themeFillTint="33"/>
          </w:tcPr>
          <w:p w14:paraId="09A93280" w14:textId="77777777" w:rsidR="002E7417" w:rsidRDefault="002E7417" w:rsidP="002E7417">
            <w:pPr>
              <w:spacing w:after="0"/>
              <w:rPr>
                <w:rFonts w:ascii="Arial" w:hAnsi="Arial" w:cs="Arial"/>
                <w:b/>
                <w:bCs/>
                <w:color w:val="000000" w:themeColor="text1"/>
                <w:lang w:val="en-US"/>
              </w:rPr>
            </w:pPr>
            <w:r>
              <w:rPr>
                <w:rFonts w:ascii="Arial" w:hAnsi="Arial" w:cs="Arial"/>
                <w:b/>
                <w:color w:val="000000" w:themeColor="text1"/>
              </w:rPr>
              <w:t>Study on IMS resiliency [</w:t>
            </w:r>
            <w:proofErr w:type="spellStart"/>
            <w:r>
              <w:rPr>
                <w:rFonts w:ascii="Arial" w:hAnsi="Arial" w:cs="Arial"/>
                <w:b/>
                <w:color w:val="000000" w:themeColor="text1"/>
              </w:rPr>
              <w:t>FS_IMSResil</w:t>
            </w:r>
            <w:proofErr w:type="spellEnd"/>
            <w:r>
              <w:rPr>
                <w:rFonts w:ascii="Arial" w:hAnsi="Arial" w:cs="Arial"/>
                <w:b/>
                <w:color w:val="000000" w:themeColor="text1"/>
              </w:rPr>
              <w:t>]</w:t>
            </w:r>
          </w:p>
        </w:tc>
        <w:tc>
          <w:tcPr>
            <w:tcW w:w="1240" w:type="dxa"/>
            <w:shd w:val="clear" w:color="auto" w:fill="FDE9D9" w:themeFill="accent6" w:themeFillTint="33"/>
          </w:tcPr>
          <w:p w14:paraId="3B031DE2"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FDE9D9" w:themeFill="accent6" w:themeFillTint="33"/>
          </w:tcPr>
          <w:p w14:paraId="019E4896"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0536208"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09E4A7F3"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240BC87E" w14:textId="77777777" w:rsidR="002E7417" w:rsidRDefault="002E7417" w:rsidP="002E7417">
            <w:pPr>
              <w:spacing w:after="0"/>
              <w:rPr>
                <w:rFonts w:ascii="Arial" w:hAnsi="Arial" w:cs="Arial"/>
                <w:color w:val="000000" w:themeColor="text1"/>
              </w:rPr>
            </w:pPr>
          </w:p>
        </w:tc>
      </w:tr>
      <w:tr w:rsidR="002E7417" w14:paraId="7E6A95EF" w14:textId="77777777" w:rsidTr="00066DCC">
        <w:trPr>
          <w:cantSplit/>
        </w:trPr>
        <w:tc>
          <w:tcPr>
            <w:tcW w:w="974" w:type="dxa"/>
          </w:tcPr>
          <w:p w14:paraId="615436CA"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6C6D6B2" w14:textId="261DF0B2"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45275968" w14:textId="77777777" w:rsidR="002E7417" w:rsidRDefault="002E7417" w:rsidP="002E7417">
            <w:pPr>
              <w:spacing w:after="0"/>
              <w:jc w:val="center"/>
              <w:rPr>
                <w:rFonts w:ascii="Arial" w:eastAsia="SimSun" w:hAnsi="Arial" w:cs="Arial"/>
                <w:bCs/>
                <w:color w:val="0000FF"/>
                <w:lang w:val="en-US" w:eastAsia="zh-CN"/>
              </w:rPr>
            </w:pPr>
            <w:hyperlink r:id="rId407" w:history="1">
              <w:r>
                <w:rPr>
                  <w:rStyle w:val="Hyperlink"/>
                  <w:rFonts w:ascii="Arial" w:eastAsia="SimSun" w:hAnsi="Arial" w:cs="Arial" w:hint="eastAsia"/>
                  <w:bCs/>
                  <w:lang w:val="en-US" w:eastAsia="zh-CN"/>
                </w:rPr>
                <w:t>3048</w:t>
              </w:r>
            </w:hyperlink>
          </w:p>
        </w:tc>
        <w:tc>
          <w:tcPr>
            <w:tcW w:w="3674" w:type="dxa"/>
            <w:tcBorders>
              <w:bottom w:val="single" w:sz="4" w:space="0" w:color="auto"/>
            </w:tcBorders>
            <w:shd w:val="clear" w:color="auto" w:fill="FFFF00"/>
          </w:tcPr>
          <w:p w14:paraId="119DD69B" w14:textId="77777777" w:rsidR="002E7417" w:rsidRDefault="002E7417" w:rsidP="002E7417">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pCR</w:t>
            </w:r>
            <w:proofErr w:type="spellEnd"/>
            <w:r>
              <w:rPr>
                <w:rFonts w:ascii="Arial" w:eastAsia="SimSun" w:hAnsi="Arial" w:cs="Arial" w:hint="eastAsia"/>
                <w:bCs/>
                <w:snapToGrid w:val="0"/>
                <w:color w:val="000000" w:themeColor="text1"/>
                <w:lang w:val="en-US" w:eastAsia="zh-CN"/>
              </w:rPr>
              <w:t xml:space="preserve"> </w:t>
            </w:r>
            <w:proofErr w:type="gramStart"/>
            <w:r>
              <w:rPr>
                <w:rFonts w:ascii="Arial" w:eastAsia="SimSun" w:hAnsi="Arial" w:cs="Arial" w:hint="eastAsia"/>
                <w:bCs/>
                <w:snapToGrid w:val="0"/>
                <w:color w:val="000000" w:themeColor="text1"/>
                <w:lang w:val="en-US" w:eastAsia="zh-CN"/>
              </w:rPr>
              <w:t>29.867  Rel</w:t>
            </w:r>
            <w:proofErr w:type="gramEnd"/>
            <w:r>
              <w:rPr>
                <w:rFonts w:ascii="Arial" w:eastAsia="SimSun" w:hAnsi="Arial" w:cs="Arial" w:hint="eastAsia"/>
                <w:bCs/>
                <w:snapToGrid w:val="0"/>
                <w:color w:val="000000" w:themeColor="text1"/>
                <w:lang w:val="en-US" w:eastAsia="zh-CN"/>
              </w:rPr>
              <w:t>-19 Solution for P-CSCF failure detection based on IMS means</w:t>
            </w:r>
          </w:p>
        </w:tc>
        <w:tc>
          <w:tcPr>
            <w:tcW w:w="1589" w:type="dxa"/>
            <w:tcBorders>
              <w:bottom w:val="single" w:sz="4" w:space="0" w:color="auto"/>
            </w:tcBorders>
            <w:shd w:val="clear" w:color="auto" w:fill="FFFF00"/>
          </w:tcPr>
          <w:p w14:paraId="6F3EBA65"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FFFF00"/>
          </w:tcPr>
          <w:p w14:paraId="54819679"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0A767B73" w14:textId="77777777" w:rsidR="002E7417" w:rsidRDefault="002E7417" w:rsidP="002E7417">
            <w:pPr>
              <w:spacing w:after="0"/>
              <w:rPr>
                <w:rFonts w:ascii="Arial" w:eastAsia="SimSun" w:hAnsi="Arial" w:cs="Arial"/>
                <w:color w:val="000000" w:themeColor="text1"/>
                <w:lang w:val="en-US" w:eastAsia="zh-CN"/>
              </w:rPr>
            </w:pPr>
          </w:p>
        </w:tc>
      </w:tr>
      <w:tr w:rsidR="002E7417" w14:paraId="33053FE6" w14:textId="77777777" w:rsidTr="00066DCC">
        <w:trPr>
          <w:cantSplit/>
        </w:trPr>
        <w:tc>
          <w:tcPr>
            <w:tcW w:w="974" w:type="dxa"/>
          </w:tcPr>
          <w:p w14:paraId="5A06E3A4"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557E11F" w14:textId="65A7ABB6"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764343C" w14:textId="77777777" w:rsidR="002E7417" w:rsidRDefault="002E7417" w:rsidP="002E7417">
            <w:pPr>
              <w:spacing w:after="0"/>
              <w:jc w:val="center"/>
              <w:rPr>
                <w:rFonts w:ascii="Arial" w:eastAsia="SimSun" w:hAnsi="Arial" w:cs="Arial"/>
                <w:bCs/>
                <w:color w:val="0000FF"/>
                <w:lang w:val="en-US" w:eastAsia="zh-CN"/>
              </w:rPr>
            </w:pPr>
            <w:hyperlink r:id="rId408" w:history="1">
              <w:r>
                <w:rPr>
                  <w:rStyle w:val="Hyperlink"/>
                  <w:rFonts w:ascii="Arial" w:eastAsia="SimSun" w:hAnsi="Arial" w:cs="Arial" w:hint="eastAsia"/>
                  <w:bCs/>
                  <w:lang w:val="en-US" w:eastAsia="zh-CN"/>
                </w:rPr>
                <w:t>3051</w:t>
              </w:r>
            </w:hyperlink>
          </w:p>
        </w:tc>
        <w:tc>
          <w:tcPr>
            <w:tcW w:w="3674" w:type="dxa"/>
            <w:shd w:val="clear" w:color="auto" w:fill="FFFF00"/>
          </w:tcPr>
          <w:p w14:paraId="4A34B0B2" w14:textId="77777777" w:rsidR="002E7417" w:rsidRDefault="002E7417" w:rsidP="002E7417">
            <w:pPr>
              <w:spacing w:after="0"/>
              <w:rPr>
                <w:rFonts w:ascii="Arial" w:eastAsia="SimSun" w:hAnsi="Arial" w:cs="Arial"/>
                <w:bCs/>
                <w:lang w:eastAsia="zh-CN"/>
              </w:rPr>
            </w:pPr>
            <w:proofErr w:type="spellStart"/>
            <w:r>
              <w:rPr>
                <w:rFonts w:ascii="Arial" w:eastAsia="SimSun" w:hAnsi="Arial" w:cs="Arial" w:hint="eastAsia"/>
                <w:bCs/>
                <w:lang w:eastAsia="zh-CN"/>
              </w:rPr>
              <w:t>pCR</w:t>
            </w:r>
            <w:proofErr w:type="spellEnd"/>
            <w:r>
              <w:rPr>
                <w:rFonts w:ascii="Arial" w:eastAsia="SimSun" w:hAnsi="Arial" w:cs="Arial" w:hint="eastAsia"/>
                <w:bCs/>
                <w:lang w:eastAsia="zh-CN"/>
              </w:rPr>
              <w:t xml:space="preserve"> </w:t>
            </w:r>
            <w:proofErr w:type="gramStart"/>
            <w:r>
              <w:rPr>
                <w:rFonts w:ascii="Arial" w:eastAsia="SimSun" w:hAnsi="Arial" w:cs="Arial" w:hint="eastAsia"/>
                <w:bCs/>
                <w:lang w:eastAsia="zh-CN"/>
              </w:rPr>
              <w:t>29.867  Rel</w:t>
            </w:r>
            <w:proofErr w:type="gramEnd"/>
            <w:r>
              <w:rPr>
                <w:rFonts w:ascii="Arial" w:eastAsia="SimSun" w:hAnsi="Arial" w:cs="Arial" w:hint="eastAsia"/>
                <w:bCs/>
                <w:lang w:eastAsia="zh-CN"/>
              </w:rPr>
              <w:t>-19 KI#1 definition</w:t>
            </w:r>
          </w:p>
        </w:tc>
        <w:tc>
          <w:tcPr>
            <w:tcW w:w="1589" w:type="dxa"/>
            <w:shd w:val="clear" w:color="auto" w:fill="FFFF00"/>
          </w:tcPr>
          <w:p w14:paraId="626B80C4" w14:textId="77777777" w:rsidR="002E7417"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5137D2D1"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659F802E" w14:textId="77777777" w:rsidR="002E7417" w:rsidRDefault="002E7417" w:rsidP="002E7417">
            <w:pPr>
              <w:spacing w:after="0"/>
              <w:rPr>
                <w:rFonts w:ascii="Arial" w:eastAsia="SimSun" w:hAnsi="Arial" w:cs="Arial"/>
                <w:color w:val="000000" w:themeColor="text1"/>
                <w:lang w:val="en-US" w:eastAsia="zh-CN"/>
              </w:rPr>
            </w:pPr>
          </w:p>
        </w:tc>
      </w:tr>
      <w:tr w:rsidR="002E7417" w14:paraId="48B255BC" w14:textId="77777777" w:rsidTr="00066DCC">
        <w:trPr>
          <w:cantSplit/>
        </w:trPr>
        <w:tc>
          <w:tcPr>
            <w:tcW w:w="974" w:type="dxa"/>
          </w:tcPr>
          <w:p w14:paraId="6B713690"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147349C" w14:textId="6C735728"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3BA4014" w14:textId="77777777" w:rsidR="002E7417" w:rsidRDefault="002E7417" w:rsidP="002E7417">
            <w:pPr>
              <w:spacing w:after="0"/>
              <w:jc w:val="center"/>
              <w:rPr>
                <w:rFonts w:ascii="Arial" w:eastAsia="SimSun" w:hAnsi="Arial" w:cs="Arial"/>
                <w:bCs/>
                <w:color w:val="0000FF"/>
                <w:lang w:val="en-US" w:eastAsia="zh-CN"/>
              </w:rPr>
            </w:pPr>
            <w:hyperlink r:id="rId409" w:history="1">
              <w:r>
                <w:rPr>
                  <w:rStyle w:val="Hyperlink"/>
                  <w:rFonts w:ascii="Arial" w:eastAsia="SimSun" w:hAnsi="Arial" w:cs="Arial" w:hint="eastAsia"/>
                  <w:bCs/>
                  <w:lang w:val="en-US" w:eastAsia="zh-CN"/>
                </w:rPr>
                <w:t>3063</w:t>
              </w:r>
            </w:hyperlink>
          </w:p>
        </w:tc>
        <w:tc>
          <w:tcPr>
            <w:tcW w:w="3674" w:type="dxa"/>
            <w:shd w:val="clear" w:color="auto" w:fill="FFFF00"/>
          </w:tcPr>
          <w:p w14:paraId="2B391F66" w14:textId="77777777" w:rsidR="002E7417" w:rsidRDefault="002E7417" w:rsidP="002E7417">
            <w:pPr>
              <w:spacing w:after="0"/>
              <w:rPr>
                <w:rFonts w:ascii="Arial" w:eastAsia="SimSun" w:hAnsi="Arial" w:cs="Arial"/>
                <w:bCs/>
                <w:lang w:eastAsia="zh-CN"/>
              </w:rPr>
            </w:pPr>
            <w:r>
              <w:rPr>
                <w:rFonts w:ascii="Arial" w:eastAsia="SimSun" w:hAnsi="Arial" w:cs="Arial" w:hint="eastAsia"/>
                <w:bCs/>
                <w:lang w:eastAsia="zh-CN"/>
              </w:rPr>
              <w:t xml:space="preserve">discussion </w:t>
            </w:r>
            <w:proofErr w:type="gramStart"/>
            <w:r>
              <w:rPr>
                <w:rFonts w:ascii="Arial" w:eastAsia="SimSun" w:hAnsi="Arial" w:cs="Arial" w:hint="eastAsia"/>
                <w:bCs/>
                <w:lang w:eastAsia="zh-CN"/>
              </w:rPr>
              <w:t>29.867  Rel</w:t>
            </w:r>
            <w:proofErr w:type="gramEnd"/>
            <w:r>
              <w:rPr>
                <w:rFonts w:ascii="Arial" w:eastAsia="SimSun" w:hAnsi="Arial" w:cs="Arial" w:hint="eastAsia"/>
                <w:bCs/>
                <w:lang w:eastAsia="zh-CN"/>
              </w:rPr>
              <w:t>-19 Discussion for Severe P-CSCF failure and recovery notifications</w:t>
            </w:r>
          </w:p>
        </w:tc>
        <w:tc>
          <w:tcPr>
            <w:tcW w:w="1589" w:type="dxa"/>
            <w:shd w:val="clear" w:color="auto" w:fill="FFFF00"/>
          </w:tcPr>
          <w:p w14:paraId="4976679E" w14:textId="77777777" w:rsidR="002E7417"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KDDI</w:t>
            </w:r>
          </w:p>
        </w:tc>
        <w:tc>
          <w:tcPr>
            <w:tcW w:w="1134" w:type="dxa"/>
            <w:shd w:val="clear" w:color="auto" w:fill="FFFF00"/>
          </w:tcPr>
          <w:p w14:paraId="5E71F0E3"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54332229" w14:textId="77777777" w:rsidR="002E7417" w:rsidRDefault="002E7417" w:rsidP="002E7417">
            <w:pPr>
              <w:spacing w:after="0"/>
              <w:rPr>
                <w:rFonts w:ascii="Arial" w:eastAsia="SimSun" w:hAnsi="Arial" w:cs="Arial"/>
                <w:color w:val="000000" w:themeColor="text1"/>
                <w:lang w:val="en-US" w:eastAsia="zh-CN"/>
              </w:rPr>
            </w:pPr>
          </w:p>
        </w:tc>
      </w:tr>
      <w:tr w:rsidR="002E7417" w14:paraId="38518DA7" w14:textId="77777777" w:rsidTr="00066DCC">
        <w:trPr>
          <w:cantSplit/>
        </w:trPr>
        <w:tc>
          <w:tcPr>
            <w:tcW w:w="974" w:type="dxa"/>
          </w:tcPr>
          <w:p w14:paraId="7C8FFB23"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AA278DB" w14:textId="1FE384E8"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6034F3D" w14:textId="77777777" w:rsidR="002E7417" w:rsidRDefault="002E7417" w:rsidP="002E7417">
            <w:pPr>
              <w:spacing w:after="0"/>
              <w:jc w:val="center"/>
              <w:rPr>
                <w:rFonts w:ascii="Arial" w:eastAsia="SimSun" w:hAnsi="Arial" w:cs="Arial"/>
                <w:bCs/>
                <w:color w:val="0000FF"/>
                <w:lang w:val="en-US" w:eastAsia="zh-CN"/>
              </w:rPr>
            </w:pPr>
            <w:hyperlink r:id="rId410" w:history="1">
              <w:r>
                <w:rPr>
                  <w:rStyle w:val="Hyperlink"/>
                  <w:rFonts w:ascii="Arial" w:eastAsia="SimSun" w:hAnsi="Arial" w:cs="Arial" w:hint="eastAsia"/>
                  <w:bCs/>
                  <w:lang w:val="en-US" w:eastAsia="zh-CN"/>
                </w:rPr>
                <w:t>3064</w:t>
              </w:r>
            </w:hyperlink>
          </w:p>
        </w:tc>
        <w:tc>
          <w:tcPr>
            <w:tcW w:w="3674" w:type="dxa"/>
            <w:shd w:val="clear" w:color="auto" w:fill="FFFF00"/>
          </w:tcPr>
          <w:p w14:paraId="48039D4B" w14:textId="77777777" w:rsidR="002E7417" w:rsidRDefault="002E7417" w:rsidP="002E7417">
            <w:pPr>
              <w:spacing w:after="0"/>
              <w:rPr>
                <w:rFonts w:ascii="Arial" w:eastAsia="SimSun" w:hAnsi="Arial" w:cs="Arial"/>
                <w:bCs/>
                <w:lang w:eastAsia="zh-CN"/>
              </w:rPr>
            </w:pPr>
            <w:proofErr w:type="spellStart"/>
            <w:r>
              <w:rPr>
                <w:rFonts w:ascii="Arial" w:eastAsia="SimSun" w:hAnsi="Arial" w:cs="Arial" w:hint="eastAsia"/>
                <w:bCs/>
                <w:lang w:eastAsia="zh-CN"/>
              </w:rPr>
              <w:t>pCR</w:t>
            </w:r>
            <w:proofErr w:type="spellEnd"/>
            <w:r>
              <w:rPr>
                <w:rFonts w:ascii="Arial" w:eastAsia="SimSun" w:hAnsi="Arial" w:cs="Arial" w:hint="eastAsia"/>
                <w:bCs/>
                <w:lang w:eastAsia="zh-CN"/>
              </w:rPr>
              <w:t xml:space="preserve"> </w:t>
            </w:r>
            <w:proofErr w:type="gramStart"/>
            <w:r>
              <w:rPr>
                <w:rFonts w:ascii="Arial" w:eastAsia="SimSun" w:hAnsi="Arial" w:cs="Arial" w:hint="eastAsia"/>
                <w:bCs/>
                <w:lang w:eastAsia="zh-CN"/>
              </w:rPr>
              <w:t>29.867  Rel</w:t>
            </w:r>
            <w:proofErr w:type="gramEnd"/>
            <w:r>
              <w:rPr>
                <w:rFonts w:ascii="Arial" w:eastAsia="SimSun" w:hAnsi="Arial" w:cs="Arial" w:hint="eastAsia"/>
                <w:bCs/>
                <w:lang w:eastAsia="zh-CN"/>
              </w:rPr>
              <w:t>-19 Solution for Severe P-CSCF failure/recovery notification with PCO/</w:t>
            </w:r>
            <w:proofErr w:type="spellStart"/>
            <w:r>
              <w:rPr>
                <w:rFonts w:ascii="Arial" w:eastAsia="SimSun" w:hAnsi="Arial" w:cs="Arial" w:hint="eastAsia"/>
                <w:bCs/>
                <w:lang w:eastAsia="zh-CN"/>
              </w:rPr>
              <w:t>ePCO</w:t>
            </w:r>
            <w:proofErr w:type="spellEnd"/>
          </w:p>
        </w:tc>
        <w:tc>
          <w:tcPr>
            <w:tcW w:w="1589" w:type="dxa"/>
            <w:shd w:val="clear" w:color="auto" w:fill="FFFF00"/>
          </w:tcPr>
          <w:p w14:paraId="4DB620AF" w14:textId="77777777" w:rsidR="002E7417"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KDDI</w:t>
            </w:r>
          </w:p>
        </w:tc>
        <w:tc>
          <w:tcPr>
            <w:tcW w:w="1134" w:type="dxa"/>
            <w:shd w:val="clear" w:color="auto" w:fill="FFFF00"/>
          </w:tcPr>
          <w:p w14:paraId="5F10BCA1"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20214B46" w14:textId="77777777" w:rsidR="002E7417" w:rsidRDefault="002E7417" w:rsidP="002E7417">
            <w:pPr>
              <w:spacing w:after="0"/>
              <w:rPr>
                <w:rFonts w:ascii="Arial" w:eastAsia="SimSun" w:hAnsi="Arial" w:cs="Arial"/>
                <w:color w:val="000000" w:themeColor="text1"/>
                <w:lang w:val="en-US" w:eastAsia="zh-CN"/>
              </w:rPr>
            </w:pPr>
          </w:p>
        </w:tc>
      </w:tr>
      <w:tr w:rsidR="002E7417" w14:paraId="57664311" w14:textId="77777777" w:rsidTr="00066DCC">
        <w:trPr>
          <w:cantSplit/>
        </w:trPr>
        <w:tc>
          <w:tcPr>
            <w:tcW w:w="974" w:type="dxa"/>
          </w:tcPr>
          <w:p w14:paraId="2BB4159D" w14:textId="77777777" w:rsidR="002E7417" w:rsidRDefault="002E7417" w:rsidP="002E7417">
            <w:pPr>
              <w:spacing w:after="0"/>
              <w:rPr>
                <w:rFonts w:ascii="Arial" w:hAnsi="Arial" w:cs="Arial"/>
                <w:b/>
                <w:bCs/>
                <w:color w:val="000000" w:themeColor="text1"/>
                <w:lang w:val="en-US"/>
              </w:rPr>
            </w:pPr>
          </w:p>
        </w:tc>
        <w:tc>
          <w:tcPr>
            <w:tcW w:w="2527" w:type="dxa"/>
            <w:shd w:val="clear" w:color="auto" w:fill="FFFFFF"/>
          </w:tcPr>
          <w:p w14:paraId="36ADE8A0" w14:textId="766E76FE"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8C20BA1" w14:textId="77777777" w:rsidR="002E7417" w:rsidRDefault="002E7417" w:rsidP="002E7417">
            <w:pPr>
              <w:spacing w:after="0"/>
              <w:jc w:val="center"/>
              <w:rPr>
                <w:rFonts w:ascii="Arial" w:eastAsia="SimSun" w:hAnsi="Arial" w:cs="Arial"/>
                <w:bCs/>
                <w:color w:val="0000FF"/>
                <w:lang w:val="en-US" w:eastAsia="zh-CN"/>
              </w:rPr>
            </w:pPr>
            <w:hyperlink r:id="rId411" w:history="1">
              <w:r>
                <w:rPr>
                  <w:rStyle w:val="Hyperlink"/>
                  <w:rFonts w:ascii="Arial" w:eastAsia="SimSun" w:hAnsi="Arial" w:cs="Arial" w:hint="eastAsia"/>
                  <w:bCs/>
                  <w:lang w:val="en-US" w:eastAsia="zh-CN"/>
                </w:rPr>
                <w:t>3162</w:t>
              </w:r>
            </w:hyperlink>
          </w:p>
        </w:tc>
        <w:tc>
          <w:tcPr>
            <w:tcW w:w="3674" w:type="dxa"/>
            <w:shd w:val="clear" w:color="auto" w:fill="FFFF00"/>
          </w:tcPr>
          <w:p w14:paraId="57450098" w14:textId="77777777" w:rsidR="002E7417" w:rsidRDefault="002E7417" w:rsidP="002E7417">
            <w:pPr>
              <w:spacing w:after="0"/>
              <w:rPr>
                <w:rFonts w:ascii="Arial" w:eastAsia="SimSun" w:hAnsi="Arial" w:cs="Arial"/>
                <w:bCs/>
                <w:lang w:eastAsia="zh-CN"/>
              </w:rPr>
            </w:pPr>
            <w:proofErr w:type="spellStart"/>
            <w:r>
              <w:rPr>
                <w:rFonts w:ascii="Arial" w:eastAsia="SimSun" w:hAnsi="Arial" w:cs="Arial" w:hint="eastAsia"/>
                <w:bCs/>
                <w:lang w:eastAsia="zh-CN"/>
              </w:rPr>
              <w:t>pCR</w:t>
            </w:r>
            <w:proofErr w:type="spellEnd"/>
            <w:r>
              <w:rPr>
                <w:rFonts w:ascii="Arial" w:eastAsia="SimSun" w:hAnsi="Arial" w:cs="Arial" w:hint="eastAsia"/>
                <w:bCs/>
                <w:lang w:eastAsia="zh-CN"/>
              </w:rPr>
              <w:t xml:space="preserve"> </w:t>
            </w:r>
            <w:proofErr w:type="gramStart"/>
            <w:r>
              <w:rPr>
                <w:rFonts w:ascii="Arial" w:eastAsia="SimSun" w:hAnsi="Arial" w:cs="Arial" w:hint="eastAsia"/>
                <w:bCs/>
                <w:lang w:eastAsia="zh-CN"/>
              </w:rPr>
              <w:t>29.867  Rel</w:t>
            </w:r>
            <w:proofErr w:type="gramEnd"/>
            <w:r>
              <w:rPr>
                <w:rFonts w:ascii="Arial" w:eastAsia="SimSun" w:hAnsi="Arial" w:cs="Arial" w:hint="eastAsia"/>
                <w:bCs/>
                <w:lang w:eastAsia="zh-CN"/>
              </w:rPr>
              <w:t>-19 Pseudo-CR on solution for SMF-initiated PDU session release</w:t>
            </w:r>
          </w:p>
        </w:tc>
        <w:tc>
          <w:tcPr>
            <w:tcW w:w="1589" w:type="dxa"/>
            <w:shd w:val="clear" w:color="auto" w:fill="FFFF00"/>
          </w:tcPr>
          <w:p w14:paraId="0D34B0A5" w14:textId="77777777" w:rsidR="002E7417"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Qualcomm Incorporated</w:t>
            </w:r>
          </w:p>
        </w:tc>
        <w:tc>
          <w:tcPr>
            <w:tcW w:w="1134" w:type="dxa"/>
            <w:shd w:val="clear" w:color="auto" w:fill="FFFF00"/>
          </w:tcPr>
          <w:p w14:paraId="39697339"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1D761DE9" w14:textId="77777777" w:rsidR="002E7417" w:rsidRDefault="002E7417" w:rsidP="002E7417">
            <w:pPr>
              <w:spacing w:after="0"/>
              <w:rPr>
                <w:rFonts w:ascii="Arial" w:eastAsia="SimSun" w:hAnsi="Arial" w:cs="Arial"/>
                <w:color w:val="000000" w:themeColor="text1"/>
                <w:lang w:val="en-US" w:eastAsia="zh-CN"/>
              </w:rPr>
            </w:pPr>
          </w:p>
        </w:tc>
      </w:tr>
      <w:tr w:rsidR="002E7417" w14:paraId="706D5982" w14:textId="77777777">
        <w:trPr>
          <w:cantSplit/>
        </w:trPr>
        <w:tc>
          <w:tcPr>
            <w:tcW w:w="974" w:type="dxa"/>
          </w:tcPr>
          <w:p w14:paraId="0927D1B3" w14:textId="77777777" w:rsidR="002E7417" w:rsidRDefault="002E7417" w:rsidP="002E7417">
            <w:pPr>
              <w:spacing w:after="0"/>
              <w:rPr>
                <w:rFonts w:ascii="Arial" w:hAnsi="Arial" w:cs="Arial"/>
                <w:b/>
                <w:bCs/>
                <w:color w:val="000000" w:themeColor="text1"/>
                <w:lang w:val="en-US"/>
              </w:rPr>
            </w:pPr>
          </w:p>
        </w:tc>
        <w:tc>
          <w:tcPr>
            <w:tcW w:w="2527" w:type="dxa"/>
          </w:tcPr>
          <w:p w14:paraId="57A4706E" w14:textId="77777777" w:rsidR="002E7417" w:rsidRDefault="002E7417" w:rsidP="002E7417">
            <w:pPr>
              <w:spacing w:after="0"/>
              <w:rPr>
                <w:rFonts w:ascii="Arial" w:hAnsi="Arial" w:cs="Arial"/>
                <w:b/>
                <w:bCs/>
                <w:color w:val="000000" w:themeColor="text1"/>
                <w:lang w:val="en-US"/>
              </w:rPr>
            </w:pPr>
          </w:p>
        </w:tc>
        <w:tc>
          <w:tcPr>
            <w:tcW w:w="1240" w:type="dxa"/>
            <w:shd w:val="clear" w:color="auto" w:fill="00FF00"/>
          </w:tcPr>
          <w:p w14:paraId="5A7A12D6"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00FF00"/>
          </w:tcPr>
          <w:p w14:paraId="183184A5" w14:textId="77777777" w:rsidR="002E7417" w:rsidRDefault="002E7417" w:rsidP="002E7417">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29.867v</w:t>
            </w:r>
            <w:r>
              <w:rPr>
                <w:rFonts w:ascii="Arial" w:eastAsiaTheme="minorEastAsia" w:hAnsi="Arial" w:cs="Arial" w:hint="eastAsia"/>
                <w:bCs/>
                <w:lang w:eastAsia="zh-CN"/>
              </w:rPr>
              <w:t>0</w:t>
            </w:r>
            <w:r>
              <w:rPr>
                <w:rFonts w:ascii="Arial" w:eastAsia="Batang" w:hAnsi="Arial" w:cs="Arial"/>
                <w:bCs/>
                <w:lang w:eastAsia="ko-KR"/>
              </w:rPr>
              <w:t>.</w:t>
            </w:r>
            <w:r>
              <w:rPr>
                <w:rFonts w:ascii="Arial" w:eastAsiaTheme="minorEastAsia" w:hAnsi="Arial" w:cs="Arial"/>
                <w:bCs/>
                <w:lang w:eastAsia="zh-CN"/>
              </w:rPr>
              <w:t>2</w:t>
            </w:r>
            <w:r>
              <w:rPr>
                <w:rFonts w:ascii="Arial" w:eastAsia="Batang" w:hAnsi="Arial" w:cs="Arial"/>
                <w:bCs/>
                <w:lang w:eastAsia="ko-KR"/>
              </w:rPr>
              <w:t>.0</w:t>
            </w:r>
          </w:p>
        </w:tc>
        <w:tc>
          <w:tcPr>
            <w:tcW w:w="1589" w:type="dxa"/>
            <w:shd w:val="clear" w:color="auto" w:fill="00FF00"/>
          </w:tcPr>
          <w:p w14:paraId="3EBA6CCF" w14:textId="77777777" w:rsidR="002E7417"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KDDI</w:t>
            </w:r>
          </w:p>
        </w:tc>
        <w:tc>
          <w:tcPr>
            <w:tcW w:w="1134" w:type="dxa"/>
            <w:shd w:val="clear" w:color="auto" w:fill="00FF00"/>
          </w:tcPr>
          <w:p w14:paraId="10ED03E3" w14:textId="77777777" w:rsidR="002E7417" w:rsidRDefault="002E7417" w:rsidP="002E7417">
            <w:pPr>
              <w:spacing w:after="0"/>
              <w:rPr>
                <w:rFonts w:ascii="Arial" w:hAnsi="Arial" w:cs="Arial"/>
                <w:color w:val="000000" w:themeColor="text1"/>
                <w:lang w:val="en-US"/>
              </w:rPr>
            </w:pPr>
          </w:p>
        </w:tc>
        <w:tc>
          <w:tcPr>
            <w:tcW w:w="6662" w:type="dxa"/>
            <w:shd w:val="clear" w:color="auto" w:fill="00FF00"/>
          </w:tcPr>
          <w:p w14:paraId="6FBAE844" w14:textId="77777777" w:rsidR="002E7417" w:rsidRDefault="002E7417" w:rsidP="002E7417">
            <w:pPr>
              <w:spacing w:after="0"/>
              <w:rPr>
                <w:rFonts w:ascii="Arial" w:hAnsi="Arial" w:cs="Arial"/>
                <w:color w:val="000000" w:themeColor="text1"/>
                <w:lang w:val="en-US"/>
              </w:rPr>
            </w:pPr>
          </w:p>
        </w:tc>
      </w:tr>
      <w:tr w:rsidR="002E7417" w14:paraId="3C9B1111" w14:textId="77777777">
        <w:trPr>
          <w:cantSplit/>
        </w:trPr>
        <w:tc>
          <w:tcPr>
            <w:tcW w:w="974" w:type="dxa"/>
            <w:shd w:val="clear" w:color="auto" w:fill="FFCC99"/>
          </w:tcPr>
          <w:p w14:paraId="2E0FC424" w14:textId="77777777" w:rsidR="002E7417" w:rsidRDefault="002E7417" w:rsidP="002E7417">
            <w:pPr>
              <w:spacing w:after="0"/>
              <w:rPr>
                <w:rFonts w:ascii="Arial" w:eastAsiaTheme="minorEastAsia" w:hAnsi="Arial" w:cs="Arial"/>
                <w:b/>
                <w:bCs/>
                <w:color w:val="000000" w:themeColor="text1"/>
                <w:lang w:eastAsia="zh-CN"/>
              </w:rPr>
            </w:pPr>
            <w:r>
              <w:rPr>
                <w:rFonts w:ascii="Arial" w:hAnsi="Arial" w:cs="Arial"/>
                <w:b/>
                <w:bCs/>
                <w:color w:val="000000" w:themeColor="text1"/>
              </w:rPr>
              <w:t>2</w:t>
            </w:r>
            <w:r>
              <w:rPr>
                <w:rFonts w:ascii="Arial" w:eastAsiaTheme="minorEastAsia" w:hAnsi="Arial" w:cs="Arial" w:hint="eastAsia"/>
                <w:b/>
                <w:bCs/>
                <w:color w:val="000000" w:themeColor="text1"/>
                <w:lang w:eastAsia="zh-CN"/>
              </w:rPr>
              <w:t>1</w:t>
            </w:r>
          </w:p>
        </w:tc>
        <w:tc>
          <w:tcPr>
            <w:tcW w:w="2527" w:type="dxa"/>
            <w:shd w:val="clear" w:color="auto" w:fill="FFCC99"/>
          </w:tcPr>
          <w:p w14:paraId="2DE472EB"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Any other business</w:t>
            </w:r>
          </w:p>
        </w:tc>
        <w:tc>
          <w:tcPr>
            <w:tcW w:w="1240" w:type="dxa"/>
            <w:tcBorders>
              <w:bottom w:val="single" w:sz="4" w:space="0" w:color="auto"/>
            </w:tcBorders>
            <w:shd w:val="clear" w:color="auto" w:fill="FFCC99"/>
          </w:tcPr>
          <w:p w14:paraId="3019730B" w14:textId="77777777" w:rsidR="002E7417" w:rsidRDefault="002E7417" w:rsidP="002E7417">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5B5F4662" w14:textId="77777777" w:rsidR="002E7417" w:rsidRDefault="002E7417" w:rsidP="002E7417">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FCC99"/>
          </w:tcPr>
          <w:p w14:paraId="711C1230" w14:textId="77777777" w:rsidR="002E7417" w:rsidRDefault="002E7417" w:rsidP="002E7417">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5CF2AD8D"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64F8ECA3" w14:textId="77777777" w:rsidR="002E7417" w:rsidRDefault="002E7417" w:rsidP="002E7417">
            <w:pPr>
              <w:spacing w:after="0"/>
              <w:rPr>
                <w:rFonts w:ascii="Arial" w:hAnsi="Arial" w:cs="Arial"/>
                <w:color w:val="000000" w:themeColor="text1"/>
                <w:lang w:val="en-US"/>
              </w:rPr>
            </w:pPr>
          </w:p>
        </w:tc>
      </w:tr>
      <w:tr w:rsidR="002E7417" w14:paraId="6A7633CA" w14:textId="77777777" w:rsidTr="00656788">
        <w:trPr>
          <w:cantSplit/>
        </w:trPr>
        <w:tc>
          <w:tcPr>
            <w:tcW w:w="974" w:type="dxa"/>
            <w:shd w:val="clear" w:color="000000" w:fill="auto"/>
          </w:tcPr>
          <w:p w14:paraId="23EA8993"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000000" w:fill="auto"/>
          </w:tcPr>
          <w:p w14:paraId="77ACA26B" w14:textId="77777777" w:rsidR="002E7417" w:rsidRDefault="002E7417" w:rsidP="002E7417">
            <w:pPr>
              <w:spacing w:after="0"/>
              <w:rPr>
                <w:rFonts w:ascii="Arial" w:hAnsi="Arial" w:cs="Arial"/>
                <w:b/>
                <w:bCs/>
                <w:color w:val="000000" w:themeColor="text1"/>
                <w:lang w:val="en-US"/>
              </w:rPr>
            </w:pPr>
          </w:p>
        </w:tc>
        <w:tc>
          <w:tcPr>
            <w:tcW w:w="1240" w:type="dxa"/>
            <w:tcBorders>
              <w:bottom w:val="single" w:sz="4" w:space="0" w:color="auto"/>
            </w:tcBorders>
            <w:shd w:val="clear" w:color="auto" w:fill="00FFFF"/>
          </w:tcPr>
          <w:p w14:paraId="34DFD0CB" w14:textId="77777777" w:rsidR="002E7417" w:rsidRDefault="002E7417" w:rsidP="002E7417">
            <w:pPr>
              <w:spacing w:after="0"/>
              <w:jc w:val="center"/>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3010</w:t>
            </w:r>
          </w:p>
        </w:tc>
        <w:tc>
          <w:tcPr>
            <w:tcW w:w="3674" w:type="dxa"/>
            <w:tcBorders>
              <w:bottom w:val="single" w:sz="4" w:space="0" w:color="auto"/>
            </w:tcBorders>
            <w:shd w:val="clear" w:color="auto" w:fill="00FFFF"/>
          </w:tcPr>
          <w:p w14:paraId="0959C135" w14:textId="77777777" w:rsidR="002E7417" w:rsidRDefault="002E7417" w:rsidP="002E7417">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Work Plan    Work Plan</w:t>
            </w:r>
          </w:p>
        </w:tc>
        <w:tc>
          <w:tcPr>
            <w:tcW w:w="1589" w:type="dxa"/>
            <w:tcBorders>
              <w:bottom w:val="single" w:sz="4" w:space="0" w:color="auto"/>
            </w:tcBorders>
            <w:shd w:val="clear" w:color="auto" w:fill="00FFFF"/>
          </w:tcPr>
          <w:p w14:paraId="5355D057"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tcBorders>
              <w:bottom w:val="single" w:sz="4" w:space="0" w:color="auto"/>
            </w:tcBorders>
            <w:shd w:val="clear" w:color="auto" w:fill="00FFFF"/>
          </w:tcPr>
          <w:p w14:paraId="1E267B64"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00FFFF"/>
          </w:tcPr>
          <w:p w14:paraId="45586061" w14:textId="77777777" w:rsidR="002E7417" w:rsidRDefault="002E7417" w:rsidP="002E7417">
            <w:pPr>
              <w:spacing w:after="0"/>
              <w:rPr>
                <w:rFonts w:ascii="Arial" w:eastAsia="SimSun" w:hAnsi="Arial" w:cs="Arial"/>
                <w:color w:val="000000" w:themeColor="text1"/>
                <w:lang w:val="en-US" w:eastAsia="zh-CN"/>
              </w:rPr>
            </w:pPr>
          </w:p>
        </w:tc>
      </w:tr>
      <w:tr w:rsidR="002E7417" w14:paraId="7EF0B53E" w14:textId="77777777" w:rsidTr="00656788">
        <w:trPr>
          <w:cantSplit/>
        </w:trPr>
        <w:tc>
          <w:tcPr>
            <w:tcW w:w="974" w:type="dxa"/>
            <w:tcBorders>
              <w:bottom w:val="nil"/>
            </w:tcBorders>
            <w:shd w:val="clear" w:color="auto" w:fill="auto"/>
          </w:tcPr>
          <w:p w14:paraId="53ADC252"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4C0499E2" w14:textId="06D7EFC1" w:rsidR="002E7417" w:rsidRDefault="002E7417" w:rsidP="002E7417">
            <w:pPr>
              <w:spacing w:after="0"/>
              <w:rPr>
                <w:rFonts w:ascii="Arial" w:eastAsia="Batang" w:hAnsi="Arial" w:cs="Arial"/>
                <w:b/>
                <w:color w:val="000000" w:themeColor="text1"/>
                <w:lang w:eastAsia="ko-KR"/>
              </w:rPr>
            </w:pPr>
            <w:r>
              <w:rPr>
                <w:rFonts w:ascii="Arial" w:eastAsia="Batang" w:hAnsi="Arial" w:cs="Arial"/>
                <w:b/>
                <w:color w:val="000000" w:themeColor="text1"/>
                <w:lang w:eastAsia="ko-KR"/>
              </w:rPr>
              <w:t>Plenary</w:t>
            </w:r>
          </w:p>
        </w:tc>
        <w:tc>
          <w:tcPr>
            <w:tcW w:w="1240" w:type="dxa"/>
            <w:tcBorders>
              <w:bottom w:val="single" w:sz="4" w:space="0" w:color="auto"/>
            </w:tcBorders>
            <w:shd w:val="clear" w:color="auto" w:fill="auto"/>
          </w:tcPr>
          <w:p w14:paraId="679041A0" w14:textId="6E99A757" w:rsidR="002E7417" w:rsidRDefault="002E7417" w:rsidP="002E7417">
            <w:pPr>
              <w:spacing w:after="0"/>
              <w:jc w:val="center"/>
              <w:rPr>
                <w:rFonts w:ascii="Arial" w:eastAsia="SimSun" w:hAnsi="Arial" w:cs="Arial"/>
                <w:bCs/>
                <w:color w:val="000000" w:themeColor="text1"/>
                <w:lang w:val="en-US" w:eastAsia="zh-CN"/>
              </w:rPr>
            </w:pPr>
            <w:hyperlink r:id="rId412" w:history="1">
              <w:r w:rsidRPr="0098757C">
                <w:rPr>
                  <w:rStyle w:val="Hyperlink"/>
                  <w:rFonts w:ascii="Arial" w:eastAsia="SimSun" w:hAnsi="Arial" w:cs="Arial" w:hint="eastAsia"/>
                  <w:bCs/>
                  <w:lang w:val="en-US" w:eastAsia="zh-CN"/>
                </w:rPr>
                <w:t>3040</w:t>
              </w:r>
            </w:hyperlink>
          </w:p>
        </w:tc>
        <w:tc>
          <w:tcPr>
            <w:tcW w:w="3674" w:type="dxa"/>
            <w:tcBorders>
              <w:bottom w:val="single" w:sz="4" w:space="0" w:color="auto"/>
            </w:tcBorders>
            <w:shd w:val="clear" w:color="auto" w:fill="auto"/>
          </w:tcPr>
          <w:p w14:paraId="24327EC1" w14:textId="77777777" w:rsidR="002E7417" w:rsidRDefault="002E7417" w:rsidP="002E7417">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ToR</w:t>
            </w:r>
            <w:proofErr w:type="spellEnd"/>
            <w:r>
              <w:rPr>
                <w:rFonts w:ascii="Arial" w:eastAsia="SimSun" w:hAnsi="Arial" w:cs="Arial" w:hint="eastAsia"/>
                <w:bCs/>
                <w:snapToGrid w:val="0"/>
                <w:color w:val="000000" w:themeColor="text1"/>
                <w:lang w:val="en-US" w:eastAsia="zh-CN"/>
              </w:rPr>
              <w:t xml:space="preserve">    Terms of Reference (</w:t>
            </w:r>
            <w:proofErr w:type="spellStart"/>
            <w:r>
              <w:rPr>
                <w:rFonts w:ascii="Arial" w:eastAsia="SimSun" w:hAnsi="Arial" w:cs="Arial" w:hint="eastAsia"/>
                <w:bCs/>
                <w:snapToGrid w:val="0"/>
                <w:color w:val="000000" w:themeColor="text1"/>
                <w:lang w:val="en-US" w:eastAsia="zh-CN"/>
              </w:rPr>
              <w:t>ToR</w:t>
            </w:r>
            <w:proofErr w:type="spellEnd"/>
            <w:r>
              <w:rPr>
                <w:rFonts w:ascii="Arial" w:eastAsia="SimSun" w:hAnsi="Arial" w:cs="Arial" w:hint="eastAsia"/>
                <w:bCs/>
                <w:snapToGrid w:val="0"/>
                <w:color w:val="000000" w:themeColor="text1"/>
                <w:lang w:val="en-US" w:eastAsia="zh-CN"/>
              </w:rPr>
              <w:t>) for 3GPP TSG CT WG4 (CT4)</w:t>
            </w:r>
          </w:p>
        </w:tc>
        <w:tc>
          <w:tcPr>
            <w:tcW w:w="1589" w:type="dxa"/>
            <w:tcBorders>
              <w:bottom w:val="single" w:sz="4" w:space="0" w:color="auto"/>
            </w:tcBorders>
            <w:shd w:val="clear" w:color="auto" w:fill="auto"/>
          </w:tcPr>
          <w:p w14:paraId="40356D9B" w14:textId="7777777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tcBorders>
              <w:bottom w:val="single" w:sz="4" w:space="0" w:color="auto"/>
            </w:tcBorders>
            <w:shd w:val="clear" w:color="auto" w:fill="auto"/>
          </w:tcPr>
          <w:p w14:paraId="5CBAB5B0" w14:textId="28A0EBF5"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Revised to C4-253353</w:t>
            </w:r>
          </w:p>
        </w:tc>
        <w:tc>
          <w:tcPr>
            <w:tcW w:w="6662" w:type="dxa"/>
            <w:tcBorders>
              <w:bottom w:val="nil"/>
            </w:tcBorders>
            <w:shd w:val="clear" w:color="auto" w:fill="auto"/>
          </w:tcPr>
          <w:p w14:paraId="01D90DBD" w14:textId="77777777" w:rsidR="002E7417" w:rsidRDefault="002E7417" w:rsidP="002E7417">
            <w:pPr>
              <w:spacing w:after="0"/>
              <w:rPr>
                <w:rFonts w:ascii="Arial" w:eastAsia="SimSun" w:hAnsi="Arial" w:cs="Arial"/>
                <w:color w:val="000000" w:themeColor="text1"/>
                <w:lang w:val="en-US" w:eastAsia="zh-CN"/>
              </w:rPr>
            </w:pPr>
          </w:p>
        </w:tc>
      </w:tr>
      <w:tr w:rsidR="002E7417" w14:paraId="37AD592F" w14:textId="77777777" w:rsidTr="00656788">
        <w:trPr>
          <w:cantSplit/>
        </w:trPr>
        <w:tc>
          <w:tcPr>
            <w:tcW w:w="974" w:type="dxa"/>
            <w:tcBorders>
              <w:top w:val="nil"/>
            </w:tcBorders>
            <w:shd w:val="clear" w:color="auto" w:fill="auto"/>
          </w:tcPr>
          <w:p w14:paraId="532CA366" w14:textId="77777777" w:rsidR="002E7417" w:rsidRDefault="002E7417" w:rsidP="002E7417">
            <w:pPr>
              <w:spacing w:after="0"/>
              <w:rPr>
                <w:rFonts w:ascii="Arial" w:hAnsi="Arial" w:cs="Arial"/>
                <w:b/>
                <w:bCs/>
                <w:color w:val="000000" w:themeColor="text1"/>
                <w:lang w:val="en-US"/>
              </w:rPr>
            </w:pPr>
          </w:p>
        </w:tc>
        <w:tc>
          <w:tcPr>
            <w:tcW w:w="2527" w:type="dxa"/>
            <w:tcBorders>
              <w:top w:val="nil"/>
            </w:tcBorders>
            <w:shd w:val="clear" w:color="auto" w:fill="FFFFFF"/>
          </w:tcPr>
          <w:p w14:paraId="7285559F" w14:textId="77777777" w:rsidR="002E7417" w:rsidRDefault="002E7417" w:rsidP="002E7417">
            <w:pPr>
              <w:spacing w:after="0"/>
              <w:rPr>
                <w:rFonts w:ascii="Arial" w:eastAsia="Batang" w:hAnsi="Arial" w:cs="Arial"/>
                <w:b/>
                <w:color w:val="000000" w:themeColor="text1"/>
                <w:lang w:eastAsia="ko-KR"/>
              </w:rPr>
            </w:pPr>
          </w:p>
        </w:tc>
        <w:tc>
          <w:tcPr>
            <w:tcW w:w="1240" w:type="dxa"/>
            <w:tcBorders>
              <w:top w:val="single" w:sz="4" w:space="0" w:color="auto"/>
            </w:tcBorders>
            <w:shd w:val="clear" w:color="auto" w:fill="00FFFF"/>
          </w:tcPr>
          <w:p w14:paraId="00329F3D" w14:textId="654DBA4D" w:rsidR="002E7417" w:rsidRPr="00656788" w:rsidRDefault="002E7417" w:rsidP="002E7417">
            <w:pPr>
              <w:spacing w:after="0"/>
              <w:jc w:val="center"/>
              <w:rPr>
                <w:rFonts w:ascii="Arial" w:hAnsi="Arial" w:cs="Arial"/>
              </w:rPr>
            </w:pPr>
            <w:hyperlink r:id="rId413" w:history="1">
              <w:r w:rsidRPr="00656788">
                <w:rPr>
                  <w:rStyle w:val="Hyperlink"/>
                  <w:rFonts w:ascii="Arial" w:hAnsi="Arial" w:cs="Arial"/>
                </w:rPr>
                <w:t>3353</w:t>
              </w:r>
            </w:hyperlink>
          </w:p>
        </w:tc>
        <w:tc>
          <w:tcPr>
            <w:tcW w:w="3674" w:type="dxa"/>
            <w:tcBorders>
              <w:top w:val="single" w:sz="4" w:space="0" w:color="auto"/>
            </w:tcBorders>
            <w:shd w:val="clear" w:color="auto" w:fill="00FFFF"/>
          </w:tcPr>
          <w:p w14:paraId="31139EFC" w14:textId="24F45A51" w:rsidR="002E7417" w:rsidRDefault="002E7417" w:rsidP="002E7417">
            <w:pPr>
              <w:spacing w:after="0"/>
              <w:rPr>
                <w:rFonts w:ascii="Arial" w:eastAsia="SimSun" w:hAnsi="Arial" w:cs="Arial"/>
                <w:bCs/>
                <w:snapToGrid w:val="0"/>
                <w:color w:val="000000" w:themeColor="text1"/>
                <w:lang w:val="en-US" w:eastAsia="zh-CN"/>
              </w:rPr>
            </w:pPr>
            <w:proofErr w:type="spellStart"/>
            <w:r>
              <w:rPr>
                <w:rFonts w:ascii="Arial" w:eastAsia="SimSun" w:hAnsi="Arial" w:cs="Arial" w:hint="eastAsia"/>
                <w:bCs/>
                <w:snapToGrid w:val="0"/>
                <w:color w:val="000000" w:themeColor="text1"/>
                <w:lang w:val="en-US" w:eastAsia="zh-CN"/>
              </w:rPr>
              <w:t>ToR</w:t>
            </w:r>
            <w:proofErr w:type="spellEnd"/>
            <w:r>
              <w:rPr>
                <w:rFonts w:ascii="Arial" w:eastAsia="SimSun" w:hAnsi="Arial" w:cs="Arial" w:hint="eastAsia"/>
                <w:bCs/>
                <w:snapToGrid w:val="0"/>
                <w:color w:val="000000" w:themeColor="text1"/>
                <w:lang w:val="en-US" w:eastAsia="zh-CN"/>
              </w:rPr>
              <w:t xml:space="preserve">    Terms of Reference (</w:t>
            </w:r>
            <w:proofErr w:type="spellStart"/>
            <w:r>
              <w:rPr>
                <w:rFonts w:ascii="Arial" w:eastAsia="SimSun" w:hAnsi="Arial" w:cs="Arial" w:hint="eastAsia"/>
                <w:bCs/>
                <w:snapToGrid w:val="0"/>
                <w:color w:val="000000" w:themeColor="text1"/>
                <w:lang w:val="en-US" w:eastAsia="zh-CN"/>
              </w:rPr>
              <w:t>ToR</w:t>
            </w:r>
            <w:proofErr w:type="spellEnd"/>
            <w:r>
              <w:rPr>
                <w:rFonts w:ascii="Arial" w:eastAsia="SimSun" w:hAnsi="Arial" w:cs="Arial" w:hint="eastAsia"/>
                <w:bCs/>
                <w:snapToGrid w:val="0"/>
                <w:color w:val="000000" w:themeColor="text1"/>
                <w:lang w:val="en-US" w:eastAsia="zh-CN"/>
              </w:rPr>
              <w:t>) for 3GPP TSG CT WG4 (CT4)</w:t>
            </w:r>
          </w:p>
        </w:tc>
        <w:tc>
          <w:tcPr>
            <w:tcW w:w="1589" w:type="dxa"/>
            <w:tcBorders>
              <w:top w:val="single" w:sz="4" w:space="0" w:color="auto"/>
            </w:tcBorders>
            <w:shd w:val="clear" w:color="auto" w:fill="00FFFF"/>
          </w:tcPr>
          <w:p w14:paraId="58C6E963" w14:textId="4D39A107" w:rsidR="002E7417" w:rsidRDefault="002E7417" w:rsidP="002E7417">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tcBorders>
              <w:top w:val="single" w:sz="4" w:space="0" w:color="auto"/>
            </w:tcBorders>
            <w:shd w:val="clear" w:color="auto" w:fill="00FFFF"/>
          </w:tcPr>
          <w:p w14:paraId="61F459E6" w14:textId="77777777" w:rsidR="002E7417" w:rsidRDefault="002E7417" w:rsidP="002E7417">
            <w:pPr>
              <w:spacing w:after="0"/>
              <w:rPr>
                <w:rFonts w:ascii="Arial" w:hAnsi="Arial" w:cs="Arial"/>
                <w:color w:val="000000" w:themeColor="text1"/>
                <w:lang w:val="en-US"/>
              </w:rPr>
            </w:pPr>
          </w:p>
        </w:tc>
        <w:tc>
          <w:tcPr>
            <w:tcW w:w="6662" w:type="dxa"/>
            <w:tcBorders>
              <w:top w:val="nil"/>
            </w:tcBorders>
            <w:shd w:val="clear" w:color="auto" w:fill="00FFFF"/>
          </w:tcPr>
          <w:p w14:paraId="7629ABB6" w14:textId="77777777" w:rsidR="002E7417" w:rsidRDefault="002E7417" w:rsidP="002E7417">
            <w:pPr>
              <w:spacing w:after="0"/>
              <w:rPr>
                <w:rFonts w:ascii="Arial" w:eastAsia="SimSun" w:hAnsi="Arial" w:cs="Arial"/>
                <w:color w:val="000000" w:themeColor="text1"/>
                <w:lang w:val="en-US" w:eastAsia="zh-CN"/>
              </w:rPr>
            </w:pPr>
          </w:p>
        </w:tc>
      </w:tr>
      <w:tr w:rsidR="002E7417" w14:paraId="625A769A" w14:textId="77777777">
        <w:trPr>
          <w:cantSplit/>
        </w:trPr>
        <w:tc>
          <w:tcPr>
            <w:tcW w:w="974" w:type="dxa"/>
            <w:shd w:val="clear" w:color="auto" w:fill="FFCC99"/>
          </w:tcPr>
          <w:p w14:paraId="73660475" w14:textId="77777777" w:rsidR="002E7417" w:rsidRDefault="002E7417" w:rsidP="002E7417">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2</w:t>
            </w:r>
          </w:p>
        </w:tc>
        <w:tc>
          <w:tcPr>
            <w:tcW w:w="2527" w:type="dxa"/>
            <w:shd w:val="clear" w:color="auto" w:fill="FFCC99"/>
          </w:tcPr>
          <w:p w14:paraId="2BC5F3DE" w14:textId="77777777" w:rsidR="002E7417" w:rsidRDefault="002E7417" w:rsidP="002E7417">
            <w:pPr>
              <w:spacing w:after="0"/>
              <w:rPr>
                <w:rFonts w:ascii="Arial" w:hAnsi="Arial" w:cs="Arial"/>
                <w:b/>
                <w:bCs/>
                <w:color w:val="000000" w:themeColor="text1"/>
                <w:lang w:val="en-US"/>
              </w:rPr>
            </w:pPr>
            <w:r>
              <w:rPr>
                <w:rFonts w:ascii="Arial" w:eastAsia="Batang" w:hAnsi="Arial" w:cs="Arial"/>
                <w:b/>
                <w:color w:val="000000" w:themeColor="text1"/>
                <w:lang w:eastAsia="ko-KR"/>
              </w:rPr>
              <w:t xml:space="preserve">Future </w:t>
            </w:r>
            <w:r>
              <w:rPr>
                <w:rFonts w:ascii="Arial" w:eastAsia="Batang" w:hAnsi="Arial" w:cs="Arial"/>
                <w:b/>
                <w:bCs/>
                <w:color w:val="000000" w:themeColor="text1"/>
                <w:lang w:eastAsia="ko-KR"/>
              </w:rPr>
              <w:t>meetings</w:t>
            </w:r>
          </w:p>
        </w:tc>
        <w:tc>
          <w:tcPr>
            <w:tcW w:w="1240" w:type="dxa"/>
            <w:shd w:val="clear" w:color="auto" w:fill="FFCC99"/>
          </w:tcPr>
          <w:p w14:paraId="64294CC2"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FFCC99"/>
          </w:tcPr>
          <w:p w14:paraId="1F72A8C3"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FFCC99"/>
          </w:tcPr>
          <w:p w14:paraId="0CC1051A" w14:textId="77777777" w:rsidR="002E7417" w:rsidRDefault="002E7417" w:rsidP="002E7417">
            <w:pPr>
              <w:spacing w:after="0"/>
              <w:rPr>
                <w:rFonts w:ascii="Arial" w:hAnsi="Arial" w:cs="Arial"/>
                <w:color w:val="000000" w:themeColor="text1"/>
                <w:lang w:val="en-US"/>
              </w:rPr>
            </w:pPr>
          </w:p>
        </w:tc>
        <w:tc>
          <w:tcPr>
            <w:tcW w:w="1134" w:type="dxa"/>
            <w:shd w:val="clear" w:color="auto" w:fill="FFCC99"/>
          </w:tcPr>
          <w:p w14:paraId="63ED7C20" w14:textId="77777777" w:rsidR="002E7417" w:rsidRDefault="002E7417" w:rsidP="002E7417">
            <w:pPr>
              <w:spacing w:after="0"/>
              <w:rPr>
                <w:rFonts w:ascii="Arial" w:hAnsi="Arial" w:cs="Arial"/>
                <w:color w:val="000000" w:themeColor="text1"/>
                <w:lang w:val="en-US"/>
              </w:rPr>
            </w:pPr>
          </w:p>
        </w:tc>
        <w:tc>
          <w:tcPr>
            <w:tcW w:w="6662" w:type="dxa"/>
            <w:shd w:val="clear" w:color="auto" w:fill="FFCC99"/>
          </w:tcPr>
          <w:p w14:paraId="28BFD4FB" w14:textId="77777777" w:rsidR="002E7417" w:rsidRDefault="002E7417" w:rsidP="002E7417">
            <w:pPr>
              <w:spacing w:after="0"/>
              <w:rPr>
                <w:rFonts w:ascii="Arial" w:hAnsi="Arial" w:cs="Arial"/>
                <w:color w:val="000000" w:themeColor="text1"/>
                <w:lang w:val="en-US"/>
              </w:rPr>
            </w:pPr>
          </w:p>
        </w:tc>
      </w:tr>
      <w:tr w:rsidR="002E7417" w14:paraId="026C3D21" w14:textId="77777777">
        <w:trPr>
          <w:cantSplit/>
        </w:trPr>
        <w:tc>
          <w:tcPr>
            <w:tcW w:w="974" w:type="dxa"/>
            <w:shd w:val="clear" w:color="auto" w:fill="auto"/>
          </w:tcPr>
          <w:p w14:paraId="4384CE7B" w14:textId="77777777" w:rsidR="002E7417" w:rsidRDefault="002E7417" w:rsidP="002E7417">
            <w:pPr>
              <w:spacing w:after="0"/>
              <w:rPr>
                <w:rFonts w:ascii="Arial" w:hAnsi="Arial" w:cs="Arial"/>
                <w:b/>
                <w:bCs/>
                <w:color w:val="000000" w:themeColor="text1"/>
                <w:lang w:val="en-US"/>
              </w:rPr>
            </w:pPr>
          </w:p>
        </w:tc>
        <w:tc>
          <w:tcPr>
            <w:tcW w:w="2527" w:type="dxa"/>
            <w:shd w:val="clear" w:color="auto" w:fill="auto"/>
          </w:tcPr>
          <w:p w14:paraId="58F22B09"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5D69D6C1"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406085D3"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auto"/>
          </w:tcPr>
          <w:p w14:paraId="51FAD614" w14:textId="77777777" w:rsidR="002E7417" w:rsidRDefault="002E7417" w:rsidP="002E7417">
            <w:pPr>
              <w:spacing w:after="0"/>
              <w:rPr>
                <w:rFonts w:ascii="Arial" w:hAnsi="Arial" w:cs="Arial"/>
                <w:color w:val="000000" w:themeColor="text1"/>
                <w:lang w:val="en-US"/>
              </w:rPr>
            </w:pPr>
          </w:p>
        </w:tc>
        <w:tc>
          <w:tcPr>
            <w:tcW w:w="1134" w:type="dxa"/>
            <w:shd w:val="clear" w:color="auto" w:fill="auto"/>
          </w:tcPr>
          <w:p w14:paraId="1EF3A2B9"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03B64470" w14:textId="77777777" w:rsidR="002E7417" w:rsidRDefault="002E7417" w:rsidP="002E7417">
            <w:pPr>
              <w:spacing w:after="0"/>
              <w:rPr>
                <w:rFonts w:ascii="Arial" w:hAnsi="Arial" w:cs="Arial"/>
                <w:color w:val="000000" w:themeColor="text1"/>
                <w:lang w:val="en-US"/>
              </w:rPr>
            </w:pPr>
          </w:p>
        </w:tc>
      </w:tr>
      <w:tr w:rsidR="002E7417" w14:paraId="5ABC0624" w14:textId="77777777">
        <w:trPr>
          <w:cantSplit/>
        </w:trPr>
        <w:tc>
          <w:tcPr>
            <w:tcW w:w="974" w:type="dxa"/>
            <w:shd w:val="clear" w:color="auto" w:fill="FFCC99"/>
          </w:tcPr>
          <w:p w14:paraId="0D71D68F" w14:textId="77777777" w:rsidR="002E7417" w:rsidRDefault="002E7417" w:rsidP="002E7417">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3</w:t>
            </w:r>
          </w:p>
        </w:tc>
        <w:tc>
          <w:tcPr>
            <w:tcW w:w="2527" w:type="dxa"/>
            <w:shd w:val="clear" w:color="auto" w:fill="FFCC99"/>
          </w:tcPr>
          <w:p w14:paraId="6340EEF0"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Close of Meeting</w:t>
            </w:r>
          </w:p>
        </w:tc>
        <w:tc>
          <w:tcPr>
            <w:tcW w:w="1240" w:type="dxa"/>
            <w:shd w:val="clear" w:color="auto" w:fill="FFCC99"/>
          </w:tcPr>
          <w:p w14:paraId="4D1B4680"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FFCC99"/>
          </w:tcPr>
          <w:p w14:paraId="2A6C8A1F"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FFCC99"/>
          </w:tcPr>
          <w:p w14:paraId="20FB9723" w14:textId="77777777" w:rsidR="002E7417" w:rsidRDefault="002E7417" w:rsidP="002E7417">
            <w:pPr>
              <w:spacing w:after="0"/>
              <w:rPr>
                <w:rFonts w:ascii="Arial" w:hAnsi="Arial" w:cs="Arial"/>
                <w:color w:val="000000" w:themeColor="text1"/>
                <w:lang w:val="en-US"/>
              </w:rPr>
            </w:pPr>
          </w:p>
        </w:tc>
        <w:tc>
          <w:tcPr>
            <w:tcW w:w="1134" w:type="dxa"/>
            <w:shd w:val="clear" w:color="auto" w:fill="FFCC99"/>
          </w:tcPr>
          <w:p w14:paraId="6EE1E551" w14:textId="77777777" w:rsidR="002E7417" w:rsidRDefault="002E7417" w:rsidP="002E7417">
            <w:pPr>
              <w:spacing w:after="0"/>
              <w:rPr>
                <w:rFonts w:ascii="Arial" w:hAnsi="Arial" w:cs="Arial"/>
                <w:color w:val="000000" w:themeColor="text1"/>
                <w:lang w:val="en-US"/>
              </w:rPr>
            </w:pPr>
          </w:p>
        </w:tc>
        <w:tc>
          <w:tcPr>
            <w:tcW w:w="6662" w:type="dxa"/>
            <w:shd w:val="clear" w:color="auto" w:fill="FFCC99"/>
          </w:tcPr>
          <w:p w14:paraId="6B2738D4" w14:textId="77777777" w:rsidR="002E7417" w:rsidRDefault="002E7417" w:rsidP="002E7417">
            <w:pPr>
              <w:spacing w:after="0"/>
              <w:rPr>
                <w:rFonts w:ascii="Arial" w:eastAsiaTheme="minorEastAsia" w:hAnsi="Arial" w:cs="Arial"/>
                <w:b/>
                <w:color w:val="000000" w:themeColor="text1"/>
                <w:highlight w:val="yellow"/>
                <w:lang w:val="en-US" w:eastAsia="zh-CN"/>
              </w:rPr>
            </w:pPr>
          </w:p>
        </w:tc>
      </w:tr>
    </w:tbl>
    <w:p w14:paraId="7A4466EB" w14:textId="77777777" w:rsidR="00D51C5C" w:rsidRDefault="00D51C5C">
      <w:pPr>
        <w:rPr>
          <w:rFonts w:ascii="Arial" w:hAnsi="Arial" w:cs="Arial"/>
          <w:lang w:val="en-US"/>
        </w:rPr>
      </w:pPr>
    </w:p>
    <w:p w14:paraId="2D2D4F64" w14:textId="77777777" w:rsidR="00D51C5C" w:rsidRDefault="00D51C5C">
      <w:pPr>
        <w:rPr>
          <w:rFonts w:ascii="Arial" w:hAnsi="Arial" w:cs="Arial"/>
          <w:lang w:val="en-US"/>
        </w:rPr>
      </w:pPr>
    </w:p>
    <w:p w14:paraId="3E4B7948" w14:textId="77777777" w:rsidR="00D51C5C" w:rsidRDefault="00D51C5C">
      <w:pPr>
        <w:rPr>
          <w:rFonts w:ascii="Arial" w:hAnsi="Arial" w:cs="Arial"/>
          <w:lang w:val="en-US"/>
        </w:rPr>
      </w:pPr>
    </w:p>
    <w:p w14:paraId="7078A3B5" w14:textId="77777777" w:rsidR="00D51C5C" w:rsidRDefault="00D51C5C">
      <w:pPr>
        <w:rPr>
          <w:rFonts w:ascii="Arial" w:hAnsi="Arial" w:cs="Arial"/>
          <w:lang w:val="en-US"/>
        </w:rPr>
      </w:pPr>
    </w:p>
    <w:sectPr w:rsidR="00D51C5C">
      <w:headerReference w:type="default" r:id="rId414"/>
      <w:footerReference w:type="even" r:id="rId415"/>
      <w:footerReference w:type="default" r:id="rId416"/>
      <w:footerReference w:type="first" r:id="rId417"/>
      <w:pgSz w:w="16840" w:h="11907" w:orient="landscape"/>
      <w:pgMar w:top="567" w:right="1021" w:bottom="567" w:left="1021" w:header="680" w:footer="68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B407B" w14:textId="77777777" w:rsidR="005D7E6E" w:rsidRDefault="005D7E6E">
      <w:pPr>
        <w:spacing w:after="0"/>
      </w:pPr>
      <w:r>
        <w:separator/>
      </w:r>
    </w:p>
  </w:endnote>
  <w:endnote w:type="continuationSeparator" w:id="0">
    <w:p w14:paraId="693A8521" w14:textId="77777777" w:rsidR="005D7E6E" w:rsidRDefault="005D7E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altName w:val="Arial"/>
    <w:panose1 w:val="020B0704020202020204"/>
    <w:charset w:val="00"/>
    <w:family w:val="auto"/>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29587" w14:textId="2BA4E432" w:rsidR="001656CB" w:rsidRDefault="001656CB">
    <w:pPr>
      <w:pStyle w:val="Footer"/>
    </w:pPr>
    <w:r>
      <w:rPr>
        <w:noProof/>
      </w:rPr>
      <mc:AlternateContent>
        <mc:Choice Requires="wps">
          <w:drawing>
            <wp:anchor distT="0" distB="0" distL="0" distR="0" simplePos="0" relativeHeight="251659264" behindDoc="0" locked="0" layoutInCell="1" allowOverlap="1" wp14:anchorId="6FD318D2" wp14:editId="01FE1446">
              <wp:simplePos x="635" y="635"/>
              <wp:positionH relativeFrom="page">
                <wp:align>right</wp:align>
              </wp:positionH>
              <wp:positionV relativeFrom="page">
                <wp:align>bottom</wp:align>
              </wp:positionV>
              <wp:extent cx="993140" cy="314325"/>
              <wp:effectExtent l="0" t="0" r="0" b="0"/>
              <wp:wrapNone/>
              <wp:docPr id="934255158"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04366B75" w14:textId="36C517D5" w:rsidR="001656CB" w:rsidRPr="001656CB" w:rsidRDefault="001656CB" w:rsidP="001656CB">
                          <w:pPr>
                            <w:spacing w:after="0"/>
                            <w:rPr>
                              <w:rFonts w:ascii="Calibri" w:eastAsia="Calibri" w:hAnsi="Calibri" w:cs="Calibri"/>
                              <w:noProof/>
                              <w:color w:val="000000"/>
                              <w:sz w:val="16"/>
                              <w:szCs w:val="16"/>
                            </w:rPr>
                          </w:pPr>
                          <w:r w:rsidRPr="001656CB">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FD318D2" id="_x0000_t202" coordsize="21600,21600" o:spt="202" path="m,l,21600r21600,l21600,xe">
              <v:stroke joinstyle="miter"/>
              <v:path gradientshapeok="t" o:connecttype="rect"/>
            </v:shapetype>
            <v:shape id="Text Box 2" o:spid="_x0000_s1026" type="#_x0000_t202" alt="Cisco Confidential" style="position:absolute;left:0;text-align:left;margin-left:27pt;margin-top:0;width:78.2pt;height:24.7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" filled="f" stroked="f">
              <v:textbox style="mso-fit-shape-to-text:t" inset="0,0,20pt,15pt">
                <w:txbxContent>
                  <w:p w14:paraId="04366B75" w14:textId="36C517D5" w:rsidR="001656CB" w:rsidRPr="001656CB" w:rsidRDefault="001656CB" w:rsidP="001656CB">
                    <w:pPr>
                      <w:spacing w:after="0"/>
                      <w:rPr>
                        <w:rFonts w:ascii="Calibri" w:eastAsia="Calibri" w:hAnsi="Calibri" w:cs="Calibri"/>
                        <w:noProof/>
                        <w:color w:val="000000"/>
                        <w:sz w:val="16"/>
                        <w:szCs w:val="16"/>
                      </w:rPr>
                    </w:pPr>
                    <w:r w:rsidRPr="001656CB">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1E60D" w14:textId="75C9E7C4" w:rsidR="00D51C5C" w:rsidRDefault="001656CB">
    <w:pPr>
      <w:pStyle w:val="Footer"/>
    </w:pPr>
    <w:r>
      <w:rPr>
        <w:noProof/>
      </w:rPr>
      <mc:AlternateContent>
        <mc:Choice Requires="wps">
          <w:drawing>
            <wp:anchor distT="0" distB="0" distL="0" distR="0" simplePos="0" relativeHeight="251660288" behindDoc="0" locked="0" layoutInCell="1" allowOverlap="1" wp14:anchorId="5DCD4793" wp14:editId="1025CD59">
              <wp:simplePos x="635" y="635"/>
              <wp:positionH relativeFrom="page">
                <wp:align>right</wp:align>
              </wp:positionH>
              <wp:positionV relativeFrom="page">
                <wp:align>bottom</wp:align>
              </wp:positionV>
              <wp:extent cx="993140" cy="314325"/>
              <wp:effectExtent l="0" t="0" r="0" b="0"/>
              <wp:wrapNone/>
              <wp:docPr id="1857830883"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2583554A" w14:textId="3A6BAFC8" w:rsidR="001656CB" w:rsidRPr="001656CB" w:rsidRDefault="001656CB" w:rsidP="001656CB">
                          <w:pPr>
                            <w:spacing w:after="0"/>
                            <w:rPr>
                              <w:rFonts w:ascii="Calibri" w:eastAsia="Calibri" w:hAnsi="Calibri" w:cs="Calibri"/>
                              <w:noProof/>
                              <w:color w:val="000000"/>
                              <w:sz w:val="16"/>
                              <w:szCs w:val="16"/>
                            </w:rPr>
                          </w:pPr>
                          <w:r w:rsidRPr="001656CB">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DCD4793" id="_x0000_t202" coordsize="21600,21600" o:spt="202" path="m,l,21600r21600,l21600,xe">
              <v:stroke joinstyle="miter"/>
              <v:path gradientshapeok="t" o:connecttype="rect"/>
            </v:shapetype>
            <v:shape id="Text Box 3" o:spid="_x0000_s1027" type="#_x0000_t202" alt="Cisco Confidential" style="position:absolute;left:0;text-align:left;margin-left:27pt;margin-top:0;width:78.2pt;height:24.7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" filled="f" stroked="f">
              <v:textbox style="mso-fit-shape-to-text:t" inset="0,0,20pt,15pt">
                <w:txbxContent>
                  <w:p w14:paraId="2583554A" w14:textId="3A6BAFC8" w:rsidR="001656CB" w:rsidRPr="001656CB" w:rsidRDefault="001656CB" w:rsidP="001656CB">
                    <w:pPr>
                      <w:spacing w:after="0"/>
                      <w:rPr>
                        <w:rFonts w:ascii="Calibri" w:eastAsia="Calibri" w:hAnsi="Calibri" w:cs="Calibri"/>
                        <w:noProof/>
                        <w:color w:val="000000"/>
                        <w:sz w:val="16"/>
                        <w:szCs w:val="16"/>
                      </w:rPr>
                    </w:pPr>
                    <w:r w:rsidRPr="001656CB">
                      <w:rPr>
                        <w:rFonts w:ascii="Calibri" w:eastAsia="Calibri" w:hAnsi="Calibri" w:cs="Calibri"/>
                        <w:noProof/>
                        <w:color w:val="000000"/>
                        <w:sz w:val="16"/>
                        <w:szCs w:val="16"/>
                      </w:rPr>
                      <w:t>Cisco Confidential</w:t>
                    </w:r>
                  </w:p>
                </w:txbxContent>
              </v:textbox>
              <w10:wrap anchorx="page" anchory="page"/>
            </v:shape>
          </w:pict>
        </mc:Fallback>
      </mc:AlternateContent>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F9565" w14:textId="76EA0912" w:rsidR="00D51C5C" w:rsidRDefault="001656CB">
    <w:pPr>
      <w:pStyle w:val="Footer"/>
    </w:pPr>
    <w:r>
      <w:rPr>
        <w:noProof/>
      </w:rPr>
      <mc:AlternateContent>
        <mc:Choice Requires="wps">
          <w:drawing>
            <wp:anchor distT="0" distB="0" distL="0" distR="0" simplePos="0" relativeHeight="251658240" behindDoc="0" locked="0" layoutInCell="1" allowOverlap="1" wp14:anchorId="0B6AEFBA" wp14:editId="1D060E1D">
              <wp:simplePos x="635" y="635"/>
              <wp:positionH relativeFrom="page">
                <wp:align>right</wp:align>
              </wp:positionH>
              <wp:positionV relativeFrom="page">
                <wp:align>bottom</wp:align>
              </wp:positionV>
              <wp:extent cx="993140" cy="314325"/>
              <wp:effectExtent l="0" t="0" r="0" b="0"/>
              <wp:wrapNone/>
              <wp:docPr id="29789455" name="Text Box 1"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5984FC9D" w14:textId="5DDBFE55" w:rsidR="001656CB" w:rsidRPr="001656CB" w:rsidRDefault="001656CB" w:rsidP="001656CB">
                          <w:pPr>
                            <w:spacing w:after="0"/>
                            <w:rPr>
                              <w:rFonts w:ascii="Calibri" w:eastAsia="Calibri" w:hAnsi="Calibri" w:cs="Calibri"/>
                              <w:noProof/>
                              <w:color w:val="000000"/>
                              <w:sz w:val="16"/>
                              <w:szCs w:val="16"/>
                            </w:rPr>
                          </w:pPr>
                          <w:r w:rsidRPr="001656CB">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B6AEFBA" id="_x0000_t202" coordsize="21600,21600" o:spt="202" path="m,l,21600r21600,l21600,xe">
              <v:stroke joinstyle="miter"/>
              <v:path gradientshapeok="t" o:connecttype="rect"/>
            </v:shapetype>
            <v:shape id="Text Box 1" o:spid="_x0000_s1028" type="#_x0000_t202" alt="Cisco Confidential" style="position:absolute;left:0;text-align:left;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" filled="f" stroked="f">
              <v:textbox style="mso-fit-shape-to-text:t" inset="0,0,20pt,15pt">
                <w:txbxContent>
                  <w:p w14:paraId="5984FC9D" w14:textId="5DDBFE55" w:rsidR="001656CB" w:rsidRPr="001656CB" w:rsidRDefault="001656CB" w:rsidP="001656CB">
                    <w:pPr>
                      <w:spacing w:after="0"/>
                      <w:rPr>
                        <w:rFonts w:ascii="Calibri" w:eastAsia="Calibri" w:hAnsi="Calibri" w:cs="Calibri"/>
                        <w:noProof/>
                        <w:color w:val="000000"/>
                        <w:sz w:val="16"/>
                        <w:szCs w:val="16"/>
                      </w:rPr>
                    </w:pPr>
                    <w:r w:rsidRPr="001656CB">
                      <w:rPr>
                        <w:rFonts w:ascii="Calibri" w:eastAsia="Calibri" w:hAnsi="Calibri" w:cs="Calibri"/>
                        <w:noProof/>
                        <w:color w:val="000000"/>
                        <w:sz w:val="16"/>
                        <w:szCs w:val="16"/>
                      </w:rPr>
                      <w:t>Cisco Confidential</w:t>
                    </w:r>
                  </w:p>
                </w:txbxContent>
              </v:textbox>
              <w10:wrap anchorx="page" anchory="page"/>
            </v:shape>
          </w:pict>
        </mc:Fallback>
      </mc:AlternateConten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84855" w14:textId="77777777" w:rsidR="005D7E6E" w:rsidRDefault="005D7E6E">
      <w:pPr>
        <w:spacing w:after="0"/>
      </w:pPr>
      <w:r>
        <w:separator/>
      </w:r>
    </w:p>
  </w:footnote>
  <w:footnote w:type="continuationSeparator" w:id="0">
    <w:p w14:paraId="77D8B501" w14:textId="77777777" w:rsidR="005D7E6E" w:rsidRDefault="005D7E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45619" w14:textId="77777777" w:rsidR="00D51C5C" w:rsidRDefault="00D51C5C">
    <w:pPr>
      <w:pStyle w:val="Header"/>
      <w:jc w:val="right"/>
      <w:rPr>
        <w:b w:val="0"/>
        <w:sz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55F60"/>
    <w:multiLevelType w:val="multilevel"/>
    <w:tmpl w:val="08A55F60"/>
    <w:lvl w:ilvl="0">
      <w:start w:val="1"/>
      <w:numFmt w:val="decimal"/>
      <w:pStyle w:val="Legalclauselevel1"/>
      <w:lvlText w:val="%1"/>
      <w:lvlJc w:val="left"/>
      <w:pPr>
        <w:tabs>
          <w:tab w:val="left" w:pos="567"/>
        </w:tabs>
        <w:ind w:left="567" w:hanging="567"/>
      </w:pPr>
      <w:rPr>
        <w:rFonts w:ascii="Arial Bold" w:hAnsi="Arial Bold" w:hint="default"/>
        <w:b/>
        <w:i w:val="0"/>
        <w:caps w:val="0"/>
        <w:strike w:val="0"/>
        <w:dstrike w:val="0"/>
        <w:vanish w:val="0"/>
        <w:color w:val="auto"/>
        <w:sz w:val="28"/>
        <w:vertAlign w:val="baseline"/>
        <w14:shadow w14:blurRad="0" w14:dist="0" w14:dir="0" w14:sx="0" w14:sy="0" w14:kx="0" w14:ky="0" w14:algn="none">
          <w14:srgbClr w14:val="000000"/>
        </w14:shadow>
      </w:rPr>
    </w:lvl>
    <w:lvl w:ilvl="1">
      <w:start w:val="1"/>
      <w:numFmt w:val="decimal"/>
      <w:pStyle w:val="Legalclauselevel2"/>
      <w:lvlText w:val="%1.%2"/>
      <w:lvlJc w:val="left"/>
      <w:pPr>
        <w:tabs>
          <w:tab w:val="left" w:pos="1134"/>
        </w:tabs>
        <w:ind w:left="1134" w:hanging="567"/>
      </w:pPr>
      <w:rPr>
        <w:rFonts w:ascii="Arial" w:hAnsi="Arial" w:hint="default"/>
        <w:b w:val="0"/>
        <w:i w:val="0"/>
        <w:color w:val="auto"/>
        <w:sz w:val="22"/>
      </w:rPr>
    </w:lvl>
    <w:lvl w:ilvl="2">
      <w:start w:val="1"/>
      <w:numFmt w:val="decimal"/>
      <w:pStyle w:val="Legalclauselevel3"/>
      <w:lvlText w:val="%1.%2.%3"/>
      <w:lvlJc w:val="left"/>
      <w:pPr>
        <w:tabs>
          <w:tab w:val="left" w:pos="2126"/>
        </w:tabs>
        <w:ind w:left="2126" w:hanging="992"/>
      </w:pPr>
      <w:rPr>
        <w:rFonts w:ascii="Arial" w:hAnsi="Arial" w:cs="Times New Roman" w:hint="default"/>
        <w:b w:val="0"/>
        <w:bCs w:val="0"/>
        <w:i w:val="0"/>
        <w:iCs w:val="0"/>
        <w:caps w:val="0"/>
        <w:smallCaps w:val="0"/>
        <w:strike w:val="0"/>
        <w:dstrike w:val="0"/>
        <w:vanish w:val="0"/>
        <w:color w:val="000000"/>
        <w:spacing w:val="0"/>
        <w:kern w:val="0"/>
        <w:position w:val="0"/>
        <w:sz w:val="22"/>
        <w:u w:val="none"/>
        <w:vertAlign w:val="baseline"/>
        <w14:shadow w14:blurRad="0" w14:dist="0" w14:dir="0" w14:sx="0" w14:sy="0" w14:kx="0" w14:ky="0" w14:algn="none">
          <w14:srgbClr w14:val="000000"/>
        </w14:shadow>
      </w:rPr>
    </w:lvl>
    <w:lvl w:ilvl="3">
      <w:start w:val="1"/>
      <w:numFmt w:val="lowerRoman"/>
      <w:pStyle w:val="Legalclauselevel4"/>
      <w:lvlText w:val="(%4)"/>
      <w:lvlJc w:val="left"/>
      <w:pPr>
        <w:tabs>
          <w:tab w:val="left" w:pos="3119"/>
        </w:tabs>
        <w:ind w:left="3119" w:hanging="993"/>
      </w:pPr>
      <w:rPr>
        <w:rFonts w:ascii="Arial" w:hAnsi="Arial" w:hint="default"/>
        <w:b w:val="0"/>
        <w:i w:val="0"/>
        <w:color w:val="auto"/>
        <w:sz w:val="22"/>
      </w:rPr>
    </w:lvl>
    <w:lvl w:ilvl="4">
      <w:start w:val="1"/>
      <w:numFmt w:val="decimal"/>
      <w:lvlText w:val="%1.%2.%3.%4.%5"/>
      <w:lvlJc w:val="left"/>
      <w:pPr>
        <w:tabs>
          <w:tab w:val="left" w:pos="3402"/>
        </w:tabs>
        <w:ind w:left="2835" w:hanging="567"/>
      </w:pPr>
      <w:rPr>
        <w:rFonts w:ascii="Arial" w:hAnsi="Arial" w:cs="Times New Roman" w:hint="default"/>
        <w:b/>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5">
      <w:start w:val="1"/>
      <w:numFmt w:val="decimal"/>
      <w:lvlText w:val="%1.%2.%3.%4.%5.%6"/>
      <w:lvlJc w:val="left"/>
      <w:pPr>
        <w:tabs>
          <w:tab w:val="left" w:pos="3969"/>
        </w:tabs>
        <w:ind w:left="3402" w:hanging="567"/>
      </w:pPr>
      <w:rPr>
        <w:rFonts w:hint="default"/>
        <w:b/>
        <w:i w:val="0"/>
      </w:rPr>
    </w:lvl>
    <w:lvl w:ilvl="6">
      <w:start w:val="1"/>
      <w:numFmt w:val="decimal"/>
      <w:lvlText w:val="%1.%2.%3.%4.%5.%6.%7"/>
      <w:lvlJc w:val="left"/>
      <w:pPr>
        <w:tabs>
          <w:tab w:val="left" w:pos="4536"/>
        </w:tabs>
        <w:ind w:left="3969" w:hanging="567"/>
      </w:pPr>
      <w:rPr>
        <w:rFonts w:hint="default"/>
      </w:rPr>
    </w:lvl>
    <w:lvl w:ilvl="7">
      <w:start w:val="1"/>
      <w:numFmt w:val="decimal"/>
      <w:lvlText w:val="%1.%2.%3.%4.%5.%6.%7.%8"/>
      <w:lvlJc w:val="left"/>
      <w:pPr>
        <w:tabs>
          <w:tab w:val="left" w:pos="5103"/>
        </w:tabs>
        <w:ind w:left="4536" w:hanging="567"/>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8">
      <w:start w:val="1"/>
      <w:numFmt w:val="decimal"/>
      <w:suff w:val="space"/>
      <w:lvlText w:val="%1.%2.%3.%4.%5.%6.%7.%8.%9"/>
      <w:lvlJc w:val="left"/>
      <w:pPr>
        <w:ind w:left="5103" w:hanging="567"/>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1" w15:restartNumberingAfterBreak="0">
    <w:nsid w:val="163E6C36"/>
    <w:multiLevelType w:val="hybridMultilevel"/>
    <w:tmpl w:val="6EE480BC"/>
    <w:lvl w:ilvl="0" w:tplc="DCF2EF86">
      <w:start w:val="3"/>
      <w:numFmt w:val="bullet"/>
      <w:lvlText w:val="-"/>
      <w:lvlJc w:val="left"/>
      <w:pPr>
        <w:ind w:left="360" w:hanging="360"/>
      </w:pPr>
      <w:rPr>
        <w:rFonts w:ascii="Arial" w:eastAsia="SimSun"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203723F4"/>
    <w:multiLevelType w:val="hybridMultilevel"/>
    <w:tmpl w:val="FE98AA1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3" w15:restartNumberingAfterBreak="0">
    <w:nsid w:val="3B9F0BF2"/>
    <w:multiLevelType w:val="hybridMultilevel"/>
    <w:tmpl w:val="D2D6EB12"/>
    <w:lvl w:ilvl="0" w:tplc="752EF496">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EDD7507"/>
    <w:multiLevelType w:val="multilevel"/>
    <w:tmpl w:val="3EDD750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EDB402F"/>
    <w:multiLevelType w:val="hybridMultilevel"/>
    <w:tmpl w:val="1640FC1E"/>
    <w:lvl w:ilvl="0" w:tplc="752EF496">
      <w:start w:val="1"/>
      <w:numFmt w:val="bullet"/>
      <w:lvlText w:val="-"/>
      <w:lvlJc w:val="left"/>
      <w:pPr>
        <w:ind w:left="360" w:hanging="360"/>
      </w:pPr>
      <w:rPr>
        <w:rFonts w:ascii="Times New Roman" w:eastAsia="DengXian" w:hAnsi="Times New Roman" w:cs="Times New Roman" w:hint="default"/>
      </w:rPr>
    </w:lvl>
    <w:lvl w:ilvl="1" w:tplc="E8F0E8B8">
      <w:start w:val="2018"/>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ind w:left="1621" w:hanging="360"/>
      </w:pPr>
      <w:rPr>
        <w:rFonts w:ascii="Wingdings" w:eastAsia="MS Mincho" w:hAnsi="Wingdings" w:cs="Times New Roman" w:hint="default"/>
      </w:rPr>
    </w:lvl>
    <w:lvl w:ilvl="4">
      <w:numFmt w:val="bullet"/>
      <w:lvlText w:val="-"/>
      <w:lvlJc w:val="left"/>
      <w:pPr>
        <w:ind w:left="2341" w:hanging="360"/>
      </w:pPr>
      <w:rPr>
        <w:rFonts w:ascii="Times New Roman" w:eastAsia="SimSun" w:hAnsi="Times New Roman" w:cs="Times New Roman"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16cid:durableId="718045020">
    <w:abstractNumId w:val="0"/>
  </w:num>
  <w:num w:numId="2" w16cid:durableId="1570843761">
    <w:abstractNumId w:val="6"/>
  </w:num>
  <w:num w:numId="3" w16cid:durableId="585072398">
    <w:abstractNumId w:val="4"/>
  </w:num>
  <w:num w:numId="4" w16cid:durableId="1665545248">
    <w:abstractNumId w:val="3"/>
  </w:num>
  <w:num w:numId="5" w16cid:durableId="1785080108">
    <w:abstractNumId w:val="5"/>
  </w:num>
  <w:num w:numId="6" w16cid:durableId="20422431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067335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ers Askerup">
    <w15:presenceInfo w15:providerId="None" w15:userId="Anders Askeru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461"/>
  </w:docVars>
  <w:rsids>
    <w:rsidRoot w:val="00B96275"/>
    <w:rsid w:val="000001FF"/>
    <w:rsid w:val="000004C0"/>
    <w:rsid w:val="000006E6"/>
    <w:rsid w:val="0000089A"/>
    <w:rsid w:val="00000D4E"/>
    <w:rsid w:val="00001AFB"/>
    <w:rsid w:val="00001B59"/>
    <w:rsid w:val="00001EFC"/>
    <w:rsid w:val="00002350"/>
    <w:rsid w:val="00002DFE"/>
    <w:rsid w:val="00003AD7"/>
    <w:rsid w:val="00003EDC"/>
    <w:rsid w:val="00005166"/>
    <w:rsid w:val="00005499"/>
    <w:rsid w:val="0000590E"/>
    <w:rsid w:val="0000695B"/>
    <w:rsid w:val="000070EC"/>
    <w:rsid w:val="0000743C"/>
    <w:rsid w:val="00007729"/>
    <w:rsid w:val="00007ABB"/>
    <w:rsid w:val="0001076F"/>
    <w:rsid w:val="00010E2A"/>
    <w:rsid w:val="000111C9"/>
    <w:rsid w:val="00012704"/>
    <w:rsid w:val="0001309E"/>
    <w:rsid w:val="00013150"/>
    <w:rsid w:val="00013828"/>
    <w:rsid w:val="00014367"/>
    <w:rsid w:val="000143B9"/>
    <w:rsid w:val="00015278"/>
    <w:rsid w:val="000153E5"/>
    <w:rsid w:val="000153F4"/>
    <w:rsid w:val="000156D8"/>
    <w:rsid w:val="00015744"/>
    <w:rsid w:val="000159E8"/>
    <w:rsid w:val="00015B96"/>
    <w:rsid w:val="00015C77"/>
    <w:rsid w:val="000161A9"/>
    <w:rsid w:val="000162FA"/>
    <w:rsid w:val="00016492"/>
    <w:rsid w:val="0001686C"/>
    <w:rsid w:val="00016D52"/>
    <w:rsid w:val="00016DC0"/>
    <w:rsid w:val="00017A45"/>
    <w:rsid w:val="0002064A"/>
    <w:rsid w:val="00020B22"/>
    <w:rsid w:val="0002103F"/>
    <w:rsid w:val="00021E5E"/>
    <w:rsid w:val="000227EE"/>
    <w:rsid w:val="00022A96"/>
    <w:rsid w:val="00022B43"/>
    <w:rsid w:val="00022F7D"/>
    <w:rsid w:val="000238BD"/>
    <w:rsid w:val="0002404A"/>
    <w:rsid w:val="000241BA"/>
    <w:rsid w:val="00024C4E"/>
    <w:rsid w:val="00025A89"/>
    <w:rsid w:val="000267C1"/>
    <w:rsid w:val="00026C0E"/>
    <w:rsid w:val="00027285"/>
    <w:rsid w:val="0002762F"/>
    <w:rsid w:val="0003042A"/>
    <w:rsid w:val="000309DA"/>
    <w:rsid w:val="00030A1E"/>
    <w:rsid w:val="00030D2A"/>
    <w:rsid w:val="00030EB4"/>
    <w:rsid w:val="00031190"/>
    <w:rsid w:val="00032643"/>
    <w:rsid w:val="0003301D"/>
    <w:rsid w:val="00033843"/>
    <w:rsid w:val="000338E3"/>
    <w:rsid w:val="00033CA3"/>
    <w:rsid w:val="000344CF"/>
    <w:rsid w:val="00035137"/>
    <w:rsid w:val="000352A1"/>
    <w:rsid w:val="00035AC9"/>
    <w:rsid w:val="000368F5"/>
    <w:rsid w:val="0003720D"/>
    <w:rsid w:val="0004025E"/>
    <w:rsid w:val="0004077E"/>
    <w:rsid w:val="00040B37"/>
    <w:rsid w:val="00041029"/>
    <w:rsid w:val="00041E9A"/>
    <w:rsid w:val="0004266E"/>
    <w:rsid w:val="00042951"/>
    <w:rsid w:val="000429F6"/>
    <w:rsid w:val="00043634"/>
    <w:rsid w:val="00043648"/>
    <w:rsid w:val="0004372F"/>
    <w:rsid w:val="00044384"/>
    <w:rsid w:val="000445B2"/>
    <w:rsid w:val="00044722"/>
    <w:rsid w:val="00044764"/>
    <w:rsid w:val="00044B65"/>
    <w:rsid w:val="00044E88"/>
    <w:rsid w:val="00046EEC"/>
    <w:rsid w:val="000472D1"/>
    <w:rsid w:val="000474D0"/>
    <w:rsid w:val="000503C2"/>
    <w:rsid w:val="0005052A"/>
    <w:rsid w:val="00050746"/>
    <w:rsid w:val="000507CA"/>
    <w:rsid w:val="0005226A"/>
    <w:rsid w:val="000522F3"/>
    <w:rsid w:val="00052479"/>
    <w:rsid w:val="00052489"/>
    <w:rsid w:val="000533DD"/>
    <w:rsid w:val="00053643"/>
    <w:rsid w:val="000538FB"/>
    <w:rsid w:val="00054001"/>
    <w:rsid w:val="00054503"/>
    <w:rsid w:val="00054FB4"/>
    <w:rsid w:val="000551EF"/>
    <w:rsid w:val="00055435"/>
    <w:rsid w:val="00055F7F"/>
    <w:rsid w:val="0005656A"/>
    <w:rsid w:val="0005682A"/>
    <w:rsid w:val="00056EF8"/>
    <w:rsid w:val="00056F81"/>
    <w:rsid w:val="00057142"/>
    <w:rsid w:val="00057AFF"/>
    <w:rsid w:val="00060279"/>
    <w:rsid w:val="00060483"/>
    <w:rsid w:val="000604C9"/>
    <w:rsid w:val="000604CE"/>
    <w:rsid w:val="000604DB"/>
    <w:rsid w:val="00060685"/>
    <w:rsid w:val="000609E8"/>
    <w:rsid w:val="0006169D"/>
    <w:rsid w:val="0006230B"/>
    <w:rsid w:val="000624D8"/>
    <w:rsid w:val="00062621"/>
    <w:rsid w:val="0006270F"/>
    <w:rsid w:val="00062828"/>
    <w:rsid w:val="000628E7"/>
    <w:rsid w:val="00062DD3"/>
    <w:rsid w:val="00062FE6"/>
    <w:rsid w:val="000632EC"/>
    <w:rsid w:val="00063A9C"/>
    <w:rsid w:val="0006418C"/>
    <w:rsid w:val="000648E5"/>
    <w:rsid w:val="00064A31"/>
    <w:rsid w:val="00065204"/>
    <w:rsid w:val="000667BF"/>
    <w:rsid w:val="00066DCC"/>
    <w:rsid w:val="0006769B"/>
    <w:rsid w:val="000676A7"/>
    <w:rsid w:val="000700AE"/>
    <w:rsid w:val="0007073C"/>
    <w:rsid w:val="000708F4"/>
    <w:rsid w:val="000709A5"/>
    <w:rsid w:val="00070EEE"/>
    <w:rsid w:val="000714C0"/>
    <w:rsid w:val="000719F5"/>
    <w:rsid w:val="00071A81"/>
    <w:rsid w:val="00071B60"/>
    <w:rsid w:val="00071CB6"/>
    <w:rsid w:val="00071DAF"/>
    <w:rsid w:val="00072580"/>
    <w:rsid w:val="0007343B"/>
    <w:rsid w:val="000737AE"/>
    <w:rsid w:val="00073D66"/>
    <w:rsid w:val="00073D96"/>
    <w:rsid w:val="0007421B"/>
    <w:rsid w:val="0007472B"/>
    <w:rsid w:val="00074E64"/>
    <w:rsid w:val="000757AA"/>
    <w:rsid w:val="00075952"/>
    <w:rsid w:val="00075A82"/>
    <w:rsid w:val="0007601E"/>
    <w:rsid w:val="00076964"/>
    <w:rsid w:val="0007714A"/>
    <w:rsid w:val="000772B2"/>
    <w:rsid w:val="00080273"/>
    <w:rsid w:val="000807F8"/>
    <w:rsid w:val="00080AD5"/>
    <w:rsid w:val="0008115A"/>
    <w:rsid w:val="00081B59"/>
    <w:rsid w:val="00081DA1"/>
    <w:rsid w:val="000827A9"/>
    <w:rsid w:val="00082E0A"/>
    <w:rsid w:val="0008319E"/>
    <w:rsid w:val="00083586"/>
    <w:rsid w:val="00083FBC"/>
    <w:rsid w:val="000844FF"/>
    <w:rsid w:val="000855DC"/>
    <w:rsid w:val="000857A4"/>
    <w:rsid w:val="00085936"/>
    <w:rsid w:val="00085E8E"/>
    <w:rsid w:val="00087502"/>
    <w:rsid w:val="00087843"/>
    <w:rsid w:val="00087B66"/>
    <w:rsid w:val="00087DD2"/>
    <w:rsid w:val="000904C3"/>
    <w:rsid w:val="000909D7"/>
    <w:rsid w:val="00090C01"/>
    <w:rsid w:val="00092536"/>
    <w:rsid w:val="00093226"/>
    <w:rsid w:val="00093244"/>
    <w:rsid w:val="00093F80"/>
    <w:rsid w:val="0009426E"/>
    <w:rsid w:val="000942AE"/>
    <w:rsid w:val="000944ED"/>
    <w:rsid w:val="0009488C"/>
    <w:rsid w:val="00094C45"/>
    <w:rsid w:val="000951F3"/>
    <w:rsid w:val="000959F2"/>
    <w:rsid w:val="00095D54"/>
    <w:rsid w:val="00095F78"/>
    <w:rsid w:val="00096A44"/>
    <w:rsid w:val="00096EDB"/>
    <w:rsid w:val="00096F24"/>
    <w:rsid w:val="000974BD"/>
    <w:rsid w:val="00097965"/>
    <w:rsid w:val="000979A1"/>
    <w:rsid w:val="00097C8F"/>
    <w:rsid w:val="000A0A5B"/>
    <w:rsid w:val="000A0C27"/>
    <w:rsid w:val="000A128E"/>
    <w:rsid w:val="000A130A"/>
    <w:rsid w:val="000A135F"/>
    <w:rsid w:val="000A1680"/>
    <w:rsid w:val="000A198E"/>
    <w:rsid w:val="000A1F1A"/>
    <w:rsid w:val="000A216F"/>
    <w:rsid w:val="000A24FC"/>
    <w:rsid w:val="000A26EB"/>
    <w:rsid w:val="000A2D1D"/>
    <w:rsid w:val="000A2EF8"/>
    <w:rsid w:val="000A47DF"/>
    <w:rsid w:val="000A4B25"/>
    <w:rsid w:val="000A4E33"/>
    <w:rsid w:val="000A5155"/>
    <w:rsid w:val="000A5499"/>
    <w:rsid w:val="000A62A9"/>
    <w:rsid w:val="000A6315"/>
    <w:rsid w:val="000A6AB9"/>
    <w:rsid w:val="000A6B97"/>
    <w:rsid w:val="000A6D08"/>
    <w:rsid w:val="000A6E90"/>
    <w:rsid w:val="000A77A0"/>
    <w:rsid w:val="000A7C02"/>
    <w:rsid w:val="000B1200"/>
    <w:rsid w:val="000B14CA"/>
    <w:rsid w:val="000B1938"/>
    <w:rsid w:val="000B1973"/>
    <w:rsid w:val="000B198F"/>
    <w:rsid w:val="000B1C6A"/>
    <w:rsid w:val="000B1E8C"/>
    <w:rsid w:val="000B2158"/>
    <w:rsid w:val="000B26BD"/>
    <w:rsid w:val="000B2E95"/>
    <w:rsid w:val="000B30F0"/>
    <w:rsid w:val="000B3106"/>
    <w:rsid w:val="000B3E0F"/>
    <w:rsid w:val="000B449C"/>
    <w:rsid w:val="000B4E7A"/>
    <w:rsid w:val="000B60AC"/>
    <w:rsid w:val="000B6BC6"/>
    <w:rsid w:val="000B6CF6"/>
    <w:rsid w:val="000B6E0B"/>
    <w:rsid w:val="000C023E"/>
    <w:rsid w:val="000C18E9"/>
    <w:rsid w:val="000C2469"/>
    <w:rsid w:val="000C2779"/>
    <w:rsid w:val="000C2C5C"/>
    <w:rsid w:val="000C2D2F"/>
    <w:rsid w:val="000C30D1"/>
    <w:rsid w:val="000C360B"/>
    <w:rsid w:val="000C3727"/>
    <w:rsid w:val="000C3B2C"/>
    <w:rsid w:val="000C45F6"/>
    <w:rsid w:val="000C4872"/>
    <w:rsid w:val="000C4A36"/>
    <w:rsid w:val="000C4D62"/>
    <w:rsid w:val="000C4E3C"/>
    <w:rsid w:val="000C5184"/>
    <w:rsid w:val="000C5F0F"/>
    <w:rsid w:val="000C60A5"/>
    <w:rsid w:val="000C6F8E"/>
    <w:rsid w:val="000C7364"/>
    <w:rsid w:val="000C770B"/>
    <w:rsid w:val="000C799D"/>
    <w:rsid w:val="000D0185"/>
    <w:rsid w:val="000D13DC"/>
    <w:rsid w:val="000D1FA6"/>
    <w:rsid w:val="000D218B"/>
    <w:rsid w:val="000D2243"/>
    <w:rsid w:val="000D34E0"/>
    <w:rsid w:val="000D35FB"/>
    <w:rsid w:val="000D3868"/>
    <w:rsid w:val="000D3881"/>
    <w:rsid w:val="000D3E3D"/>
    <w:rsid w:val="000D41EC"/>
    <w:rsid w:val="000D4536"/>
    <w:rsid w:val="000D5317"/>
    <w:rsid w:val="000D53FE"/>
    <w:rsid w:val="000D56AF"/>
    <w:rsid w:val="000D5DE9"/>
    <w:rsid w:val="000D5E36"/>
    <w:rsid w:val="000D5F11"/>
    <w:rsid w:val="000D600A"/>
    <w:rsid w:val="000D60C1"/>
    <w:rsid w:val="000D672C"/>
    <w:rsid w:val="000D68C1"/>
    <w:rsid w:val="000D7DB0"/>
    <w:rsid w:val="000E0CEE"/>
    <w:rsid w:val="000E0D22"/>
    <w:rsid w:val="000E131F"/>
    <w:rsid w:val="000E13B4"/>
    <w:rsid w:val="000E152C"/>
    <w:rsid w:val="000E154F"/>
    <w:rsid w:val="000E1C9F"/>
    <w:rsid w:val="000E1E8F"/>
    <w:rsid w:val="000E228D"/>
    <w:rsid w:val="000E308B"/>
    <w:rsid w:val="000E3A86"/>
    <w:rsid w:val="000E425F"/>
    <w:rsid w:val="000E4E61"/>
    <w:rsid w:val="000E50E7"/>
    <w:rsid w:val="000E58D0"/>
    <w:rsid w:val="000E636B"/>
    <w:rsid w:val="000E6F06"/>
    <w:rsid w:val="000F0FE0"/>
    <w:rsid w:val="000F2920"/>
    <w:rsid w:val="000F3147"/>
    <w:rsid w:val="000F361B"/>
    <w:rsid w:val="000F3A29"/>
    <w:rsid w:val="000F3A6A"/>
    <w:rsid w:val="000F3EA7"/>
    <w:rsid w:val="000F45AA"/>
    <w:rsid w:val="000F5220"/>
    <w:rsid w:val="000F5284"/>
    <w:rsid w:val="000F5D7C"/>
    <w:rsid w:val="000F71AC"/>
    <w:rsid w:val="000F7EB8"/>
    <w:rsid w:val="00100344"/>
    <w:rsid w:val="00101482"/>
    <w:rsid w:val="00101824"/>
    <w:rsid w:val="00101E01"/>
    <w:rsid w:val="001024B9"/>
    <w:rsid w:val="001030F6"/>
    <w:rsid w:val="0010322B"/>
    <w:rsid w:val="001044E7"/>
    <w:rsid w:val="00104C09"/>
    <w:rsid w:val="00104F9A"/>
    <w:rsid w:val="00105614"/>
    <w:rsid w:val="001059C2"/>
    <w:rsid w:val="00105A2A"/>
    <w:rsid w:val="00107553"/>
    <w:rsid w:val="001078D4"/>
    <w:rsid w:val="00107C20"/>
    <w:rsid w:val="00110194"/>
    <w:rsid w:val="00110933"/>
    <w:rsid w:val="001109FA"/>
    <w:rsid w:val="00110AAB"/>
    <w:rsid w:val="001115A3"/>
    <w:rsid w:val="001122A3"/>
    <w:rsid w:val="00112BF3"/>
    <w:rsid w:val="001139A7"/>
    <w:rsid w:val="00113C8A"/>
    <w:rsid w:val="00113EAA"/>
    <w:rsid w:val="001142A5"/>
    <w:rsid w:val="0011466E"/>
    <w:rsid w:val="001148F4"/>
    <w:rsid w:val="00114DD1"/>
    <w:rsid w:val="00114FC5"/>
    <w:rsid w:val="001150D6"/>
    <w:rsid w:val="00115163"/>
    <w:rsid w:val="00115CDB"/>
    <w:rsid w:val="00116291"/>
    <w:rsid w:val="00116828"/>
    <w:rsid w:val="001169E3"/>
    <w:rsid w:val="00117141"/>
    <w:rsid w:val="001171FB"/>
    <w:rsid w:val="00117623"/>
    <w:rsid w:val="00117F41"/>
    <w:rsid w:val="00120026"/>
    <w:rsid w:val="0012069D"/>
    <w:rsid w:val="0012082C"/>
    <w:rsid w:val="0012150C"/>
    <w:rsid w:val="0012156A"/>
    <w:rsid w:val="00122766"/>
    <w:rsid w:val="0012374C"/>
    <w:rsid w:val="00125517"/>
    <w:rsid w:val="00125732"/>
    <w:rsid w:val="001258E2"/>
    <w:rsid w:val="001263DE"/>
    <w:rsid w:val="00126664"/>
    <w:rsid w:val="00127C60"/>
    <w:rsid w:val="00127D80"/>
    <w:rsid w:val="00130133"/>
    <w:rsid w:val="0013070F"/>
    <w:rsid w:val="00130828"/>
    <w:rsid w:val="00130FF5"/>
    <w:rsid w:val="00131916"/>
    <w:rsid w:val="00132561"/>
    <w:rsid w:val="00132A5C"/>
    <w:rsid w:val="0013311D"/>
    <w:rsid w:val="001334FF"/>
    <w:rsid w:val="00133B69"/>
    <w:rsid w:val="00133FD2"/>
    <w:rsid w:val="00134F61"/>
    <w:rsid w:val="001351C1"/>
    <w:rsid w:val="0013586A"/>
    <w:rsid w:val="00135C56"/>
    <w:rsid w:val="00135F45"/>
    <w:rsid w:val="00136030"/>
    <w:rsid w:val="00136F10"/>
    <w:rsid w:val="00137A59"/>
    <w:rsid w:val="00137B78"/>
    <w:rsid w:val="00137C9F"/>
    <w:rsid w:val="00137EB1"/>
    <w:rsid w:val="0014170D"/>
    <w:rsid w:val="0014206F"/>
    <w:rsid w:val="0014249A"/>
    <w:rsid w:val="0014286A"/>
    <w:rsid w:val="0014353A"/>
    <w:rsid w:val="00144A79"/>
    <w:rsid w:val="00144B3A"/>
    <w:rsid w:val="001454CA"/>
    <w:rsid w:val="00145D6E"/>
    <w:rsid w:val="00145DE4"/>
    <w:rsid w:val="00146294"/>
    <w:rsid w:val="00146696"/>
    <w:rsid w:val="00147A72"/>
    <w:rsid w:val="00147BF4"/>
    <w:rsid w:val="00147D98"/>
    <w:rsid w:val="00150B52"/>
    <w:rsid w:val="00150BA1"/>
    <w:rsid w:val="00151DA3"/>
    <w:rsid w:val="00152322"/>
    <w:rsid w:val="0015239A"/>
    <w:rsid w:val="00152482"/>
    <w:rsid w:val="00152712"/>
    <w:rsid w:val="00152954"/>
    <w:rsid w:val="00152FB6"/>
    <w:rsid w:val="00153760"/>
    <w:rsid w:val="00153A33"/>
    <w:rsid w:val="00154017"/>
    <w:rsid w:val="00154116"/>
    <w:rsid w:val="00155320"/>
    <w:rsid w:val="00155498"/>
    <w:rsid w:val="00155A53"/>
    <w:rsid w:val="00155F4F"/>
    <w:rsid w:val="00156583"/>
    <w:rsid w:val="0015703C"/>
    <w:rsid w:val="00157045"/>
    <w:rsid w:val="0015711A"/>
    <w:rsid w:val="00157173"/>
    <w:rsid w:val="00157218"/>
    <w:rsid w:val="0015744E"/>
    <w:rsid w:val="0015763A"/>
    <w:rsid w:val="00157929"/>
    <w:rsid w:val="001609F4"/>
    <w:rsid w:val="00162D29"/>
    <w:rsid w:val="00163236"/>
    <w:rsid w:val="00163515"/>
    <w:rsid w:val="00163734"/>
    <w:rsid w:val="00163A37"/>
    <w:rsid w:val="00163B5E"/>
    <w:rsid w:val="00163BD4"/>
    <w:rsid w:val="00164543"/>
    <w:rsid w:val="00164852"/>
    <w:rsid w:val="00164AD6"/>
    <w:rsid w:val="00164C45"/>
    <w:rsid w:val="0016520F"/>
    <w:rsid w:val="00165222"/>
    <w:rsid w:val="001656CB"/>
    <w:rsid w:val="00165E84"/>
    <w:rsid w:val="00165F47"/>
    <w:rsid w:val="001668F2"/>
    <w:rsid w:val="00166B14"/>
    <w:rsid w:val="00166C4B"/>
    <w:rsid w:val="00166EC5"/>
    <w:rsid w:val="0017121F"/>
    <w:rsid w:val="001716D7"/>
    <w:rsid w:val="00171858"/>
    <w:rsid w:val="00171BC9"/>
    <w:rsid w:val="00171CBC"/>
    <w:rsid w:val="00172DD5"/>
    <w:rsid w:val="00173261"/>
    <w:rsid w:val="001734FA"/>
    <w:rsid w:val="00173667"/>
    <w:rsid w:val="0017418F"/>
    <w:rsid w:val="001741DB"/>
    <w:rsid w:val="001743F6"/>
    <w:rsid w:val="00174A78"/>
    <w:rsid w:val="00174C14"/>
    <w:rsid w:val="00174C41"/>
    <w:rsid w:val="001750D1"/>
    <w:rsid w:val="001750D3"/>
    <w:rsid w:val="00175875"/>
    <w:rsid w:val="0017594B"/>
    <w:rsid w:val="00175D85"/>
    <w:rsid w:val="00175E72"/>
    <w:rsid w:val="00176182"/>
    <w:rsid w:val="00176224"/>
    <w:rsid w:val="001766A9"/>
    <w:rsid w:val="001768C0"/>
    <w:rsid w:val="001769DB"/>
    <w:rsid w:val="00176DB2"/>
    <w:rsid w:val="00176F71"/>
    <w:rsid w:val="00177FB0"/>
    <w:rsid w:val="0018040D"/>
    <w:rsid w:val="00180C9E"/>
    <w:rsid w:val="00181258"/>
    <w:rsid w:val="00182CB6"/>
    <w:rsid w:val="001837FB"/>
    <w:rsid w:val="0018391A"/>
    <w:rsid w:val="00183D6D"/>
    <w:rsid w:val="001847E3"/>
    <w:rsid w:val="001848BF"/>
    <w:rsid w:val="00185E03"/>
    <w:rsid w:val="00185F79"/>
    <w:rsid w:val="00186171"/>
    <w:rsid w:val="0018630A"/>
    <w:rsid w:val="0018657D"/>
    <w:rsid w:val="00186FB1"/>
    <w:rsid w:val="00187841"/>
    <w:rsid w:val="001879C9"/>
    <w:rsid w:val="00190246"/>
    <w:rsid w:val="0019052C"/>
    <w:rsid w:val="001908D0"/>
    <w:rsid w:val="00190AE7"/>
    <w:rsid w:val="001911DB"/>
    <w:rsid w:val="0019284B"/>
    <w:rsid w:val="00193353"/>
    <w:rsid w:val="001935B5"/>
    <w:rsid w:val="0019362A"/>
    <w:rsid w:val="001936C8"/>
    <w:rsid w:val="001943FF"/>
    <w:rsid w:val="00194700"/>
    <w:rsid w:val="001947D6"/>
    <w:rsid w:val="00195747"/>
    <w:rsid w:val="00195972"/>
    <w:rsid w:val="00195C81"/>
    <w:rsid w:val="0019684A"/>
    <w:rsid w:val="00196A41"/>
    <w:rsid w:val="001972B1"/>
    <w:rsid w:val="001978E8"/>
    <w:rsid w:val="00197C08"/>
    <w:rsid w:val="001A04A2"/>
    <w:rsid w:val="001A05E2"/>
    <w:rsid w:val="001A1EDC"/>
    <w:rsid w:val="001A29CB"/>
    <w:rsid w:val="001A3721"/>
    <w:rsid w:val="001A3B08"/>
    <w:rsid w:val="001A4C23"/>
    <w:rsid w:val="001A4DDA"/>
    <w:rsid w:val="001A5F76"/>
    <w:rsid w:val="001A637E"/>
    <w:rsid w:val="001A6808"/>
    <w:rsid w:val="001A7685"/>
    <w:rsid w:val="001A76C6"/>
    <w:rsid w:val="001A7D28"/>
    <w:rsid w:val="001B0F0C"/>
    <w:rsid w:val="001B1474"/>
    <w:rsid w:val="001B1521"/>
    <w:rsid w:val="001B15A5"/>
    <w:rsid w:val="001B281C"/>
    <w:rsid w:val="001B2F4E"/>
    <w:rsid w:val="001B3861"/>
    <w:rsid w:val="001B3912"/>
    <w:rsid w:val="001B3936"/>
    <w:rsid w:val="001B4326"/>
    <w:rsid w:val="001B45F6"/>
    <w:rsid w:val="001B45FD"/>
    <w:rsid w:val="001B4872"/>
    <w:rsid w:val="001B49EC"/>
    <w:rsid w:val="001B4A89"/>
    <w:rsid w:val="001B51B8"/>
    <w:rsid w:val="001B56C6"/>
    <w:rsid w:val="001B5EB8"/>
    <w:rsid w:val="001B6173"/>
    <w:rsid w:val="001B6441"/>
    <w:rsid w:val="001B657B"/>
    <w:rsid w:val="001B65C6"/>
    <w:rsid w:val="001B677A"/>
    <w:rsid w:val="001B6D67"/>
    <w:rsid w:val="001B6F9D"/>
    <w:rsid w:val="001B7604"/>
    <w:rsid w:val="001B7910"/>
    <w:rsid w:val="001B7AD2"/>
    <w:rsid w:val="001C1BD3"/>
    <w:rsid w:val="001C2362"/>
    <w:rsid w:val="001C3605"/>
    <w:rsid w:val="001C3607"/>
    <w:rsid w:val="001C4237"/>
    <w:rsid w:val="001C4243"/>
    <w:rsid w:val="001C46C5"/>
    <w:rsid w:val="001C4C02"/>
    <w:rsid w:val="001C52AB"/>
    <w:rsid w:val="001C58C3"/>
    <w:rsid w:val="001C5A96"/>
    <w:rsid w:val="001C5F1A"/>
    <w:rsid w:val="001C682D"/>
    <w:rsid w:val="001C696D"/>
    <w:rsid w:val="001C6CB0"/>
    <w:rsid w:val="001C740A"/>
    <w:rsid w:val="001C7639"/>
    <w:rsid w:val="001C7A34"/>
    <w:rsid w:val="001C7E75"/>
    <w:rsid w:val="001D0418"/>
    <w:rsid w:val="001D05C5"/>
    <w:rsid w:val="001D06B6"/>
    <w:rsid w:val="001D0D32"/>
    <w:rsid w:val="001D1376"/>
    <w:rsid w:val="001D2679"/>
    <w:rsid w:val="001D26B1"/>
    <w:rsid w:val="001D28CE"/>
    <w:rsid w:val="001D28D1"/>
    <w:rsid w:val="001D3122"/>
    <w:rsid w:val="001D316B"/>
    <w:rsid w:val="001D369D"/>
    <w:rsid w:val="001D3C51"/>
    <w:rsid w:val="001D417E"/>
    <w:rsid w:val="001D467E"/>
    <w:rsid w:val="001D485B"/>
    <w:rsid w:val="001D56DA"/>
    <w:rsid w:val="001D5ADD"/>
    <w:rsid w:val="001D6499"/>
    <w:rsid w:val="001D68E8"/>
    <w:rsid w:val="001D73E6"/>
    <w:rsid w:val="001D7658"/>
    <w:rsid w:val="001E06BB"/>
    <w:rsid w:val="001E13E6"/>
    <w:rsid w:val="001E14F3"/>
    <w:rsid w:val="001E1984"/>
    <w:rsid w:val="001E19BB"/>
    <w:rsid w:val="001E2507"/>
    <w:rsid w:val="001E25C2"/>
    <w:rsid w:val="001E2830"/>
    <w:rsid w:val="001E2942"/>
    <w:rsid w:val="001E2949"/>
    <w:rsid w:val="001E2A9E"/>
    <w:rsid w:val="001E351D"/>
    <w:rsid w:val="001E3945"/>
    <w:rsid w:val="001E3B11"/>
    <w:rsid w:val="001E3D06"/>
    <w:rsid w:val="001E3DA8"/>
    <w:rsid w:val="001E4179"/>
    <w:rsid w:val="001E4DAA"/>
    <w:rsid w:val="001E57C0"/>
    <w:rsid w:val="001E5F0E"/>
    <w:rsid w:val="001E6060"/>
    <w:rsid w:val="001E6883"/>
    <w:rsid w:val="001E698A"/>
    <w:rsid w:val="001E6A05"/>
    <w:rsid w:val="001E7515"/>
    <w:rsid w:val="001E7CB9"/>
    <w:rsid w:val="001F0164"/>
    <w:rsid w:val="001F03E1"/>
    <w:rsid w:val="001F0FA6"/>
    <w:rsid w:val="001F2839"/>
    <w:rsid w:val="001F2B49"/>
    <w:rsid w:val="001F2E77"/>
    <w:rsid w:val="001F31B7"/>
    <w:rsid w:val="001F34EE"/>
    <w:rsid w:val="001F3EF8"/>
    <w:rsid w:val="001F424C"/>
    <w:rsid w:val="001F4844"/>
    <w:rsid w:val="001F4BA1"/>
    <w:rsid w:val="001F528C"/>
    <w:rsid w:val="001F53DF"/>
    <w:rsid w:val="001F5F06"/>
    <w:rsid w:val="001F604F"/>
    <w:rsid w:val="001F619E"/>
    <w:rsid w:val="001F64E1"/>
    <w:rsid w:val="001F6855"/>
    <w:rsid w:val="001F68D6"/>
    <w:rsid w:val="001F7229"/>
    <w:rsid w:val="001F762B"/>
    <w:rsid w:val="001F7755"/>
    <w:rsid w:val="001F7854"/>
    <w:rsid w:val="001F7C59"/>
    <w:rsid w:val="00200575"/>
    <w:rsid w:val="002006A4"/>
    <w:rsid w:val="002007FF"/>
    <w:rsid w:val="00201DA0"/>
    <w:rsid w:val="002020B1"/>
    <w:rsid w:val="00202ECE"/>
    <w:rsid w:val="002032F5"/>
    <w:rsid w:val="0020380C"/>
    <w:rsid w:val="00204D22"/>
    <w:rsid w:val="00205629"/>
    <w:rsid w:val="0020589E"/>
    <w:rsid w:val="00206180"/>
    <w:rsid w:val="00206D9A"/>
    <w:rsid w:val="00207156"/>
    <w:rsid w:val="00207465"/>
    <w:rsid w:val="00207602"/>
    <w:rsid w:val="0020787B"/>
    <w:rsid w:val="00210513"/>
    <w:rsid w:val="00210B3E"/>
    <w:rsid w:val="00210BAF"/>
    <w:rsid w:val="002112A1"/>
    <w:rsid w:val="00211525"/>
    <w:rsid w:val="00211865"/>
    <w:rsid w:val="00211A75"/>
    <w:rsid w:val="00211F0A"/>
    <w:rsid w:val="0021200E"/>
    <w:rsid w:val="002121FB"/>
    <w:rsid w:val="00212B47"/>
    <w:rsid w:val="00212B84"/>
    <w:rsid w:val="002135BF"/>
    <w:rsid w:val="00213871"/>
    <w:rsid w:val="00213CC9"/>
    <w:rsid w:val="00214775"/>
    <w:rsid w:val="00214ED4"/>
    <w:rsid w:val="00215203"/>
    <w:rsid w:val="00215957"/>
    <w:rsid w:val="00215A0F"/>
    <w:rsid w:val="002164B8"/>
    <w:rsid w:val="00216744"/>
    <w:rsid w:val="002174F4"/>
    <w:rsid w:val="00217622"/>
    <w:rsid w:val="00217BC8"/>
    <w:rsid w:val="002201AC"/>
    <w:rsid w:val="00220459"/>
    <w:rsid w:val="00222045"/>
    <w:rsid w:val="00222541"/>
    <w:rsid w:val="0022320B"/>
    <w:rsid w:val="002233C3"/>
    <w:rsid w:val="00223CA5"/>
    <w:rsid w:val="00223DFC"/>
    <w:rsid w:val="00223F0B"/>
    <w:rsid w:val="00224715"/>
    <w:rsid w:val="002247E3"/>
    <w:rsid w:val="00224AB8"/>
    <w:rsid w:val="00225133"/>
    <w:rsid w:val="00225153"/>
    <w:rsid w:val="00225B76"/>
    <w:rsid w:val="002260A7"/>
    <w:rsid w:val="0022663B"/>
    <w:rsid w:val="00226EBF"/>
    <w:rsid w:val="00227193"/>
    <w:rsid w:val="00227387"/>
    <w:rsid w:val="00230482"/>
    <w:rsid w:val="002306A0"/>
    <w:rsid w:val="00230819"/>
    <w:rsid w:val="00230FDC"/>
    <w:rsid w:val="0023104E"/>
    <w:rsid w:val="00231186"/>
    <w:rsid w:val="002316DB"/>
    <w:rsid w:val="0023198D"/>
    <w:rsid w:val="00231A82"/>
    <w:rsid w:val="00231DA7"/>
    <w:rsid w:val="002324CF"/>
    <w:rsid w:val="00232B6D"/>
    <w:rsid w:val="002338A7"/>
    <w:rsid w:val="0023400F"/>
    <w:rsid w:val="00234B14"/>
    <w:rsid w:val="002354C9"/>
    <w:rsid w:val="0023557D"/>
    <w:rsid w:val="00235913"/>
    <w:rsid w:val="0023601F"/>
    <w:rsid w:val="002363F9"/>
    <w:rsid w:val="0023672C"/>
    <w:rsid w:val="00237F3C"/>
    <w:rsid w:val="00240292"/>
    <w:rsid w:val="0024051E"/>
    <w:rsid w:val="00240FEF"/>
    <w:rsid w:val="002420F5"/>
    <w:rsid w:val="002421CB"/>
    <w:rsid w:val="002424C2"/>
    <w:rsid w:val="00242939"/>
    <w:rsid w:val="00242A54"/>
    <w:rsid w:val="00242BBF"/>
    <w:rsid w:val="0024380C"/>
    <w:rsid w:val="00243D4A"/>
    <w:rsid w:val="00243DAF"/>
    <w:rsid w:val="002453FE"/>
    <w:rsid w:val="00245A9C"/>
    <w:rsid w:val="00245D55"/>
    <w:rsid w:val="00246047"/>
    <w:rsid w:val="002469C0"/>
    <w:rsid w:val="00247D4C"/>
    <w:rsid w:val="00250721"/>
    <w:rsid w:val="00250F9A"/>
    <w:rsid w:val="002517BE"/>
    <w:rsid w:val="0025191A"/>
    <w:rsid w:val="00251B4D"/>
    <w:rsid w:val="0025232E"/>
    <w:rsid w:val="00252698"/>
    <w:rsid w:val="00252EE8"/>
    <w:rsid w:val="00253518"/>
    <w:rsid w:val="0025450C"/>
    <w:rsid w:val="002545B2"/>
    <w:rsid w:val="0025465B"/>
    <w:rsid w:val="002552F4"/>
    <w:rsid w:val="00256808"/>
    <w:rsid w:val="00257463"/>
    <w:rsid w:val="00257C9C"/>
    <w:rsid w:val="00257DA7"/>
    <w:rsid w:val="00260014"/>
    <w:rsid w:val="0026017B"/>
    <w:rsid w:val="002608A1"/>
    <w:rsid w:val="00260ED3"/>
    <w:rsid w:val="002614B9"/>
    <w:rsid w:val="00261AA3"/>
    <w:rsid w:val="00261C4E"/>
    <w:rsid w:val="00261D0F"/>
    <w:rsid w:val="00261D42"/>
    <w:rsid w:val="00261EA2"/>
    <w:rsid w:val="002627F9"/>
    <w:rsid w:val="00262AE8"/>
    <w:rsid w:val="00262B3F"/>
    <w:rsid w:val="00262BC9"/>
    <w:rsid w:val="00263A9C"/>
    <w:rsid w:val="0026417F"/>
    <w:rsid w:val="0026439E"/>
    <w:rsid w:val="002656DF"/>
    <w:rsid w:val="00265F47"/>
    <w:rsid w:val="00266D56"/>
    <w:rsid w:val="0026740A"/>
    <w:rsid w:val="00267FDA"/>
    <w:rsid w:val="002702A3"/>
    <w:rsid w:val="0027072D"/>
    <w:rsid w:val="0027261F"/>
    <w:rsid w:val="00272F05"/>
    <w:rsid w:val="002734D1"/>
    <w:rsid w:val="002739AF"/>
    <w:rsid w:val="002746D9"/>
    <w:rsid w:val="00274D07"/>
    <w:rsid w:val="0027538A"/>
    <w:rsid w:val="00275987"/>
    <w:rsid w:val="00276CFF"/>
    <w:rsid w:val="00277043"/>
    <w:rsid w:val="00277100"/>
    <w:rsid w:val="0027784E"/>
    <w:rsid w:val="002802EF"/>
    <w:rsid w:val="00281AF9"/>
    <w:rsid w:val="00282CAE"/>
    <w:rsid w:val="002832BE"/>
    <w:rsid w:val="00283BCD"/>
    <w:rsid w:val="0028497B"/>
    <w:rsid w:val="00284BAF"/>
    <w:rsid w:val="00284E76"/>
    <w:rsid w:val="00285A48"/>
    <w:rsid w:val="00286090"/>
    <w:rsid w:val="00286690"/>
    <w:rsid w:val="00286BA3"/>
    <w:rsid w:val="00286D4E"/>
    <w:rsid w:val="00286F87"/>
    <w:rsid w:val="00287A34"/>
    <w:rsid w:val="00287BDA"/>
    <w:rsid w:val="0029189A"/>
    <w:rsid w:val="00291E7B"/>
    <w:rsid w:val="00292DC0"/>
    <w:rsid w:val="00294212"/>
    <w:rsid w:val="0029435A"/>
    <w:rsid w:val="00295D24"/>
    <w:rsid w:val="0029678B"/>
    <w:rsid w:val="00297631"/>
    <w:rsid w:val="002978C1"/>
    <w:rsid w:val="00297A09"/>
    <w:rsid w:val="00297BBC"/>
    <w:rsid w:val="002A05E8"/>
    <w:rsid w:val="002A08D1"/>
    <w:rsid w:val="002A0C0D"/>
    <w:rsid w:val="002A0F92"/>
    <w:rsid w:val="002A2005"/>
    <w:rsid w:val="002A25A3"/>
    <w:rsid w:val="002A2B36"/>
    <w:rsid w:val="002A2BA8"/>
    <w:rsid w:val="002A3262"/>
    <w:rsid w:val="002A38C7"/>
    <w:rsid w:val="002A3EFE"/>
    <w:rsid w:val="002A3FEB"/>
    <w:rsid w:val="002A4130"/>
    <w:rsid w:val="002A4256"/>
    <w:rsid w:val="002A4359"/>
    <w:rsid w:val="002A47A1"/>
    <w:rsid w:val="002A62E1"/>
    <w:rsid w:val="002A6434"/>
    <w:rsid w:val="002A7374"/>
    <w:rsid w:val="002B177E"/>
    <w:rsid w:val="002B18D5"/>
    <w:rsid w:val="002B1BDE"/>
    <w:rsid w:val="002B2A88"/>
    <w:rsid w:val="002B31EE"/>
    <w:rsid w:val="002B3CB5"/>
    <w:rsid w:val="002B40EA"/>
    <w:rsid w:val="002B4125"/>
    <w:rsid w:val="002B4843"/>
    <w:rsid w:val="002B5408"/>
    <w:rsid w:val="002B5980"/>
    <w:rsid w:val="002B657E"/>
    <w:rsid w:val="002B6FC4"/>
    <w:rsid w:val="002B7CF9"/>
    <w:rsid w:val="002C0765"/>
    <w:rsid w:val="002C3461"/>
    <w:rsid w:val="002C38A3"/>
    <w:rsid w:val="002C3D57"/>
    <w:rsid w:val="002C455F"/>
    <w:rsid w:val="002C4B51"/>
    <w:rsid w:val="002C586E"/>
    <w:rsid w:val="002C5B3B"/>
    <w:rsid w:val="002C5ED2"/>
    <w:rsid w:val="002C616A"/>
    <w:rsid w:val="002C6643"/>
    <w:rsid w:val="002C68C4"/>
    <w:rsid w:val="002C7296"/>
    <w:rsid w:val="002C7F61"/>
    <w:rsid w:val="002D0508"/>
    <w:rsid w:val="002D0888"/>
    <w:rsid w:val="002D08C9"/>
    <w:rsid w:val="002D0994"/>
    <w:rsid w:val="002D1355"/>
    <w:rsid w:val="002D1564"/>
    <w:rsid w:val="002D15C8"/>
    <w:rsid w:val="002D195E"/>
    <w:rsid w:val="002D34C0"/>
    <w:rsid w:val="002D5626"/>
    <w:rsid w:val="002D5A47"/>
    <w:rsid w:val="002D6F9C"/>
    <w:rsid w:val="002D727B"/>
    <w:rsid w:val="002D7CBE"/>
    <w:rsid w:val="002D7E07"/>
    <w:rsid w:val="002E1053"/>
    <w:rsid w:val="002E11CE"/>
    <w:rsid w:val="002E12D6"/>
    <w:rsid w:val="002E1975"/>
    <w:rsid w:val="002E19D6"/>
    <w:rsid w:val="002E1A31"/>
    <w:rsid w:val="002E1E9B"/>
    <w:rsid w:val="002E225C"/>
    <w:rsid w:val="002E2888"/>
    <w:rsid w:val="002E2DC6"/>
    <w:rsid w:val="002E34DA"/>
    <w:rsid w:val="002E4A86"/>
    <w:rsid w:val="002E4B9F"/>
    <w:rsid w:val="002E4E46"/>
    <w:rsid w:val="002E5848"/>
    <w:rsid w:val="002E5BFD"/>
    <w:rsid w:val="002E612F"/>
    <w:rsid w:val="002E6902"/>
    <w:rsid w:val="002E7160"/>
    <w:rsid w:val="002E7417"/>
    <w:rsid w:val="002E7882"/>
    <w:rsid w:val="002E7898"/>
    <w:rsid w:val="002F0BDE"/>
    <w:rsid w:val="002F0DBB"/>
    <w:rsid w:val="002F0EB8"/>
    <w:rsid w:val="002F1915"/>
    <w:rsid w:val="002F19F7"/>
    <w:rsid w:val="002F238C"/>
    <w:rsid w:val="002F3BB6"/>
    <w:rsid w:val="002F4BC4"/>
    <w:rsid w:val="002F5110"/>
    <w:rsid w:val="002F6455"/>
    <w:rsid w:val="002F66E2"/>
    <w:rsid w:val="002F6F87"/>
    <w:rsid w:val="002F7007"/>
    <w:rsid w:val="002F7874"/>
    <w:rsid w:val="00300361"/>
    <w:rsid w:val="0030228B"/>
    <w:rsid w:val="00302EB4"/>
    <w:rsid w:val="003037B2"/>
    <w:rsid w:val="00303C49"/>
    <w:rsid w:val="00303E71"/>
    <w:rsid w:val="00303EA2"/>
    <w:rsid w:val="00305431"/>
    <w:rsid w:val="00305C0B"/>
    <w:rsid w:val="00305E52"/>
    <w:rsid w:val="00306B49"/>
    <w:rsid w:val="00306F71"/>
    <w:rsid w:val="0030710D"/>
    <w:rsid w:val="0030777C"/>
    <w:rsid w:val="00307C76"/>
    <w:rsid w:val="0031081C"/>
    <w:rsid w:val="00311434"/>
    <w:rsid w:val="0031146B"/>
    <w:rsid w:val="003114CE"/>
    <w:rsid w:val="0031159A"/>
    <w:rsid w:val="00311650"/>
    <w:rsid w:val="00311DEC"/>
    <w:rsid w:val="00313349"/>
    <w:rsid w:val="003135E6"/>
    <w:rsid w:val="00314603"/>
    <w:rsid w:val="00314D15"/>
    <w:rsid w:val="00314EF2"/>
    <w:rsid w:val="00317619"/>
    <w:rsid w:val="00317726"/>
    <w:rsid w:val="00321286"/>
    <w:rsid w:val="0032140A"/>
    <w:rsid w:val="00321420"/>
    <w:rsid w:val="00322055"/>
    <w:rsid w:val="00322477"/>
    <w:rsid w:val="00322A5E"/>
    <w:rsid w:val="00323330"/>
    <w:rsid w:val="003238BA"/>
    <w:rsid w:val="00323ADE"/>
    <w:rsid w:val="00323E50"/>
    <w:rsid w:val="00324379"/>
    <w:rsid w:val="003267E0"/>
    <w:rsid w:val="003268F5"/>
    <w:rsid w:val="00326CD2"/>
    <w:rsid w:val="003274B8"/>
    <w:rsid w:val="003306AD"/>
    <w:rsid w:val="0033106B"/>
    <w:rsid w:val="0033139F"/>
    <w:rsid w:val="00331FD4"/>
    <w:rsid w:val="0033293F"/>
    <w:rsid w:val="00332EFC"/>
    <w:rsid w:val="00332F84"/>
    <w:rsid w:val="0033303F"/>
    <w:rsid w:val="00333322"/>
    <w:rsid w:val="00333C22"/>
    <w:rsid w:val="00333D60"/>
    <w:rsid w:val="00334B34"/>
    <w:rsid w:val="00335030"/>
    <w:rsid w:val="003357B8"/>
    <w:rsid w:val="0033666D"/>
    <w:rsid w:val="0033679E"/>
    <w:rsid w:val="00336C84"/>
    <w:rsid w:val="00336D55"/>
    <w:rsid w:val="00337536"/>
    <w:rsid w:val="00337815"/>
    <w:rsid w:val="00337C7C"/>
    <w:rsid w:val="00340E8A"/>
    <w:rsid w:val="00341572"/>
    <w:rsid w:val="003421D3"/>
    <w:rsid w:val="00342958"/>
    <w:rsid w:val="003429B7"/>
    <w:rsid w:val="003433A7"/>
    <w:rsid w:val="00343A7B"/>
    <w:rsid w:val="003455E0"/>
    <w:rsid w:val="003456B2"/>
    <w:rsid w:val="00345B38"/>
    <w:rsid w:val="00345B47"/>
    <w:rsid w:val="00345E48"/>
    <w:rsid w:val="00346D48"/>
    <w:rsid w:val="00347300"/>
    <w:rsid w:val="0034732A"/>
    <w:rsid w:val="00347448"/>
    <w:rsid w:val="00347E0B"/>
    <w:rsid w:val="003506DD"/>
    <w:rsid w:val="003506F8"/>
    <w:rsid w:val="00350B15"/>
    <w:rsid w:val="00350E9A"/>
    <w:rsid w:val="0035106A"/>
    <w:rsid w:val="003514F7"/>
    <w:rsid w:val="00351794"/>
    <w:rsid w:val="00351C93"/>
    <w:rsid w:val="003523B9"/>
    <w:rsid w:val="0035345E"/>
    <w:rsid w:val="003538D1"/>
    <w:rsid w:val="00353A13"/>
    <w:rsid w:val="0035434D"/>
    <w:rsid w:val="003549D0"/>
    <w:rsid w:val="00354EB8"/>
    <w:rsid w:val="00356003"/>
    <w:rsid w:val="00356C2D"/>
    <w:rsid w:val="00356C64"/>
    <w:rsid w:val="0035724A"/>
    <w:rsid w:val="003577F3"/>
    <w:rsid w:val="00357F5A"/>
    <w:rsid w:val="003601B9"/>
    <w:rsid w:val="00360773"/>
    <w:rsid w:val="003612BC"/>
    <w:rsid w:val="00361D14"/>
    <w:rsid w:val="00361D66"/>
    <w:rsid w:val="0036282F"/>
    <w:rsid w:val="00362929"/>
    <w:rsid w:val="00364C57"/>
    <w:rsid w:val="00364DCD"/>
    <w:rsid w:val="00365190"/>
    <w:rsid w:val="00365274"/>
    <w:rsid w:val="00365638"/>
    <w:rsid w:val="00365801"/>
    <w:rsid w:val="00365E54"/>
    <w:rsid w:val="00366A68"/>
    <w:rsid w:val="00366DC4"/>
    <w:rsid w:val="00366FB2"/>
    <w:rsid w:val="00367062"/>
    <w:rsid w:val="003673D4"/>
    <w:rsid w:val="00367615"/>
    <w:rsid w:val="00370344"/>
    <w:rsid w:val="0037196A"/>
    <w:rsid w:val="00371A46"/>
    <w:rsid w:val="00371E5B"/>
    <w:rsid w:val="00372203"/>
    <w:rsid w:val="00373404"/>
    <w:rsid w:val="00373937"/>
    <w:rsid w:val="00373FF3"/>
    <w:rsid w:val="003746F5"/>
    <w:rsid w:val="003747D0"/>
    <w:rsid w:val="00374E8A"/>
    <w:rsid w:val="0037553B"/>
    <w:rsid w:val="003757F4"/>
    <w:rsid w:val="00375E2C"/>
    <w:rsid w:val="003762B3"/>
    <w:rsid w:val="00376B0D"/>
    <w:rsid w:val="00377BB9"/>
    <w:rsid w:val="00377FB1"/>
    <w:rsid w:val="00377FD8"/>
    <w:rsid w:val="0038056C"/>
    <w:rsid w:val="003805E5"/>
    <w:rsid w:val="003808F5"/>
    <w:rsid w:val="00380F37"/>
    <w:rsid w:val="003812F1"/>
    <w:rsid w:val="003819CE"/>
    <w:rsid w:val="00381E21"/>
    <w:rsid w:val="00382385"/>
    <w:rsid w:val="003824E7"/>
    <w:rsid w:val="0038312C"/>
    <w:rsid w:val="00383879"/>
    <w:rsid w:val="003840F6"/>
    <w:rsid w:val="0038466C"/>
    <w:rsid w:val="00384727"/>
    <w:rsid w:val="003850F8"/>
    <w:rsid w:val="00385157"/>
    <w:rsid w:val="00385186"/>
    <w:rsid w:val="003857CE"/>
    <w:rsid w:val="00387A58"/>
    <w:rsid w:val="00387ACE"/>
    <w:rsid w:val="00387CCD"/>
    <w:rsid w:val="003913C0"/>
    <w:rsid w:val="00391F2D"/>
    <w:rsid w:val="00392D8C"/>
    <w:rsid w:val="00392E05"/>
    <w:rsid w:val="00393943"/>
    <w:rsid w:val="0039400A"/>
    <w:rsid w:val="00394465"/>
    <w:rsid w:val="003944B2"/>
    <w:rsid w:val="00394B48"/>
    <w:rsid w:val="00395057"/>
    <w:rsid w:val="00395695"/>
    <w:rsid w:val="00395A08"/>
    <w:rsid w:val="003A00B0"/>
    <w:rsid w:val="003A035D"/>
    <w:rsid w:val="003A1D7D"/>
    <w:rsid w:val="003A23E1"/>
    <w:rsid w:val="003A2D69"/>
    <w:rsid w:val="003A4271"/>
    <w:rsid w:val="003A4738"/>
    <w:rsid w:val="003A57CD"/>
    <w:rsid w:val="003A5A92"/>
    <w:rsid w:val="003A6009"/>
    <w:rsid w:val="003A61BB"/>
    <w:rsid w:val="003A657D"/>
    <w:rsid w:val="003A702F"/>
    <w:rsid w:val="003A7C6A"/>
    <w:rsid w:val="003B06DB"/>
    <w:rsid w:val="003B1075"/>
    <w:rsid w:val="003B134C"/>
    <w:rsid w:val="003B182E"/>
    <w:rsid w:val="003B19F2"/>
    <w:rsid w:val="003B1AFA"/>
    <w:rsid w:val="003B2423"/>
    <w:rsid w:val="003B247F"/>
    <w:rsid w:val="003B27A2"/>
    <w:rsid w:val="003B2D66"/>
    <w:rsid w:val="003B339B"/>
    <w:rsid w:val="003B3873"/>
    <w:rsid w:val="003B3B6B"/>
    <w:rsid w:val="003B4351"/>
    <w:rsid w:val="003B4883"/>
    <w:rsid w:val="003B4FB9"/>
    <w:rsid w:val="003B5945"/>
    <w:rsid w:val="003B598B"/>
    <w:rsid w:val="003B6D43"/>
    <w:rsid w:val="003B6DFF"/>
    <w:rsid w:val="003B706C"/>
    <w:rsid w:val="003B7DBA"/>
    <w:rsid w:val="003C04A4"/>
    <w:rsid w:val="003C0D1A"/>
    <w:rsid w:val="003C1F8A"/>
    <w:rsid w:val="003C229B"/>
    <w:rsid w:val="003C2637"/>
    <w:rsid w:val="003C2D07"/>
    <w:rsid w:val="003C3185"/>
    <w:rsid w:val="003C3AA0"/>
    <w:rsid w:val="003C3B7B"/>
    <w:rsid w:val="003C424C"/>
    <w:rsid w:val="003C432A"/>
    <w:rsid w:val="003C6524"/>
    <w:rsid w:val="003C69B6"/>
    <w:rsid w:val="003C7314"/>
    <w:rsid w:val="003C75FA"/>
    <w:rsid w:val="003C7FB0"/>
    <w:rsid w:val="003D103C"/>
    <w:rsid w:val="003D1AE5"/>
    <w:rsid w:val="003D2A6D"/>
    <w:rsid w:val="003D32A6"/>
    <w:rsid w:val="003D3419"/>
    <w:rsid w:val="003D37C5"/>
    <w:rsid w:val="003D3B0C"/>
    <w:rsid w:val="003D3E7F"/>
    <w:rsid w:val="003D4579"/>
    <w:rsid w:val="003D4655"/>
    <w:rsid w:val="003D497F"/>
    <w:rsid w:val="003D4AF1"/>
    <w:rsid w:val="003D58A9"/>
    <w:rsid w:val="003D6434"/>
    <w:rsid w:val="003D678D"/>
    <w:rsid w:val="003D74A6"/>
    <w:rsid w:val="003D7900"/>
    <w:rsid w:val="003D7D7A"/>
    <w:rsid w:val="003D7E00"/>
    <w:rsid w:val="003E14B4"/>
    <w:rsid w:val="003E18B5"/>
    <w:rsid w:val="003E1A91"/>
    <w:rsid w:val="003E1B35"/>
    <w:rsid w:val="003E1DC0"/>
    <w:rsid w:val="003E2917"/>
    <w:rsid w:val="003E2CDC"/>
    <w:rsid w:val="003E3604"/>
    <w:rsid w:val="003E3801"/>
    <w:rsid w:val="003E39FB"/>
    <w:rsid w:val="003E3BFB"/>
    <w:rsid w:val="003E40A1"/>
    <w:rsid w:val="003E444D"/>
    <w:rsid w:val="003E45BA"/>
    <w:rsid w:val="003E4989"/>
    <w:rsid w:val="003E50C2"/>
    <w:rsid w:val="003E5186"/>
    <w:rsid w:val="003E574E"/>
    <w:rsid w:val="003E5C21"/>
    <w:rsid w:val="003E5EF5"/>
    <w:rsid w:val="003E668A"/>
    <w:rsid w:val="003E6A32"/>
    <w:rsid w:val="003E7587"/>
    <w:rsid w:val="003E765E"/>
    <w:rsid w:val="003E76A3"/>
    <w:rsid w:val="003E76EC"/>
    <w:rsid w:val="003F034A"/>
    <w:rsid w:val="003F0AE7"/>
    <w:rsid w:val="003F1CE4"/>
    <w:rsid w:val="003F1FC5"/>
    <w:rsid w:val="003F20D3"/>
    <w:rsid w:val="003F21E6"/>
    <w:rsid w:val="003F2307"/>
    <w:rsid w:val="003F2C02"/>
    <w:rsid w:val="003F2F68"/>
    <w:rsid w:val="003F32AF"/>
    <w:rsid w:val="003F53F5"/>
    <w:rsid w:val="003F580D"/>
    <w:rsid w:val="003F59D4"/>
    <w:rsid w:val="003F5B62"/>
    <w:rsid w:val="003F6922"/>
    <w:rsid w:val="003F6968"/>
    <w:rsid w:val="003F6A82"/>
    <w:rsid w:val="003F774A"/>
    <w:rsid w:val="003F7E79"/>
    <w:rsid w:val="00400080"/>
    <w:rsid w:val="00400175"/>
    <w:rsid w:val="00400C02"/>
    <w:rsid w:val="004017F9"/>
    <w:rsid w:val="00401DAA"/>
    <w:rsid w:val="00401FED"/>
    <w:rsid w:val="00402880"/>
    <w:rsid w:val="00402D03"/>
    <w:rsid w:val="00402FF8"/>
    <w:rsid w:val="00403656"/>
    <w:rsid w:val="00404BB8"/>
    <w:rsid w:val="00404CD8"/>
    <w:rsid w:val="004063F6"/>
    <w:rsid w:val="00406B8B"/>
    <w:rsid w:val="0040712C"/>
    <w:rsid w:val="004075CC"/>
    <w:rsid w:val="00407822"/>
    <w:rsid w:val="00410329"/>
    <w:rsid w:val="00410B57"/>
    <w:rsid w:val="00410B76"/>
    <w:rsid w:val="00410BD7"/>
    <w:rsid w:val="00410EB5"/>
    <w:rsid w:val="00411104"/>
    <w:rsid w:val="004115AA"/>
    <w:rsid w:val="00411DBF"/>
    <w:rsid w:val="004126CC"/>
    <w:rsid w:val="00412AFF"/>
    <w:rsid w:val="00412C47"/>
    <w:rsid w:val="00413959"/>
    <w:rsid w:val="00413990"/>
    <w:rsid w:val="004146E7"/>
    <w:rsid w:val="00415DDC"/>
    <w:rsid w:val="0041649B"/>
    <w:rsid w:val="00416BF3"/>
    <w:rsid w:val="00416E14"/>
    <w:rsid w:val="00416FE6"/>
    <w:rsid w:val="0042078E"/>
    <w:rsid w:val="00420E17"/>
    <w:rsid w:val="00421F11"/>
    <w:rsid w:val="00421F4B"/>
    <w:rsid w:val="004223C2"/>
    <w:rsid w:val="00422517"/>
    <w:rsid w:val="00422E38"/>
    <w:rsid w:val="0042437F"/>
    <w:rsid w:val="004246D3"/>
    <w:rsid w:val="0042495B"/>
    <w:rsid w:val="00424A5A"/>
    <w:rsid w:val="00424A91"/>
    <w:rsid w:val="00424B46"/>
    <w:rsid w:val="00424F45"/>
    <w:rsid w:val="00426AA1"/>
    <w:rsid w:val="00426ADD"/>
    <w:rsid w:val="00426EE1"/>
    <w:rsid w:val="00426F7F"/>
    <w:rsid w:val="00430047"/>
    <w:rsid w:val="004300B7"/>
    <w:rsid w:val="00430AA5"/>
    <w:rsid w:val="004313DD"/>
    <w:rsid w:val="0043140D"/>
    <w:rsid w:val="004318F8"/>
    <w:rsid w:val="00431E97"/>
    <w:rsid w:val="004320A8"/>
    <w:rsid w:val="00432320"/>
    <w:rsid w:val="0043297C"/>
    <w:rsid w:val="00433321"/>
    <w:rsid w:val="00433777"/>
    <w:rsid w:val="0043389C"/>
    <w:rsid w:val="00433A00"/>
    <w:rsid w:val="00433C47"/>
    <w:rsid w:val="00434283"/>
    <w:rsid w:val="004346AD"/>
    <w:rsid w:val="00434FFB"/>
    <w:rsid w:val="00435E2D"/>
    <w:rsid w:val="004366D7"/>
    <w:rsid w:val="004367F7"/>
    <w:rsid w:val="004372B5"/>
    <w:rsid w:val="004372B6"/>
    <w:rsid w:val="00440E73"/>
    <w:rsid w:val="00441F6C"/>
    <w:rsid w:val="004428AA"/>
    <w:rsid w:val="00442C8F"/>
    <w:rsid w:val="00443134"/>
    <w:rsid w:val="004438A7"/>
    <w:rsid w:val="00443E25"/>
    <w:rsid w:val="00444156"/>
    <w:rsid w:val="004446FD"/>
    <w:rsid w:val="00444ABF"/>
    <w:rsid w:val="00445017"/>
    <w:rsid w:val="00445446"/>
    <w:rsid w:val="004455E6"/>
    <w:rsid w:val="0044574F"/>
    <w:rsid w:val="0044597E"/>
    <w:rsid w:val="00445BD7"/>
    <w:rsid w:val="00445C10"/>
    <w:rsid w:val="004468C0"/>
    <w:rsid w:val="00446F0C"/>
    <w:rsid w:val="004472B6"/>
    <w:rsid w:val="00450488"/>
    <w:rsid w:val="004506AB"/>
    <w:rsid w:val="00450B08"/>
    <w:rsid w:val="00451397"/>
    <w:rsid w:val="00451398"/>
    <w:rsid w:val="004515F7"/>
    <w:rsid w:val="0045171F"/>
    <w:rsid w:val="00451D4F"/>
    <w:rsid w:val="00452CD2"/>
    <w:rsid w:val="00452CDA"/>
    <w:rsid w:val="00453129"/>
    <w:rsid w:val="004538A6"/>
    <w:rsid w:val="004539C7"/>
    <w:rsid w:val="00453AD4"/>
    <w:rsid w:val="00453C1E"/>
    <w:rsid w:val="004543CD"/>
    <w:rsid w:val="0045467F"/>
    <w:rsid w:val="004546DE"/>
    <w:rsid w:val="00454ADF"/>
    <w:rsid w:val="0045516A"/>
    <w:rsid w:val="00455B13"/>
    <w:rsid w:val="00455B34"/>
    <w:rsid w:val="00455BE8"/>
    <w:rsid w:val="00455DA3"/>
    <w:rsid w:val="00455F96"/>
    <w:rsid w:val="004566A4"/>
    <w:rsid w:val="00456A96"/>
    <w:rsid w:val="00456B43"/>
    <w:rsid w:val="00456D3E"/>
    <w:rsid w:val="00457000"/>
    <w:rsid w:val="0045728F"/>
    <w:rsid w:val="0045780B"/>
    <w:rsid w:val="0045787A"/>
    <w:rsid w:val="00457B4B"/>
    <w:rsid w:val="00457DE7"/>
    <w:rsid w:val="00460383"/>
    <w:rsid w:val="004604AB"/>
    <w:rsid w:val="00460BB5"/>
    <w:rsid w:val="004611A8"/>
    <w:rsid w:val="004618A5"/>
    <w:rsid w:val="00461D44"/>
    <w:rsid w:val="00461DD4"/>
    <w:rsid w:val="004632AD"/>
    <w:rsid w:val="0046338F"/>
    <w:rsid w:val="00464011"/>
    <w:rsid w:val="004642DE"/>
    <w:rsid w:val="00464616"/>
    <w:rsid w:val="00464C11"/>
    <w:rsid w:val="00464D89"/>
    <w:rsid w:val="004663EB"/>
    <w:rsid w:val="004675DF"/>
    <w:rsid w:val="00470067"/>
    <w:rsid w:val="00470274"/>
    <w:rsid w:val="00470B3C"/>
    <w:rsid w:val="0047100F"/>
    <w:rsid w:val="00471363"/>
    <w:rsid w:val="0047176D"/>
    <w:rsid w:val="004717F2"/>
    <w:rsid w:val="00471FC7"/>
    <w:rsid w:val="00472014"/>
    <w:rsid w:val="00472542"/>
    <w:rsid w:val="0047296C"/>
    <w:rsid w:val="0047362E"/>
    <w:rsid w:val="00473857"/>
    <w:rsid w:val="00474291"/>
    <w:rsid w:val="00474606"/>
    <w:rsid w:val="004753ED"/>
    <w:rsid w:val="00476075"/>
    <w:rsid w:val="00476240"/>
    <w:rsid w:val="004766E9"/>
    <w:rsid w:val="00476ABE"/>
    <w:rsid w:val="00476D93"/>
    <w:rsid w:val="00476F7E"/>
    <w:rsid w:val="0047711D"/>
    <w:rsid w:val="00477B14"/>
    <w:rsid w:val="00477EC9"/>
    <w:rsid w:val="004810B4"/>
    <w:rsid w:val="00481B56"/>
    <w:rsid w:val="00482483"/>
    <w:rsid w:val="004828DD"/>
    <w:rsid w:val="00482D9E"/>
    <w:rsid w:val="004838D5"/>
    <w:rsid w:val="00483D0F"/>
    <w:rsid w:val="00483EC9"/>
    <w:rsid w:val="00483F62"/>
    <w:rsid w:val="00484B31"/>
    <w:rsid w:val="00486168"/>
    <w:rsid w:val="004863F2"/>
    <w:rsid w:val="00486BF5"/>
    <w:rsid w:val="00487128"/>
    <w:rsid w:val="00490119"/>
    <w:rsid w:val="004901DC"/>
    <w:rsid w:val="0049042F"/>
    <w:rsid w:val="0049077A"/>
    <w:rsid w:val="00490F5C"/>
    <w:rsid w:val="00491402"/>
    <w:rsid w:val="00491D6D"/>
    <w:rsid w:val="00491E9E"/>
    <w:rsid w:val="004929EC"/>
    <w:rsid w:val="00492D20"/>
    <w:rsid w:val="00492EDD"/>
    <w:rsid w:val="00493082"/>
    <w:rsid w:val="004931AC"/>
    <w:rsid w:val="0049329B"/>
    <w:rsid w:val="00493785"/>
    <w:rsid w:val="0049397B"/>
    <w:rsid w:val="004941AB"/>
    <w:rsid w:val="00494AF6"/>
    <w:rsid w:val="00494BBF"/>
    <w:rsid w:val="0049566F"/>
    <w:rsid w:val="004956FB"/>
    <w:rsid w:val="00496BC7"/>
    <w:rsid w:val="004972F7"/>
    <w:rsid w:val="00497425"/>
    <w:rsid w:val="00497BA8"/>
    <w:rsid w:val="004A0955"/>
    <w:rsid w:val="004A1B82"/>
    <w:rsid w:val="004A1C5D"/>
    <w:rsid w:val="004A1FD7"/>
    <w:rsid w:val="004A2943"/>
    <w:rsid w:val="004A3C5C"/>
    <w:rsid w:val="004A3D97"/>
    <w:rsid w:val="004A421D"/>
    <w:rsid w:val="004A4D06"/>
    <w:rsid w:val="004A4F54"/>
    <w:rsid w:val="004A4FD1"/>
    <w:rsid w:val="004A54B0"/>
    <w:rsid w:val="004A5FFD"/>
    <w:rsid w:val="004A6FED"/>
    <w:rsid w:val="004A7111"/>
    <w:rsid w:val="004A720A"/>
    <w:rsid w:val="004A729A"/>
    <w:rsid w:val="004B0C03"/>
    <w:rsid w:val="004B0E2E"/>
    <w:rsid w:val="004B0F6C"/>
    <w:rsid w:val="004B1509"/>
    <w:rsid w:val="004B153A"/>
    <w:rsid w:val="004B1918"/>
    <w:rsid w:val="004B1F3E"/>
    <w:rsid w:val="004B20B5"/>
    <w:rsid w:val="004B231D"/>
    <w:rsid w:val="004B2B8E"/>
    <w:rsid w:val="004B4230"/>
    <w:rsid w:val="004B4981"/>
    <w:rsid w:val="004B4DFC"/>
    <w:rsid w:val="004B510C"/>
    <w:rsid w:val="004B53F1"/>
    <w:rsid w:val="004B553E"/>
    <w:rsid w:val="004B5C3F"/>
    <w:rsid w:val="004B695A"/>
    <w:rsid w:val="004B69B9"/>
    <w:rsid w:val="004B6DCF"/>
    <w:rsid w:val="004B6E9C"/>
    <w:rsid w:val="004B7310"/>
    <w:rsid w:val="004B75C3"/>
    <w:rsid w:val="004B769E"/>
    <w:rsid w:val="004B7A7C"/>
    <w:rsid w:val="004C07A0"/>
    <w:rsid w:val="004C183E"/>
    <w:rsid w:val="004C208D"/>
    <w:rsid w:val="004C21FA"/>
    <w:rsid w:val="004C2669"/>
    <w:rsid w:val="004C2C3B"/>
    <w:rsid w:val="004C2DB9"/>
    <w:rsid w:val="004C42EB"/>
    <w:rsid w:val="004C4469"/>
    <w:rsid w:val="004C4BB3"/>
    <w:rsid w:val="004C5568"/>
    <w:rsid w:val="004C5595"/>
    <w:rsid w:val="004C57C3"/>
    <w:rsid w:val="004C58A4"/>
    <w:rsid w:val="004C5F6C"/>
    <w:rsid w:val="004C6E1A"/>
    <w:rsid w:val="004C707B"/>
    <w:rsid w:val="004C71E9"/>
    <w:rsid w:val="004C71F7"/>
    <w:rsid w:val="004C725D"/>
    <w:rsid w:val="004C7AFF"/>
    <w:rsid w:val="004D0524"/>
    <w:rsid w:val="004D07ED"/>
    <w:rsid w:val="004D0EC3"/>
    <w:rsid w:val="004D23C3"/>
    <w:rsid w:val="004D2E73"/>
    <w:rsid w:val="004D3087"/>
    <w:rsid w:val="004D309C"/>
    <w:rsid w:val="004D30ED"/>
    <w:rsid w:val="004D3614"/>
    <w:rsid w:val="004D47D4"/>
    <w:rsid w:val="004D5512"/>
    <w:rsid w:val="004D6340"/>
    <w:rsid w:val="004D675B"/>
    <w:rsid w:val="004D6BC1"/>
    <w:rsid w:val="004E0429"/>
    <w:rsid w:val="004E055A"/>
    <w:rsid w:val="004E119E"/>
    <w:rsid w:val="004E1D65"/>
    <w:rsid w:val="004E1E43"/>
    <w:rsid w:val="004E3B62"/>
    <w:rsid w:val="004E3E41"/>
    <w:rsid w:val="004E485F"/>
    <w:rsid w:val="004E4A11"/>
    <w:rsid w:val="004E4C9A"/>
    <w:rsid w:val="004E573E"/>
    <w:rsid w:val="004E5AC8"/>
    <w:rsid w:val="004E63E5"/>
    <w:rsid w:val="004E6803"/>
    <w:rsid w:val="004E70AD"/>
    <w:rsid w:val="004E7A97"/>
    <w:rsid w:val="004F02B9"/>
    <w:rsid w:val="004F0994"/>
    <w:rsid w:val="004F1ACB"/>
    <w:rsid w:val="004F1E37"/>
    <w:rsid w:val="004F20A0"/>
    <w:rsid w:val="004F276F"/>
    <w:rsid w:val="004F2A2C"/>
    <w:rsid w:val="004F2B21"/>
    <w:rsid w:val="004F2F19"/>
    <w:rsid w:val="004F367F"/>
    <w:rsid w:val="004F36F7"/>
    <w:rsid w:val="004F3BB3"/>
    <w:rsid w:val="004F4012"/>
    <w:rsid w:val="004F47FE"/>
    <w:rsid w:val="004F500B"/>
    <w:rsid w:val="004F5561"/>
    <w:rsid w:val="004F65F4"/>
    <w:rsid w:val="004F71F0"/>
    <w:rsid w:val="004F7356"/>
    <w:rsid w:val="004F76BE"/>
    <w:rsid w:val="004F7BB1"/>
    <w:rsid w:val="004F7D71"/>
    <w:rsid w:val="004F7F29"/>
    <w:rsid w:val="00500351"/>
    <w:rsid w:val="005010E7"/>
    <w:rsid w:val="005012C4"/>
    <w:rsid w:val="0050131C"/>
    <w:rsid w:val="00502367"/>
    <w:rsid w:val="0050276A"/>
    <w:rsid w:val="00502D8E"/>
    <w:rsid w:val="005031E0"/>
    <w:rsid w:val="005033EA"/>
    <w:rsid w:val="005040D1"/>
    <w:rsid w:val="005040FC"/>
    <w:rsid w:val="00504E2D"/>
    <w:rsid w:val="005056D8"/>
    <w:rsid w:val="005060D8"/>
    <w:rsid w:val="00506A79"/>
    <w:rsid w:val="00506E52"/>
    <w:rsid w:val="00506EE7"/>
    <w:rsid w:val="00507046"/>
    <w:rsid w:val="00507A40"/>
    <w:rsid w:val="00507EB3"/>
    <w:rsid w:val="0051026C"/>
    <w:rsid w:val="00510549"/>
    <w:rsid w:val="00510D8F"/>
    <w:rsid w:val="00510DCF"/>
    <w:rsid w:val="00511861"/>
    <w:rsid w:val="00511BC0"/>
    <w:rsid w:val="00511F32"/>
    <w:rsid w:val="00512000"/>
    <w:rsid w:val="0051246A"/>
    <w:rsid w:val="00512756"/>
    <w:rsid w:val="005129BC"/>
    <w:rsid w:val="00512F7D"/>
    <w:rsid w:val="00512FAA"/>
    <w:rsid w:val="005135C8"/>
    <w:rsid w:val="0051390D"/>
    <w:rsid w:val="005139DF"/>
    <w:rsid w:val="00513BE7"/>
    <w:rsid w:val="00513E14"/>
    <w:rsid w:val="00513E56"/>
    <w:rsid w:val="00514196"/>
    <w:rsid w:val="00514EB4"/>
    <w:rsid w:val="00515729"/>
    <w:rsid w:val="00516834"/>
    <w:rsid w:val="00516844"/>
    <w:rsid w:val="005171EC"/>
    <w:rsid w:val="00517573"/>
    <w:rsid w:val="00517C4A"/>
    <w:rsid w:val="005200A2"/>
    <w:rsid w:val="0052126E"/>
    <w:rsid w:val="005213FE"/>
    <w:rsid w:val="00521430"/>
    <w:rsid w:val="0052189F"/>
    <w:rsid w:val="005218B5"/>
    <w:rsid w:val="00521A88"/>
    <w:rsid w:val="00521E1C"/>
    <w:rsid w:val="005221A1"/>
    <w:rsid w:val="005232A9"/>
    <w:rsid w:val="00523408"/>
    <w:rsid w:val="0052364D"/>
    <w:rsid w:val="00523918"/>
    <w:rsid w:val="0052422E"/>
    <w:rsid w:val="00524238"/>
    <w:rsid w:val="005243C7"/>
    <w:rsid w:val="005247CF"/>
    <w:rsid w:val="00524842"/>
    <w:rsid w:val="00524D43"/>
    <w:rsid w:val="00524FE3"/>
    <w:rsid w:val="00525713"/>
    <w:rsid w:val="00525825"/>
    <w:rsid w:val="00525906"/>
    <w:rsid w:val="00526104"/>
    <w:rsid w:val="00526186"/>
    <w:rsid w:val="005265CE"/>
    <w:rsid w:val="00526AE4"/>
    <w:rsid w:val="00526B84"/>
    <w:rsid w:val="00526BED"/>
    <w:rsid w:val="00526DFD"/>
    <w:rsid w:val="00526F5E"/>
    <w:rsid w:val="00527255"/>
    <w:rsid w:val="005303F0"/>
    <w:rsid w:val="005303F2"/>
    <w:rsid w:val="00530472"/>
    <w:rsid w:val="005306CB"/>
    <w:rsid w:val="00530F8B"/>
    <w:rsid w:val="005319E2"/>
    <w:rsid w:val="00532046"/>
    <w:rsid w:val="005328F9"/>
    <w:rsid w:val="0053294F"/>
    <w:rsid w:val="00532C3B"/>
    <w:rsid w:val="005336FD"/>
    <w:rsid w:val="0053390E"/>
    <w:rsid w:val="00535271"/>
    <w:rsid w:val="00535B9F"/>
    <w:rsid w:val="00535CA4"/>
    <w:rsid w:val="00535FE7"/>
    <w:rsid w:val="00536656"/>
    <w:rsid w:val="00536C40"/>
    <w:rsid w:val="0053727D"/>
    <w:rsid w:val="00537F1C"/>
    <w:rsid w:val="00540335"/>
    <w:rsid w:val="00540474"/>
    <w:rsid w:val="00540AA4"/>
    <w:rsid w:val="00540D79"/>
    <w:rsid w:val="00541BA0"/>
    <w:rsid w:val="00542D9F"/>
    <w:rsid w:val="00542E3B"/>
    <w:rsid w:val="005430A1"/>
    <w:rsid w:val="00543A19"/>
    <w:rsid w:val="005441A5"/>
    <w:rsid w:val="00544735"/>
    <w:rsid w:val="00544EA1"/>
    <w:rsid w:val="0054519A"/>
    <w:rsid w:val="00546551"/>
    <w:rsid w:val="00546C0C"/>
    <w:rsid w:val="0054743C"/>
    <w:rsid w:val="0055068B"/>
    <w:rsid w:val="00551193"/>
    <w:rsid w:val="005522B3"/>
    <w:rsid w:val="0055236A"/>
    <w:rsid w:val="00552CF6"/>
    <w:rsid w:val="005532E6"/>
    <w:rsid w:val="00553A25"/>
    <w:rsid w:val="005540B1"/>
    <w:rsid w:val="0055414B"/>
    <w:rsid w:val="005546F5"/>
    <w:rsid w:val="00554CCC"/>
    <w:rsid w:val="00554DE5"/>
    <w:rsid w:val="00555825"/>
    <w:rsid w:val="00555F21"/>
    <w:rsid w:val="00556228"/>
    <w:rsid w:val="00556FEE"/>
    <w:rsid w:val="0056003A"/>
    <w:rsid w:val="00560454"/>
    <w:rsid w:val="0056187E"/>
    <w:rsid w:val="00561DB0"/>
    <w:rsid w:val="00561EBB"/>
    <w:rsid w:val="00561FC2"/>
    <w:rsid w:val="005625DA"/>
    <w:rsid w:val="00562639"/>
    <w:rsid w:val="005627E3"/>
    <w:rsid w:val="00562DAE"/>
    <w:rsid w:val="005650EB"/>
    <w:rsid w:val="005654B7"/>
    <w:rsid w:val="00565597"/>
    <w:rsid w:val="005657D5"/>
    <w:rsid w:val="0056655F"/>
    <w:rsid w:val="0056749B"/>
    <w:rsid w:val="00567F7F"/>
    <w:rsid w:val="0057025F"/>
    <w:rsid w:val="005702EB"/>
    <w:rsid w:val="005711B7"/>
    <w:rsid w:val="00572023"/>
    <w:rsid w:val="00572251"/>
    <w:rsid w:val="00572840"/>
    <w:rsid w:val="00572963"/>
    <w:rsid w:val="00572E8E"/>
    <w:rsid w:val="0057349C"/>
    <w:rsid w:val="00573752"/>
    <w:rsid w:val="00573B4B"/>
    <w:rsid w:val="00573D51"/>
    <w:rsid w:val="00574270"/>
    <w:rsid w:val="00574ECD"/>
    <w:rsid w:val="00575875"/>
    <w:rsid w:val="005762E3"/>
    <w:rsid w:val="005768E7"/>
    <w:rsid w:val="005768ED"/>
    <w:rsid w:val="00576D59"/>
    <w:rsid w:val="00577FB2"/>
    <w:rsid w:val="00580CAF"/>
    <w:rsid w:val="00580E8B"/>
    <w:rsid w:val="00581951"/>
    <w:rsid w:val="00581A52"/>
    <w:rsid w:val="00581C35"/>
    <w:rsid w:val="00582D40"/>
    <w:rsid w:val="00582DC4"/>
    <w:rsid w:val="00582E9B"/>
    <w:rsid w:val="0058360D"/>
    <w:rsid w:val="00583B1A"/>
    <w:rsid w:val="00583B86"/>
    <w:rsid w:val="00585023"/>
    <w:rsid w:val="00585B87"/>
    <w:rsid w:val="00585D2F"/>
    <w:rsid w:val="005860AC"/>
    <w:rsid w:val="00586E4C"/>
    <w:rsid w:val="0058739C"/>
    <w:rsid w:val="005873AD"/>
    <w:rsid w:val="00587A12"/>
    <w:rsid w:val="005905BC"/>
    <w:rsid w:val="00590AAC"/>
    <w:rsid w:val="00591546"/>
    <w:rsid w:val="005917D0"/>
    <w:rsid w:val="00591F99"/>
    <w:rsid w:val="00592171"/>
    <w:rsid w:val="0059283D"/>
    <w:rsid w:val="0059301D"/>
    <w:rsid w:val="00593023"/>
    <w:rsid w:val="00593307"/>
    <w:rsid w:val="00593407"/>
    <w:rsid w:val="00593AE5"/>
    <w:rsid w:val="00593FAF"/>
    <w:rsid w:val="00594966"/>
    <w:rsid w:val="005952D4"/>
    <w:rsid w:val="00595D88"/>
    <w:rsid w:val="00596A28"/>
    <w:rsid w:val="005972F5"/>
    <w:rsid w:val="005975B1"/>
    <w:rsid w:val="00597D8F"/>
    <w:rsid w:val="005A0623"/>
    <w:rsid w:val="005A080E"/>
    <w:rsid w:val="005A1486"/>
    <w:rsid w:val="005A14E9"/>
    <w:rsid w:val="005A1D50"/>
    <w:rsid w:val="005A2484"/>
    <w:rsid w:val="005A28D1"/>
    <w:rsid w:val="005A319E"/>
    <w:rsid w:val="005A43E6"/>
    <w:rsid w:val="005A4685"/>
    <w:rsid w:val="005A48BF"/>
    <w:rsid w:val="005A566D"/>
    <w:rsid w:val="005A63B9"/>
    <w:rsid w:val="005A6762"/>
    <w:rsid w:val="005A6956"/>
    <w:rsid w:val="005A69BF"/>
    <w:rsid w:val="005A72D1"/>
    <w:rsid w:val="005A78BC"/>
    <w:rsid w:val="005A7FB4"/>
    <w:rsid w:val="005B00E4"/>
    <w:rsid w:val="005B02BF"/>
    <w:rsid w:val="005B0886"/>
    <w:rsid w:val="005B08ED"/>
    <w:rsid w:val="005B17B2"/>
    <w:rsid w:val="005B18D0"/>
    <w:rsid w:val="005B2003"/>
    <w:rsid w:val="005B20AF"/>
    <w:rsid w:val="005B25C9"/>
    <w:rsid w:val="005B293B"/>
    <w:rsid w:val="005B3560"/>
    <w:rsid w:val="005B35A5"/>
    <w:rsid w:val="005B3E3D"/>
    <w:rsid w:val="005B42BB"/>
    <w:rsid w:val="005B4378"/>
    <w:rsid w:val="005B44BC"/>
    <w:rsid w:val="005B5293"/>
    <w:rsid w:val="005B5C8C"/>
    <w:rsid w:val="005B6388"/>
    <w:rsid w:val="005B6D32"/>
    <w:rsid w:val="005B711B"/>
    <w:rsid w:val="005B7A09"/>
    <w:rsid w:val="005B7B3A"/>
    <w:rsid w:val="005C1585"/>
    <w:rsid w:val="005C1994"/>
    <w:rsid w:val="005C1AD1"/>
    <w:rsid w:val="005C277F"/>
    <w:rsid w:val="005C2C9E"/>
    <w:rsid w:val="005C2CEB"/>
    <w:rsid w:val="005C31C4"/>
    <w:rsid w:val="005C34BF"/>
    <w:rsid w:val="005C38BE"/>
    <w:rsid w:val="005C3C8C"/>
    <w:rsid w:val="005C3D74"/>
    <w:rsid w:val="005C4A6B"/>
    <w:rsid w:val="005C4B8E"/>
    <w:rsid w:val="005C4C85"/>
    <w:rsid w:val="005C4E5D"/>
    <w:rsid w:val="005C50BF"/>
    <w:rsid w:val="005C5A85"/>
    <w:rsid w:val="005C63AB"/>
    <w:rsid w:val="005C6432"/>
    <w:rsid w:val="005C78A1"/>
    <w:rsid w:val="005C7EB3"/>
    <w:rsid w:val="005D0C8C"/>
    <w:rsid w:val="005D0C9B"/>
    <w:rsid w:val="005D0CAD"/>
    <w:rsid w:val="005D1013"/>
    <w:rsid w:val="005D16FB"/>
    <w:rsid w:val="005D1B82"/>
    <w:rsid w:val="005D1C10"/>
    <w:rsid w:val="005D1FBF"/>
    <w:rsid w:val="005D2282"/>
    <w:rsid w:val="005D2876"/>
    <w:rsid w:val="005D29A7"/>
    <w:rsid w:val="005D3A35"/>
    <w:rsid w:val="005D4537"/>
    <w:rsid w:val="005D46FB"/>
    <w:rsid w:val="005D4D20"/>
    <w:rsid w:val="005D4EA8"/>
    <w:rsid w:val="005D5414"/>
    <w:rsid w:val="005D5D74"/>
    <w:rsid w:val="005D5FEF"/>
    <w:rsid w:val="005D6F49"/>
    <w:rsid w:val="005D7A7E"/>
    <w:rsid w:val="005D7E6E"/>
    <w:rsid w:val="005D7FD2"/>
    <w:rsid w:val="005E19F0"/>
    <w:rsid w:val="005E1E55"/>
    <w:rsid w:val="005E28D1"/>
    <w:rsid w:val="005E2B2E"/>
    <w:rsid w:val="005E336D"/>
    <w:rsid w:val="005E3593"/>
    <w:rsid w:val="005E3818"/>
    <w:rsid w:val="005E3A73"/>
    <w:rsid w:val="005E3F10"/>
    <w:rsid w:val="005E4242"/>
    <w:rsid w:val="005E428D"/>
    <w:rsid w:val="005E4BC2"/>
    <w:rsid w:val="005E5867"/>
    <w:rsid w:val="005E5994"/>
    <w:rsid w:val="005E5A1A"/>
    <w:rsid w:val="005E60B6"/>
    <w:rsid w:val="005E65A4"/>
    <w:rsid w:val="005E6CF3"/>
    <w:rsid w:val="005E7764"/>
    <w:rsid w:val="005E7A11"/>
    <w:rsid w:val="005E7A7B"/>
    <w:rsid w:val="005F0016"/>
    <w:rsid w:val="005F00BE"/>
    <w:rsid w:val="005F0885"/>
    <w:rsid w:val="005F0DBF"/>
    <w:rsid w:val="005F1371"/>
    <w:rsid w:val="005F1C05"/>
    <w:rsid w:val="005F23EF"/>
    <w:rsid w:val="005F2B02"/>
    <w:rsid w:val="005F2BB7"/>
    <w:rsid w:val="005F2BBE"/>
    <w:rsid w:val="005F3340"/>
    <w:rsid w:val="005F33E2"/>
    <w:rsid w:val="005F3729"/>
    <w:rsid w:val="005F3880"/>
    <w:rsid w:val="005F3AE4"/>
    <w:rsid w:val="005F3DF3"/>
    <w:rsid w:val="005F49B9"/>
    <w:rsid w:val="005F4DB4"/>
    <w:rsid w:val="005F55C8"/>
    <w:rsid w:val="005F5E2D"/>
    <w:rsid w:val="005F6B85"/>
    <w:rsid w:val="005F6E77"/>
    <w:rsid w:val="005F78D7"/>
    <w:rsid w:val="00600C11"/>
    <w:rsid w:val="00600C1E"/>
    <w:rsid w:val="00600FF6"/>
    <w:rsid w:val="00601219"/>
    <w:rsid w:val="00603134"/>
    <w:rsid w:val="00603DAE"/>
    <w:rsid w:val="006047BF"/>
    <w:rsid w:val="00604F8A"/>
    <w:rsid w:val="00604FD8"/>
    <w:rsid w:val="006057B5"/>
    <w:rsid w:val="006059FF"/>
    <w:rsid w:val="00605B63"/>
    <w:rsid w:val="00605E0E"/>
    <w:rsid w:val="00606850"/>
    <w:rsid w:val="00607546"/>
    <w:rsid w:val="00607BD5"/>
    <w:rsid w:val="006106D2"/>
    <w:rsid w:val="00610800"/>
    <w:rsid w:val="00610C94"/>
    <w:rsid w:val="00610E33"/>
    <w:rsid w:val="00611C99"/>
    <w:rsid w:val="00612410"/>
    <w:rsid w:val="00612B90"/>
    <w:rsid w:val="00612C05"/>
    <w:rsid w:val="00613290"/>
    <w:rsid w:val="00613457"/>
    <w:rsid w:val="0061426B"/>
    <w:rsid w:val="006146A1"/>
    <w:rsid w:val="006159E6"/>
    <w:rsid w:val="00615D93"/>
    <w:rsid w:val="00615DE7"/>
    <w:rsid w:val="006167F1"/>
    <w:rsid w:val="00616AE2"/>
    <w:rsid w:val="00616F9C"/>
    <w:rsid w:val="006173AE"/>
    <w:rsid w:val="006178F1"/>
    <w:rsid w:val="0062050B"/>
    <w:rsid w:val="00620741"/>
    <w:rsid w:val="00621487"/>
    <w:rsid w:val="0062174D"/>
    <w:rsid w:val="0062205F"/>
    <w:rsid w:val="006225B9"/>
    <w:rsid w:val="00622C08"/>
    <w:rsid w:val="00622CD5"/>
    <w:rsid w:val="00623486"/>
    <w:rsid w:val="0062372C"/>
    <w:rsid w:val="006237DE"/>
    <w:rsid w:val="006258F4"/>
    <w:rsid w:val="00625F13"/>
    <w:rsid w:val="0062618F"/>
    <w:rsid w:val="006272F0"/>
    <w:rsid w:val="00627E49"/>
    <w:rsid w:val="006301B6"/>
    <w:rsid w:val="006301C3"/>
    <w:rsid w:val="00630384"/>
    <w:rsid w:val="00630706"/>
    <w:rsid w:val="00630E00"/>
    <w:rsid w:val="00631116"/>
    <w:rsid w:val="00631FE5"/>
    <w:rsid w:val="00633674"/>
    <w:rsid w:val="00633A95"/>
    <w:rsid w:val="00633B23"/>
    <w:rsid w:val="00633B4B"/>
    <w:rsid w:val="00633DFD"/>
    <w:rsid w:val="00633E46"/>
    <w:rsid w:val="006340D9"/>
    <w:rsid w:val="0063429E"/>
    <w:rsid w:val="00634351"/>
    <w:rsid w:val="00634A52"/>
    <w:rsid w:val="00635269"/>
    <w:rsid w:val="00635634"/>
    <w:rsid w:val="00635A4E"/>
    <w:rsid w:val="00635CA7"/>
    <w:rsid w:val="0063617E"/>
    <w:rsid w:val="0063636C"/>
    <w:rsid w:val="00636C71"/>
    <w:rsid w:val="0063799A"/>
    <w:rsid w:val="00640634"/>
    <w:rsid w:val="00640A0A"/>
    <w:rsid w:val="0064107C"/>
    <w:rsid w:val="00641152"/>
    <w:rsid w:val="006417D6"/>
    <w:rsid w:val="006418AB"/>
    <w:rsid w:val="00641E6E"/>
    <w:rsid w:val="00642977"/>
    <w:rsid w:val="00642D6E"/>
    <w:rsid w:val="0064384F"/>
    <w:rsid w:val="0064385C"/>
    <w:rsid w:val="00644026"/>
    <w:rsid w:val="00644235"/>
    <w:rsid w:val="0064456B"/>
    <w:rsid w:val="00644900"/>
    <w:rsid w:val="0064495C"/>
    <w:rsid w:val="00644FF1"/>
    <w:rsid w:val="00645D45"/>
    <w:rsid w:val="006460F0"/>
    <w:rsid w:val="00646197"/>
    <w:rsid w:val="00646458"/>
    <w:rsid w:val="00646857"/>
    <w:rsid w:val="00646CA8"/>
    <w:rsid w:val="00646CAF"/>
    <w:rsid w:val="0064796C"/>
    <w:rsid w:val="00647C8E"/>
    <w:rsid w:val="00650EC0"/>
    <w:rsid w:val="00651984"/>
    <w:rsid w:val="00651CA5"/>
    <w:rsid w:val="00652363"/>
    <w:rsid w:val="00652805"/>
    <w:rsid w:val="006539F4"/>
    <w:rsid w:val="00653D24"/>
    <w:rsid w:val="00654BF1"/>
    <w:rsid w:val="00654DC3"/>
    <w:rsid w:val="006559EA"/>
    <w:rsid w:val="00655A0E"/>
    <w:rsid w:val="006564BE"/>
    <w:rsid w:val="00656788"/>
    <w:rsid w:val="006567CA"/>
    <w:rsid w:val="00656A42"/>
    <w:rsid w:val="00657913"/>
    <w:rsid w:val="00657C14"/>
    <w:rsid w:val="006603BC"/>
    <w:rsid w:val="006605C6"/>
    <w:rsid w:val="00660804"/>
    <w:rsid w:val="00661207"/>
    <w:rsid w:val="0066198C"/>
    <w:rsid w:val="0066236B"/>
    <w:rsid w:val="006623A0"/>
    <w:rsid w:val="00662BC5"/>
    <w:rsid w:val="006635FE"/>
    <w:rsid w:val="0066373B"/>
    <w:rsid w:val="0066373D"/>
    <w:rsid w:val="00663B49"/>
    <w:rsid w:val="006641CD"/>
    <w:rsid w:val="00664BA6"/>
    <w:rsid w:val="00664DB0"/>
    <w:rsid w:val="00665AEF"/>
    <w:rsid w:val="00665FB2"/>
    <w:rsid w:val="006665BF"/>
    <w:rsid w:val="00667D1E"/>
    <w:rsid w:val="0067024B"/>
    <w:rsid w:val="00670413"/>
    <w:rsid w:val="006705D6"/>
    <w:rsid w:val="00670AEE"/>
    <w:rsid w:val="006711F8"/>
    <w:rsid w:val="00671339"/>
    <w:rsid w:val="006718D2"/>
    <w:rsid w:val="006732F0"/>
    <w:rsid w:val="00673381"/>
    <w:rsid w:val="00673616"/>
    <w:rsid w:val="00673CC5"/>
    <w:rsid w:val="00674002"/>
    <w:rsid w:val="00674A53"/>
    <w:rsid w:val="0067588C"/>
    <w:rsid w:val="0067624C"/>
    <w:rsid w:val="0067631D"/>
    <w:rsid w:val="00676606"/>
    <w:rsid w:val="006769B8"/>
    <w:rsid w:val="00676A53"/>
    <w:rsid w:val="00677451"/>
    <w:rsid w:val="006778E7"/>
    <w:rsid w:val="00677C78"/>
    <w:rsid w:val="00677E85"/>
    <w:rsid w:val="006814A1"/>
    <w:rsid w:val="00681FCA"/>
    <w:rsid w:val="006822AC"/>
    <w:rsid w:val="0068236F"/>
    <w:rsid w:val="0068278B"/>
    <w:rsid w:val="0068382D"/>
    <w:rsid w:val="00683F5D"/>
    <w:rsid w:val="00684377"/>
    <w:rsid w:val="00684AFD"/>
    <w:rsid w:val="00684DD8"/>
    <w:rsid w:val="00685333"/>
    <w:rsid w:val="00685504"/>
    <w:rsid w:val="006855B4"/>
    <w:rsid w:val="00685B6C"/>
    <w:rsid w:val="00685EC9"/>
    <w:rsid w:val="006869C9"/>
    <w:rsid w:val="0068787A"/>
    <w:rsid w:val="00687D39"/>
    <w:rsid w:val="00690A41"/>
    <w:rsid w:val="006917EB"/>
    <w:rsid w:val="0069181D"/>
    <w:rsid w:val="00691CCF"/>
    <w:rsid w:val="00691D7C"/>
    <w:rsid w:val="00692083"/>
    <w:rsid w:val="006929AC"/>
    <w:rsid w:val="006930B9"/>
    <w:rsid w:val="00693C57"/>
    <w:rsid w:val="00694609"/>
    <w:rsid w:val="006947E9"/>
    <w:rsid w:val="006952FD"/>
    <w:rsid w:val="00695C6E"/>
    <w:rsid w:val="00696338"/>
    <w:rsid w:val="00696A88"/>
    <w:rsid w:val="00696B75"/>
    <w:rsid w:val="00696BC5"/>
    <w:rsid w:val="00697068"/>
    <w:rsid w:val="006972BD"/>
    <w:rsid w:val="006975E5"/>
    <w:rsid w:val="0069767B"/>
    <w:rsid w:val="006A012B"/>
    <w:rsid w:val="006A0461"/>
    <w:rsid w:val="006A06F6"/>
    <w:rsid w:val="006A0A21"/>
    <w:rsid w:val="006A1428"/>
    <w:rsid w:val="006A1B3D"/>
    <w:rsid w:val="006A1B4E"/>
    <w:rsid w:val="006A2130"/>
    <w:rsid w:val="006A3C49"/>
    <w:rsid w:val="006A4438"/>
    <w:rsid w:val="006A49B0"/>
    <w:rsid w:val="006A4BD1"/>
    <w:rsid w:val="006A4BE8"/>
    <w:rsid w:val="006A5A86"/>
    <w:rsid w:val="006A6273"/>
    <w:rsid w:val="006A659A"/>
    <w:rsid w:val="006A65FA"/>
    <w:rsid w:val="006A7A7B"/>
    <w:rsid w:val="006B024C"/>
    <w:rsid w:val="006B0A2C"/>
    <w:rsid w:val="006B0A52"/>
    <w:rsid w:val="006B0D58"/>
    <w:rsid w:val="006B1DF6"/>
    <w:rsid w:val="006B1DFE"/>
    <w:rsid w:val="006B1E76"/>
    <w:rsid w:val="006B2573"/>
    <w:rsid w:val="006B26C4"/>
    <w:rsid w:val="006B3612"/>
    <w:rsid w:val="006B38BB"/>
    <w:rsid w:val="006B4312"/>
    <w:rsid w:val="006B4467"/>
    <w:rsid w:val="006B59BE"/>
    <w:rsid w:val="006B5C0F"/>
    <w:rsid w:val="006B670F"/>
    <w:rsid w:val="006B7156"/>
    <w:rsid w:val="006B7225"/>
    <w:rsid w:val="006B7E0E"/>
    <w:rsid w:val="006C05B3"/>
    <w:rsid w:val="006C0714"/>
    <w:rsid w:val="006C0DE9"/>
    <w:rsid w:val="006C0E57"/>
    <w:rsid w:val="006C0F9B"/>
    <w:rsid w:val="006C1487"/>
    <w:rsid w:val="006C24A9"/>
    <w:rsid w:val="006C2653"/>
    <w:rsid w:val="006C2A66"/>
    <w:rsid w:val="006C2BD8"/>
    <w:rsid w:val="006C30E8"/>
    <w:rsid w:val="006C416C"/>
    <w:rsid w:val="006C4BB4"/>
    <w:rsid w:val="006C50A4"/>
    <w:rsid w:val="006C5AF3"/>
    <w:rsid w:val="006C5DCD"/>
    <w:rsid w:val="006C65FA"/>
    <w:rsid w:val="006C6CC5"/>
    <w:rsid w:val="006C6D22"/>
    <w:rsid w:val="006C74DE"/>
    <w:rsid w:val="006C7625"/>
    <w:rsid w:val="006C775C"/>
    <w:rsid w:val="006C7C7C"/>
    <w:rsid w:val="006C7ED8"/>
    <w:rsid w:val="006C7FC4"/>
    <w:rsid w:val="006D00E6"/>
    <w:rsid w:val="006D076C"/>
    <w:rsid w:val="006D0775"/>
    <w:rsid w:val="006D1509"/>
    <w:rsid w:val="006D16AC"/>
    <w:rsid w:val="006D1EA0"/>
    <w:rsid w:val="006D3C2C"/>
    <w:rsid w:val="006D3D7D"/>
    <w:rsid w:val="006D48C9"/>
    <w:rsid w:val="006D56BD"/>
    <w:rsid w:val="006D626C"/>
    <w:rsid w:val="006D6773"/>
    <w:rsid w:val="006D718F"/>
    <w:rsid w:val="006D7510"/>
    <w:rsid w:val="006D7F95"/>
    <w:rsid w:val="006E0951"/>
    <w:rsid w:val="006E0995"/>
    <w:rsid w:val="006E0B6A"/>
    <w:rsid w:val="006E0BF6"/>
    <w:rsid w:val="006E132E"/>
    <w:rsid w:val="006E1709"/>
    <w:rsid w:val="006E26A9"/>
    <w:rsid w:val="006E27E0"/>
    <w:rsid w:val="006E2827"/>
    <w:rsid w:val="006E2A12"/>
    <w:rsid w:val="006E3028"/>
    <w:rsid w:val="006E31B3"/>
    <w:rsid w:val="006E3218"/>
    <w:rsid w:val="006E33AF"/>
    <w:rsid w:val="006E35C4"/>
    <w:rsid w:val="006E378C"/>
    <w:rsid w:val="006E3911"/>
    <w:rsid w:val="006E482D"/>
    <w:rsid w:val="006E4C63"/>
    <w:rsid w:val="006E5B26"/>
    <w:rsid w:val="006E5B41"/>
    <w:rsid w:val="006E60B2"/>
    <w:rsid w:val="006E681F"/>
    <w:rsid w:val="006E6D93"/>
    <w:rsid w:val="006E7400"/>
    <w:rsid w:val="006E7C2C"/>
    <w:rsid w:val="006E7FEE"/>
    <w:rsid w:val="006F058E"/>
    <w:rsid w:val="006F0704"/>
    <w:rsid w:val="006F0757"/>
    <w:rsid w:val="006F0AAD"/>
    <w:rsid w:val="006F137E"/>
    <w:rsid w:val="006F1ED5"/>
    <w:rsid w:val="006F225D"/>
    <w:rsid w:val="006F251A"/>
    <w:rsid w:val="006F252A"/>
    <w:rsid w:val="006F281B"/>
    <w:rsid w:val="006F2A95"/>
    <w:rsid w:val="006F2ED8"/>
    <w:rsid w:val="006F3379"/>
    <w:rsid w:val="006F37C8"/>
    <w:rsid w:val="006F3CB9"/>
    <w:rsid w:val="006F4931"/>
    <w:rsid w:val="006F499E"/>
    <w:rsid w:val="006F73B1"/>
    <w:rsid w:val="006F7585"/>
    <w:rsid w:val="007000E5"/>
    <w:rsid w:val="00700117"/>
    <w:rsid w:val="00700121"/>
    <w:rsid w:val="007006F7"/>
    <w:rsid w:val="0070078B"/>
    <w:rsid w:val="0070105F"/>
    <w:rsid w:val="007013B3"/>
    <w:rsid w:val="007017BA"/>
    <w:rsid w:val="0070185F"/>
    <w:rsid w:val="0070192F"/>
    <w:rsid w:val="00701AD8"/>
    <w:rsid w:val="00701BBD"/>
    <w:rsid w:val="00702204"/>
    <w:rsid w:val="00702552"/>
    <w:rsid w:val="00702C6E"/>
    <w:rsid w:val="0070305E"/>
    <w:rsid w:val="0070383E"/>
    <w:rsid w:val="00703BDB"/>
    <w:rsid w:val="007046EE"/>
    <w:rsid w:val="00706348"/>
    <w:rsid w:val="007064AD"/>
    <w:rsid w:val="007065DF"/>
    <w:rsid w:val="00707016"/>
    <w:rsid w:val="00711252"/>
    <w:rsid w:val="007113E8"/>
    <w:rsid w:val="00711751"/>
    <w:rsid w:val="00712735"/>
    <w:rsid w:val="007133F3"/>
    <w:rsid w:val="007138F8"/>
    <w:rsid w:val="00714430"/>
    <w:rsid w:val="007144CA"/>
    <w:rsid w:val="007163E2"/>
    <w:rsid w:val="007165E7"/>
    <w:rsid w:val="00716B01"/>
    <w:rsid w:val="00716D11"/>
    <w:rsid w:val="0071715B"/>
    <w:rsid w:val="00717604"/>
    <w:rsid w:val="007179FE"/>
    <w:rsid w:val="00717DCC"/>
    <w:rsid w:val="0072037E"/>
    <w:rsid w:val="007206D5"/>
    <w:rsid w:val="00720855"/>
    <w:rsid w:val="0072087B"/>
    <w:rsid w:val="00720D69"/>
    <w:rsid w:val="007215DC"/>
    <w:rsid w:val="00721657"/>
    <w:rsid w:val="007216E2"/>
    <w:rsid w:val="00721D0E"/>
    <w:rsid w:val="00721DF1"/>
    <w:rsid w:val="00722C9B"/>
    <w:rsid w:val="00722FE9"/>
    <w:rsid w:val="007234E2"/>
    <w:rsid w:val="00723B08"/>
    <w:rsid w:val="00723B7C"/>
    <w:rsid w:val="007241AD"/>
    <w:rsid w:val="0072445A"/>
    <w:rsid w:val="007244F3"/>
    <w:rsid w:val="0072462A"/>
    <w:rsid w:val="007246B3"/>
    <w:rsid w:val="00724C2E"/>
    <w:rsid w:val="00726159"/>
    <w:rsid w:val="007262F8"/>
    <w:rsid w:val="00727462"/>
    <w:rsid w:val="00727871"/>
    <w:rsid w:val="00727CB1"/>
    <w:rsid w:val="00727D61"/>
    <w:rsid w:val="00727F1E"/>
    <w:rsid w:val="00730C11"/>
    <w:rsid w:val="00731311"/>
    <w:rsid w:val="0073149F"/>
    <w:rsid w:val="00731516"/>
    <w:rsid w:val="007319FA"/>
    <w:rsid w:val="00732035"/>
    <w:rsid w:val="0073307F"/>
    <w:rsid w:val="007331AF"/>
    <w:rsid w:val="00733DB3"/>
    <w:rsid w:val="00734444"/>
    <w:rsid w:val="007344E0"/>
    <w:rsid w:val="00734636"/>
    <w:rsid w:val="007349A5"/>
    <w:rsid w:val="00734F5F"/>
    <w:rsid w:val="00735383"/>
    <w:rsid w:val="00735E06"/>
    <w:rsid w:val="00735FAE"/>
    <w:rsid w:val="007360A3"/>
    <w:rsid w:val="00736353"/>
    <w:rsid w:val="0073686C"/>
    <w:rsid w:val="00736B25"/>
    <w:rsid w:val="00736C53"/>
    <w:rsid w:val="00736C60"/>
    <w:rsid w:val="00737761"/>
    <w:rsid w:val="007377CA"/>
    <w:rsid w:val="00737903"/>
    <w:rsid w:val="00737946"/>
    <w:rsid w:val="00737FF0"/>
    <w:rsid w:val="0074016A"/>
    <w:rsid w:val="00740F27"/>
    <w:rsid w:val="00741067"/>
    <w:rsid w:val="007411DB"/>
    <w:rsid w:val="0074131A"/>
    <w:rsid w:val="00741394"/>
    <w:rsid w:val="00741D1F"/>
    <w:rsid w:val="0074341C"/>
    <w:rsid w:val="007448E5"/>
    <w:rsid w:val="007448EA"/>
    <w:rsid w:val="00744919"/>
    <w:rsid w:val="00744C4F"/>
    <w:rsid w:val="00744E3F"/>
    <w:rsid w:val="00745273"/>
    <w:rsid w:val="0074567B"/>
    <w:rsid w:val="00745718"/>
    <w:rsid w:val="00745A8C"/>
    <w:rsid w:val="0074651E"/>
    <w:rsid w:val="00746686"/>
    <w:rsid w:val="00747AF4"/>
    <w:rsid w:val="00747B0F"/>
    <w:rsid w:val="0075024E"/>
    <w:rsid w:val="00750A08"/>
    <w:rsid w:val="00750D03"/>
    <w:rsid w:val="0075131F"/>
    <w:rsid w:val="007520E7"/>
    <w:rsid w:val="007525F0"/>
    <w:rsid w:val="00752A2C"/>
    <w:rsid w:val="00752C59"/>
    <w:rsid w:val="007533B1"/>
    <w:rsid w:val="007534D4"/>
    <w:rsid w:val="0075427F"/>
    <w:rsid w:val="00754486"/>
    <w:rsid w:val="007550FB"/>
    <w:rsid w:val="007552AC"/>
    <w:rsid w:val="00755A77"/>
    <w:rsid w:val="00755ADD"/>
    <w:rsid w:val="00755AFD"/>
    <w:rsid w:val="007563AA"/>
    <w:rsid w:val="00756406"/>
    <w:rsid w:val="0075650D"/>
    <w:rsid w:val="0075700E"/>
    <w:rsid w:val="0075707A"/>
    <w:rsid w:val="007576C4"/>
    <w:rsid w:val="00757CD3"/>
    <w:rsid w:val="007600DE"/>
    <w:rsid w:val="00760D44"/>
    <w:rsid w:val="00761183"/>
    <w:rsid w:val="0076129D"/>
    <w:rsid w:val="007613BA"/>
    <w:rsid w:val="00761678"/>
    <w:rsid w:val="007629CC"/>
    <w:rsid w:val="007629EC"/>
    <w:rsid w:val="00762BFC"/>
    <w:rsid w:val="00762DA1"/>
    <w:rsid w:val="00763298"/>
    <w:rsid w:val="00764819"/>
    <w:rsid w:val="007648E0"/>
    <w:rsid w:val="00764AF3"/>
    <w:rsid w:val="007650FA"/>
    <w:rsid w:val="00765357"/>
    <w:rsid w:val="00765512"/>
    <w:rsid w:val="0076579C"/>
    <w:rsid w:val="00765831"/>
    <w:rsid w:val="00765B0B"/>
    <w:rsid w:val="00765DCB"/>
    <w:rsid w:val="00766412"/>
    <w:rsid w:val="00766460"/>
    <w:rsid w:val="0076658D"/>
    <w:rsid w:val="007673AB"/>
    <w:rsid w:val="0076750B"/>
    <w:rsid w:val="00767710"/>
    <w:rsid w:val="0076786C"/>
    <w:rsid w:val="00767AC8"/>
    <w:rsid w:val="007704A1"/>
    <w:rsid w:val="0077054D"/>
    <w:rsid w:val="00770AA8"/>
    <w:rsid w:val="00770CFD"/>
    <w:rsid w:val="00770DDD"/>
    <w:rsid w:val="00771263"/>
    <w:rsid w:val="007719FB"/>
    <w:rsid w:val="00771A30"/>
    <w:rsid w:val="00771B43"/>
    <w:rsid w:val="00771D79"/>
    <w:rsid w:val="0077361B"/>
    <w:rsid w:val="0077393B"/>
    <w:rsid w:val="0077413E"/>
    <w:rsid w:val="00774DAC"/>
    <w:rsid w:val="007756C9"/>
    <w:rsid w:val="007759C9"/>
    <w:rsid w:val="00775A2A"/>
    <w:rsid w:val="00775A40"/>
    <w:rsid w:val="007765E8"/>
    <w:rsid w:val="00776E47"/>
    <w:rsid w:val="00777653"/>
    <w:rsid w:val="00780E30"/>
    <w:rsid w:val="00780F30"/>
    <w:rsid w:val="007813FD"/>
    <w:rsid w:val="00781426"/>
    <w:rsid w:val="00781DB2"/>
    <w:rsid w:val="007828FD"/>
    <w:rsid w:val="0078350D"/>
    <w:rsid w:val="00783954"/>
    <w:rsid w:val="007839EF"/>
    <w:rsid w:val="0078464C"/>
    <w:rsid w:val="00784A2D"/>
    <w:rsid w:val="0078505C"/>
    <w:rsid w:val="007852A9"/>
    <w:rsid w:val="007852BC"/>
    <w:rsid w:val="007853D0"/>
    <w:rsid w:val="00786017"/>
    <w:rsid w:val="007862DD"/>
    <w:rsid w:val="0078674D"/>
    <w:rsid w:val="00786E6C"/>
    <w:rsid w:val="00786FA5"/>
    <w:rsid w:val="007870C7"/>
    <w:rsid w:val="0078731A"/>
    <w:rsid w:val="00787510"/>
    <w:rsid w:val="00787FAC"/>
    <w:rsid w:val="00790728"/>
    <w:rsid w:val="00791701"/>
    <w:rsid w:val="00791A92"/>
    <w:rsid w:val="00791E7D"/>
    <w:rsid w:val="00791FA1"/>
    <w:rsid w:val="00791FC3"/>
    <w:rsid w:val="007920B5"/>
    <w:rsid w:val="007920CD"/>
    <w:rsid w:val="00792A72"/>
    <w:rsid w:val="00792BBF"/>
    <w:rsid w:val="0079356D"/>
    <w:rsid w:val="00793EDA"/>
    <w:rsid w:val="007941B8"/>
    <w:rsid w:val="0079439E"/>
    <w:rsid w:val="00794E49"/>
    <w:rsid w:val="007951B8"/>
    <w:rsid w:val="007951FE"/>
    <w:rsid w:val="00795250"/>
    <w:rsid w:val="00796087"/>
    <w:rsid w:val="007967AA"/>
    <w:rsid w:val="00797883"/>
    <w:rsid w:val="00797BA6"/>
    <w:rsid w:val="00797FA5"/>
    <w:rsid w:val="007A0250"/>
    <w:rsid w:val="007A0492"/>
    <w:rsid w:val="007A05C0"/>
    <w:rsid w:val="007A0ACD"/>
    <w:rsid w:val="007A0B5D"/>
    <w:rsid w:val="007A1ABF"/>
    <w:rsid w:val="007A1B55"/>
    <w:rsid w:val="007A1D24"/>
    <w:rsid w:val="007A24A2"/>
    <w:rsid w:val="007A25E4"/>
    <w:rsid w:val="007A2D9E"/>
    <w:rsid w:val="007A2D9F"/>
    <w:rsid w:val="007A345F"/>
    <w:rsid w:val="007A3D7C"/>
    <w:rsid w:val="007A3F23"/>
    <w:rsid w:val="007A4DFA"/>
    <w:rsid w:val="007A5660"/>
    <w:rsid w:val="007A5903"/>
    <w:rsid w:val="007A5B17"/>
    <w:rsid w:val="007A5D91"/>
    <w:rsid w:val="007A5D99"/>
    <w:rsid w:val="007A6600"/>
    <w:rsid w:val="007A668C"/>
    <w:rsid w:val="007A6C62"/>
    <w:rsid w:val="007A6DDA"/>
    <w:rsid w:val="007A6FCB"/>
    <w:rsid w:val="007A7009"/>
    <w:rsid w:val="007A76BA"/>
    <w:rsid w:val="007A7BAA"/>
    <w:rsid w:val="007A7D61"/>
    <w:rsid w:val="007A7F1F"/>
    <w:rsid w:val="007B0AEB"/>
    <w:rsid w:val="007B0E47"/>
    <w:rsid w:val="007B131F"/>
    <w:rsid w:val="007B1784"/>
    <w:rsid w:val="007B25BD"/>
    <w:rsid w:val="007B277D"/>
    <w:rsid w:val="007B2E67"/>
    <w:rsid w:val="007B2FEE"/>
    <w:rsid w:val="007B3977"/>
    <w:rsid w:val="007B39C8"/>
    <w:rsid w:val="007B3FE1"/>
    <w:rsid w:val="007B4B2C"/>
    <w:rsid w:val="007B5095"/>
    <w:rsid w:val="007B5118"/>
    <w:rsid w:val="007B543B"/>
    <w:rsid w:val="007B63BC"/>
    <w:rsid w:val="007B63E4"/>
    <w:rsid w:val="007B6B05"/>
    <w:rsid w:val="007B7381"/>
    <w:rsid w:val="007B7E04"/>
    <w:rsid w:val="007C01A9"/>
    <w:rsid w:val="007C18F0"/>
    <w:rsid w:val="007C1993"/>
    <w:rsid w:val="007C19E0"/>
    <w:rsid w:val="007C1DA8"/>
    <w:rsid w:val="007C29D2"/>
    <w:rsid w:val="007C2FDB"/>
    <w:rsid w:val="007C34D8"/>
    <w:rsid w:val="007C3B21"/>
    <w:rsid w:val="007C40BC"/>
    <w:rsid w:val="007C449A"/>
    <w:rsid w:val="007C4AB0"/>
    <w:rsid w:val="007C50BA"/>
    <w:rsid w:val="007C552B"/>
    <w:rsid w:val="007C5A67"/>
    <w:rsid w:val="007C5B2E"/>
    <w:rsid w:val="007C5D26"/>
    <w:rsid w:val="007C5D4D"/>
    <w:rsid w:val="007C6549"/>
    <w:rsid w:val="007C66D8"/>
    <w:rsid w:val="007C706E"/>
    <w:rsid w:val="007C7240"/>
    <w:rsid w:val="007C7CEB"/>
    <w:rsid w:val="007D0DF2"/>
    <w:rsid w:val="007D10FB"/>
    <w:rsid w:val="007D13C7"/>
    <w:rsid w:val="007D1922"/>
    <w:rsid w:val="007D1DC1"/>
    <w:rsid w:val="007D22FD"/>
    <w:rsid w:val="007D361B"/>
    <w:rsid w:val="007D4B59"/>
    <w:rsid w:val="007D4F9F"/>
    <w:rsid w:val="007D5341"/>
    <w:rsid w:val="007D58FD"/>
    <w:rsid w:val="007D590A"/>
    <w:rsid w:val="007D60F1"/>
    <w:rsid w:val="007D60FD"/>
    <w:rsid w:val="007D68DE"/>
    <w:rsid w:val="007D6F23"/>
    <w:rsid w:val="007D7282"/>
    <w:rsid w:val="007D7C92"/>
    <w:rsid w:val="007D7ED2"/>
    <w:rsid w:val="007E0F4D"/>
    <w:rsid w:val="007E1993"/>
    <w:rsid w:val="007E1EF9"/>
    <w:rsid w:val="007E1F98"/>
    <w:rsid w:val="007E23D6"/>
    <w:rsid w:val="007E2B5F"/>
    <w:rsid w:val="007E3CA6"/>
    <w:rsid w:val="007E3F7C"/>
    <w:rsid w:val="007E47F8"/>
    <w:rsid w:val="007E48CC"/>
    <w:rsid w:val="007E5FBB"/>
    <w:rsid w:val="007E6B06"/>
    <w:rsid w:val="007E6BF8"/>
    <w:rsid w:val="007E7353"/>
    <w:rsid w:val="007E747D"/>
    <w:rsid w:val="007E77B5"/>
    <w:rsid w:val="007E7DD9"/>
    <w:rsid w:val="007F0B46"/>
    <w:rsid w:val="007F1250"/>
    <w:rsid w:val="007F16CA"/>
    <w:rsid w:val="007F16CE"/>
    <w:rsid w:val="007F271D"/>
    <w:rsid w:val="007F2F5A"/>
    <w:rsid w:val="007F404B"/>
    <w:rsid w:val="007F540C"/>
    <w:rsid w:val="007F5B5A"/>
    <w:rsid w:val="007F5B85"/>
    <w:rsid w:val="007F6679"/>
    <w:rsid w:val="007F68A0"/>
    <w:rsid w:val="007F6A41"/>
    <w:rsid w:val="007F7482"/>
    <w:rsid w:val="00800E08"/>
    <w:rsid w:val="00801565"/>
    <w:rsid w:val="00801957"/>
    <w:rsid w:val="00801980"/>
    <w:rsid w:val="008024F9"/>
    <w:rsid w:val="00802513"/>
    <w:rsid w:val="00803148"/>
    <w:rsid w:val="00803298"/>
    <w:rsid w:val="00803500"/>
    <w:rsid w:val="00804E88"/>
    <w:rsid w:val="0080650B"/>
    <w:rsid w:val="008066F5"/>
    <w:rsid w:val="00806EBF"/>
    <w:rsid w:val="0080707F"/>
    <w:rsid w:val="00810A7D"/>
    <w:rsid w:val="0081118F"/>
    <w:rsid w:val="008123BC"/>
    <w:rsid w:val="008126EE"/>
    <w:rsid w:val="00812D78"/>
    <w:rsid w:val="0081318B"/>
    <w:rsid w:val="00813EE8"/>
    <w:rsid w:val="00813F9A"/>
    <w:rsid w:val="0081421D"/>
    <w:rsid w:val="00814304"/>
    <w:rsid w:val="008147CC"/>
    <w:rsid w:val="00814F09"/>
    <w:rsid w:val="00815308"/>
    <w:rsid w:val="008202F0"/>
    <w:rsid w:val="00820560"/>
    <w:rsid w:val="00821128"/>
    <w:rsid w:val="00821D6D"/>
    <w:rsid w:val="0082218B"/>
    <w:rsid w:val="00823673"/>
    <w:rsid w:val="008236B7"/>
    <w:rsid w:val="008237A7"/>
    <w:rsid w:val="00823834"/>
    <w:rsid w:val="008239BF"/>
    <w:rsid w:val="00823BF2"/>
    <w:rsid w:val="00823CC2"/>
    <w:rsid w:val="00824367"/>
    <w:rsid w:val="00824454"/>
    <w:rsid w:val="008251F1"/>
    <w:rsid w:val="00825481"/>
    <w:rsid w:val="00825807"/>
    <w:rsid w:val="0082658B"/>
    <w:rsid w:val="008266A8"/>
    <w:rsid w:val="00826AB0"/>
    <w:rsid w:val="00826AF7"/>
    <w:rsid w:val="00826CE4"/>
    <w:rsid w:val="008271D2"/>
    <w:rsid w:val="00827341"/>
    <w:rsid w:val="00827D19"/>
    <w:rsid w:val="00827DF8"/>
    <w:rsid w:val="008306AC"/>
    <w:rsid w:val="0083078C"/>
    <w:rsid w:val="00830BFE"/>
    <w:rsid w:val="008315D4"/>
    <w:rsid w:val="008319C4"/>
    <w:rsid w:val="008319C6"/>
    <w:rsid w:val="0083316A"/>
    <w:rsid w:val="00833D14"/>
    <w:rsid w:val="008343B6"/>
    <w:rsid w:val="00834440"/>
    <w:rsid w:val="00834B1E"/>
    <w:rsid w:val="00834F8A"/>
    <w:rsid w:val="0083560D"/>
    <w:rsid w:val="00835A52"/>
    <w:rsid w:val="00835A54"/>
    <w:rsid w:val="00836BF0"/>
    <w:rsid w:val="00836F03"/>
    <w:rsid w:val="00837428"/>
    <w:rsid w:val="008379A0"/>
    <w:rsid w:val="00837A75"/>
    <w:rsid w:val="00837C57"/>
    <w:rsid w:val="00837C82"/>
    <w:rsid w:val="00837CD0"/>
    <w:rsid w:val="00837D6E"/>
    <w:rsid w:val="00837E24"/>
    <w:rsid w:val="0084089A"/>
    <w:rsid w:val="00840FF4"/>
    <w:rsid w:val="0084258D"/>
    <w:rsid w:val="00842996"/>
    <w:rsid w:val="00842A68"/>
    <w:rsid w:val="00842B5E"/>
    <w:rsid w:val="00843076"/>
    <w:rsid w:val="00843A20"/>
    <w:rsid w:val="00843CA6"/>
    <w:rsid w:val="00843FBD"/>
    <w:rsid w:val="00844441"/>
    <w:rsid w:val="008449FC"/>
    <w:rsid w:val="008451A0"/>
    <w:rsid w:val="008454C9"/>
    <w:rsid w:val="0084598A"/>
    <w:rsid w:val="008464BD"/>
    <w:rsid w:val="00846649"/>
    <w:rsid w:val="00846B11"/>
    <w:rsid w:val="00846B32"/>
    <w:rsid w:val="00846D8E"/>
    <w:rsid w:val="00847926"/>
    <w:rsid w:val="008501C3"/>
    <w:rsid w:val="0085030E"/>
    <w:rsid w:val="00851721"/>
    <w:rsid w:val="00851894"/>
    <w:rsid w:val="00851E6F"/>
    <w:rsid w:val="00852863"/>
    <w:rsid w:val="00853769"/>
    <w:rsid w:val="008539C9"/>
    <w:rsid w:val="0085462C"/>
    <w:rsid w:val="00854F8A"/>
    <w:rsid w:val="0085501D"/>
    <w:rsid w:val="00855529"/>
    <w:rsid w:val="00856BDF"/>
    <w:rsid w:val="008576DF"/>
    <w:rsid w:val="00857713"/>
    <w:rsid w:val="00857958"/>
    <w:rsid w:val="00861225"/>
    <w:rsid w:val="008619A4"/>
    <w:rsid w:val="008620C2"/>
    <w:rsid w:val="00862698"/>
    <w:rsid w:val="00862956"/>
    <w:rsid w:val="008629AA"/>
    <w:rsid w:val="0086319B"/>
    <w:rsid w:val="008633B0"/>
    <w:rsid w:val="008643E5"/>
    <w:rsid w:val="00864E56"/>
    <w:rsid w:val="00865F6C"/>
    <w:rsid w:val="00866439"/>
    <w:rsid w:val="00866893"/>
    <w:rsid w:val="00866C40"/>
    <w:rsid w:val="00866D18"/>
    <w:rsid w:val="00866F02"/>
    <w:rsid w:val="00867733"/>
    <w:rsid w:val="00867DB2"/>
    <w:rsid w:val="008702FE"/>
    <w:rsid w:val="008708D8"/>
    <w:rsid w:val="0087092C"/>
    <w:rsid w:val="008709F6"/>
    <w:rsid w:val="00870A91"/>
    <w:rsid w:val="008712B0"/>
    <w:rsid w:val="00871B03"/>
    <w:rsid w:val="00872E6E"/>
    <w:rsid w:val="00873F69"/>
    <w:rsid w:val="00873FC9"/>
    <w:rsid w:val="00874418"/>
    <w:rsid w:val="0087516D"/>
    <w:rsid w:val="0087590A"/>
    <w:rsid w:val="008759B1"/>
    <w:rsid w:val="00876048"/>
    <w:rsid w:val="008763D5"/>
    <w:rsid w:val="0087653A"/>
    <w:rsid w:val="008767EF"/>
    <w:rsid w:val="008772FD"/>
    <w:rsid w:val="008805B0"/>
    <w:rsid w:val="00880668"/>
    <w:rsid w:val="0088082E"/>
    <w:rsid w:val="008822F4"/>
    <w:rsid w:val="00882E2B"/>
    <w:rsid w:val="008830B3"/>
    <w:rsid w:val="00883771"/>
    <w:rsid w:val="00883A47"/>
    <w:rsid w:val="00884042"/>
    <w:rsid w:val="00884263"/>
    <w:rsid w:val="008842F9"/>
    <w:rsid w:val="0088445B"/>
    <w:rsid w:val="008847EE"/>
    <w:rsid w:val="00885016"/>
    <w:rsid w:val="008851D9"/>
    <w:rsid w:val="0088523F"/>
    <w:rsid w:val="00885638"/>
    <w:rsid w:val="00885DF0"/>
    <w:rsid w:val="00886D08"/>
    <w:rsid w:val="008872F3"/>
    <w:rsid w:val="008877AE"/>
    <w:rsid w:val="00890109"/>
    <w:rsid w:val="00890127"/>
    <w:rsid w:val="00891DA5"/>
    <w:rsid w:val="008920AE"/>
    <w:rsid w:val="00892F19"/>
    <w:rsid w:val="008937CC"/>
    <w:rsid w:val="00893E52"/>
    <w:rsid w:val="008941FA"/>
    <w:rsid w:val="008947B4"/>
    <w:rsid w:val="00894CD0"/>
    <w:rsid w:val="00896691"/>
    <w:rsid w:val="00896AA1"/>
    <w:rsid w:val="00897F48"/>
    <w:rsid w:val="008A044A"/>
    <w:rsid w:val="008A06CB"/>
    <w:rsid w:val="008A079F"/>
    <w:rsid w:val="008A08F5"/>
    <w:rsid w:val="008A142B"/>
    <w:rsid w:val="008A18EA"/>
    <w:rsid w:val="008A1ACE"/>
    <w:rsid w:val="008A21DF"/>
    <w:rsid w:val="008A2CDF"/>
    <w:rsid w:val="008A30F8"/>
    <w:rsid w:val="008A4568"/>
    <w:rsid w:val="008A4589"/>
    <w:rsid w:val="008A4A90"/>
    <w:rsid w:val="008A4C9A"/>
    <w:rsid w:val="008A576D"/>
    <w:rsid w:val="008A7CD3"/>
    <w:rsid w:val="008A7DB2"/>
    <w:rsid w:val="008B0A92"/>
    <w:rsid w:val="008B0BA6"/>
    <w:rsid w:val="008B15FF"/>
    <w:rsid w:val="008B182D"/>
    <w:rsid w:val="008B1882"/>
    <w:rsid w:val="008B1EE8"/>
    <w:rsid w:val="008B2DF9"/>
    <w:rsid w:val="008B3495"/>
    <w:rsid w:val="008B3847"/>
    <w:rsid w:val="008B39BD"/>
    <w:rsid w:val="008B42F3"/>
    <w:rsid w:val="008B532F"/>
    <w:rsid w:val="008B57FB"/>
    <w:rsid w:val="008B6358"/>
    <w:rsid w:val="008B65DF"/>
    <w:rsid w:val="008B6AB5"/>
    <w:rsid w:val="008B6BF1"/>
    <w:rsid w:val="008B7321"/>
    <w:rsid w:val="008B73CF"/>
    <w:rsid w:val="008B7431"/>
    <w:rsid w:val="008B7590"/>
    <w:rsid w:val="008C008C"/>
    <w:rsid w:val="008C0B50"/>
    <w:rsid w:val="008C15DE"/>
    <w:rsid w:val="008C1683"/>
    <w:rsid w:val="008C1A5D"/>
    <w:rsid w:val="008C2128"/>
    <w:rsid w:val="008C2606"/>
    <w:rsid w:val="008C27D8"/>
    <w:rsid w:val="008C28C8"/>
    <w:rsid w:val="008C3ADA"/>
    <w:rsid w:val="008C3B7E"/>
    <w:rsid w:val="008C4719"/>
    <w:rsid w:val="008C48F8"/>
    <w:rsid w:val="008C4F3D"/>
    <w:rsid w:val="008C553B"/>
    <w:rsid w:val="008C5A05"/>
    <w:rsid w:val="008C5F82"/>
    <w:rsid w:val="008C63B3"/>
    <w:rsid w:val="008C6884"/>
    <w:rsid w:val="008C6899"/>
    <w:rsid w:val="008C69C9"/>
    <w:rsid w:val="008C6BB0"/>
    <w:rsid w:val="008C6C03"/>
    <w:rsid w:val="008C6E22"/>
    <w:rsid w:val="008C6E94"/>
    <w:rsid w:val="008C72F2"/>
    <w:rsid w:val="008C794C"/>
    <w:rsid w:val="008C7FB5"/>
    <w:rsid w:val="008D0123"/>
    <w:rsid w:val="008D01FC"/>
    <w:rsid w:val="008D0218"/>
    <w:rsid w:val="008D0514"/>
    <w:rsid w:val="008D0677"/>
    <w:rsid w:val="008D075C"/>
    <w:rsid w:val="008D0BFE"/>
    <w:rsid w:val="008D1263"/>
    <w:rsid w:val="008D1372"/>
    <w:rsid w:val="008D1AB9"/>
    <w:rsid w:val="008D1B48"/>
    <w:rsid w:val="008D23D2"/>
    <w:rsid w:val="008D37A1"/>
    <w:rsid w:val="008D3D14"/>
    <w:rsid w:val="008D522C"/>
    <w:rsid w:val="008D5326"/>
    <w:rsid w:val="008D5A4F"/>
    <w:rsid w:val="008D5FAF"/>
    <w:rsid w:val="008D661B"/>
    <w:rsid w:val="008D691C"/>
    <w:rsid w:val="008D6FA7"/>
    <w:rsid w:val="008D76E0"/>
    <w:rsid w:val="008D7FB3"/>
    <w:rsid w:val="008E07F8"/>
    <w:rsid w:val="008E0A70"/>
    <w:rsid w:val="008E11CD"/>
    <w:rsid w:val="008E11DD"/>
    <w:rsid w:val="008E1695"/>
    <w:rsid w:val="008E18E5"/>
    <w:rsid w:val="008E1D53"/>
    <w:rsid w:val="008E2219"/>
    <w:rsid w:val="008E2C1D"/>
    <w:rsid w:val="008E35B7"/>
    <w:rsid w:val="008E395D"/>
    <w:rsid w:val="008E39F0"/>
    <w:rsid w:val="008E3B73"/>
    <w:rsid w:val="008E468C"/>
    <w:rsid w:val="008E49C9"/>
    <w:rsid w:val="008E4D22"/>
    <w:rsid w:val="008E4EB5"/>
    <w:rsid w:val="008E55A1"/>
    <w:rsid w:val="008E5735"/>
    <w:rsid w:val="008E5BF5"/>
    <w:rsid w:val="008E648A"/>
    <w:rsid w:val="008F0829"/>
    <w:rsid w:val="008F1439"/>
    <w:rsid w:val="008F1872"/>
    <w:rsid w:val="008F1DB0"/>
    <w:rsid w:val="008F2320"/>
    <w:rsid w:val="008F2567"/>
    <w:rsid w:val="008F2FFE"/>
    <w:rsid w:val="008F30EF"/>
    <w:rsid w:val="008F3632"/>
    <w:rsid w:val="008F36DD"/>
    <w:rsid w:val="008F3A62"/>
    <w:rsid w:val="008F4895"/>
    <w:rsid w:val="008F4B94"/>
    <w:rsid w:val="008F4E88"/>
    <w:rsid w:val="008F5AC2"/>
    <w:rsid w:val="008F6443"/>
    <w:rsid w:val="008F6983"/>
    <w:rsid w:val="008F6C62"/>
    <w:rsid w:val="008F7003"/>
    <w:rsid w:val="008F786D"/>
    <w:rsid w:val="00900931"/>
    <w:rsid w:val="009009EA"/>
    <w:rsid w:val="00901880"/>
    <w:rsid w:val="00901AA8"/>
    <w:rsid w:val="00902AB5"/>
    <w:rsid w:val="009037E2"/>
    <w:rsid w:val="00903FC4"/>
    <w:rsid w:val="00904028"/>
    <w:rsid w:val="00904B79"/>
    <w:rsid w:val="00904F0A"/>
    <w:rsid w:val="00905539"/>
    <w:rsid w:val="009056AB"/>
    <w:rsid w:val="0090743C"/>
    <w:rsid w:val="009076BE"/>
    <w:rsid w:val="009076C8"/>
    <w:rsid w:val="009103AD"/>
    <w:rsid w:val="009112EE"/>
    <w:rsid w:val="00911C90"/>
    <w:rsid w:val="00912254"/>
    <w:rsid w:val="00912328"/>
    <w:rsid w:val="00912E70"/>
    <w:rsid w:val="0091330B"/>
    <w:rsid w:val="00913497"/>
    <w:rsid w:val="009134FE"/>
    <w:rsid w:val="009136BE"/>
    <w:rsid w:val="009142BD"/>
    <w:rsid w:val="00914D16"/>
    <w:rsid w:val="00915609"/>
    <w:rsid w:val="009156B6"/>
    <w:rsid w:val="00915B0E"/>
    <w:rsid w:val="00916CC3"/>
    <w:rsid w:val="009170D7"/>
    <w:rsid w:val="0091725F"/>
    <w:rsid w:val="009174E3"/>
    <w:rsid w:val="00920679"/>
    <w:rsid w:val="009207C5"/>
    <w:rsid w:val="00920A2D"/>
    <w:rsid w:val="0092163E"/>
    <w:rsid w:val="00921C17"/>
    <w:rsid w:val="00921F7F"/>
    <w:rsid w:val="00922101"/>
    <w:rsid w:val="009226D2"/>
    <w:rsid w:val="00922B6E"/>
    <w:rsid w:val="0092434B"/>
    <w:rsid w:val="00924483"/>
    <w:rsid w:val="00924749"/>
    <w:rsid w:val="00925211"/>
    <w:rsid w:val="00925FEC"/>
    <w:rsid w:val="00927353"/>
    <w:rsid w:val="009275E9"/>
    <w:rsid w:val="00927848"/>
    <w:rsid w:val="00927CD8"/>
    <w:rsid w:val="00927FDA"/>
    <w:rsid w:val="00931A48"/>
    <w:rsid w:val="00933646"/>
    <w:rsid w:val="009337E3"/>
    <w:rsid w:val="0093459E"/>
    <w:rsid w:val="009346C4"/>
    <w:rsid w:val="00935A6A"/>
    <w:rsid w:val="009360C6"/>
    <w:rsid w:val="00936AAB"/>
    <w:rsid w:val="00936E77"/>
    <w:rsid w:val="00937298"/>
    <w:rsid w:val="009372B3"/>
    <w:rsid w:val="00937C28"/>
    <w:rsid w:val="00937F62"/>
    <w:rsid w:val="009402E9"/>
    <w:rsid w:val="00940819"/>
    <w:rsid w:val="00941F9C"/>
    <w:rsid w:val="009428BC"/>
    <w:rsid w:val="00943443"/>
    <w:rsid w:val="0094376F"/>
    <w:rsid w:val="0094383D"/>
    <w:rsid w:val="0094490A"/>
    <w:rsid w:val="0094512F"/>
    <w:rsid w:val="00945699"/>
    <w:rsid w:val="0094651D"/>
    <w:rsid w:val="0094685E"/>
    <w:rsid w:val="00946AB0"/>
    <w:rsid w:val="00947103"/>
    <w:rsid w:val="00947ABA"/>
    <w:rsid w:val="00947EDF"/>
    <w:rsid w:val="00950198"/>
    <w:rsid w:val="00950B61"/>
    <w:rsid w:val="00950DD3"/>
    <w:rsid w:val="00951586"/>
    <w:rsid w:val="009515A5"/>
    <w:rsid w:val="009521B0"/>
    <w:rsid w:val="00952EF7"/>
    <w:rsid w:val="009535C9"/>
    <w:rsid w:val="00953689"/>
    <w:rsid w:val="00953A85"/>
    <w:rsid w:val="00953F11"/>
    <w:rsid w:val="00954207"/>
    <w:rsid w:val="00954787"/>
    <w:rsid w:val="00955244"/>
    <w:rsid w:val="00955711"/>
    <w:rsid w:val="0095588E"/>
    <w:rsid w:val="009560FF"/>
    <w:rsid w:val="00956C8D"/>
    <w:rsid w:val="00957FB7"/>
    <w:rsid w:val="009600E5"/>
    <w:rsid w:val="009608DD"/>
    <w:rsid w:val="00960A81"/>
    <w:rsid w:val="009622B2"/>
    <w:rsid w:val="009636C7"/>
    <w:rsid w:val="009638C1"/>
    <w:rsid w:val="00963F33"/>
    <w:rsid w:val="009642E5"/>
    <w:rsid w:val="00964345"/>
    <w:rsid w:val="009650AF"/>
    <w:rsid w:val="00965616"/>
    <w:rsid w:val="00965786"/>
    <w:rsid w:val="00965E1B"/>
    <w:rsid w:val="00966475"/>
    <w:rsid w:val="00966E52"/>
    <w:rsid w:val="00966EB3"/>
    <w:rsid w:val="00966EC7"/>
    <w:rsid w:val="00966FB1"/>
    <w:rsid w:val="009671E3"/>
    <w:rsid w:val="0096757E"/>
    <w:rsid w:val="009678D8"/>
    <w:rsid w:val="00970EED"/>
    <w:rsid w:val="0097100C"/>
    <w:rsid w:val="009711BE"/>
    <w:rsid w:val="00971E16"/>
    <w:rsid w:val="00972196"/>
    <w:rsid w:val="009722B6"/>
    <w:rsid w:val="009734F0"/>
    <w:rsid w:val="00973659"/>
    <w:rsid w:val="00973B3D"/>
    <w:rsid w:val="00973EDC"/>
    <w:rsid w:val="009742E5"/>
    <w:rsid w:val="00974546"/>
    <w:rsid w:val="00975BD2"/>
    <w:rsid w:val="00975BE5"/>
    <w:rsid w:val="00976006"/>
    <w:rsid w:val="009764A0"/>
    <w:rsid w:val="00976BC0"/>
    <w:rsid w:val="009773F5"/>
    <w:rsid w:val="009774EE"/>
    <w:rsid w:val="0097783E"/>
    <w:rsid w:val="009804B6"/>
    <w:rsid w:val="00980E48"/>
    <w:rsid w:val="00981077"/>
    <w:rsid w:val="0098127F"/>
    <w:rsid w:val="00981337"/>
    <w:rsid w:val="009823C2"/>
    <w:rsid w:val="0098384B"/>
    <w:rsid w:val="009839B9"/>
    <w:rsid w:val="00983EED"/>
    <w:rsid w:val="00983FAD"/>
    <w:rsid w:val="009855EF"/>
    <w:rsid w:val="0098611D"/>
    <w:rsid w:val="0098636F"/>
    <w:rsid w:val="009865FD"/>
    <w:rsid w:val="009866F7"/>
    <w:rsid w:val="00986A3A"/>
    <w:rsid w:val="00986BF0"/>
    <w:rsid w:val="00986EE0"/>
    <w:rsid w:val="009870DF"/>
    <w:rsid w:val="0098714E"/>
    <w:rsid w:val="0098757C"/>
    <w:rsid w:val="00987B07"/>
    <w:rsid w:val="00990BCA"/>
    <w:rsid w:val="00991204"/>
    <w:rsid w:val="0099145E"/>
    <w:rsid w:val="00991E81"/>
    <w:rsid w:val="00991FFD"/>
    <w:rsid w:val="00992066"/>
    <w:rsid w:val="009932E3"/>
    <w:rsid w:val="0099359D"/>
    <w:rsid w:val="009936C5"/>
    <w:rsid w:val="009938B1"/>
    <w:rsid w:val="00993A18"/>
    <w:rsid w:val="00994103"/>
    <w:rsid w:val="009947F1"/>
    <w:rsid w:val="00994BC8"/>
    <w:rsid w:val="0099517B"/>
    <w:rsid w:val="009955B0"/>
    <w:rsid w:val="00995630"/>
    <w:rsid w:val="00995A65"/>
    <w:rsid w:val="00995F8D"/>
    <w:rsid w:val="00996DE0"/>
    <w:rsid w:val="00997251"/>
    <w:rsid w:val="009972C3"/>
    <w:rsid w:val="009972EA"/>
    <w:rsid w:val="00997611"/>
    <w:rsid w:val="009A00F9"/>
    <w:rsid w:val="009A01CC"/>
    <w:rsid w:val="009A1998"/>
    <w:rsid w:val="009A1E15"/>
    <w:rsid w:val="009A2F2F"/>
    <w:rsid w:val="009A3366"/>
    <w:rsid w:val="009A3A1A"/>
    <w:rsid w:val="009A4570"/>
    <w:rsid w:val="009A4651"/>
    <w:rsid w:val="009A4781"/>
    <w:rsid w:val="009A5058"/>
    <w:rsid w:val="009A531C"/>
    <w:rsid w:val="009A5D84"/>
    <w:rsid w:val="009A63D7"/>
    <w:rsid w:val="009A6867"/>
    <w:rsid w:val="009A6BF1"/>
    <w:rsid w:val="009A7612"/>
    <w:rsid w:val="009A7F9A"/>
    <w:rsid w:val="009B0503"/>
    <w:rsid w:val="009B0A3D"/>
    <w:rsid w:val="009B1642"/>
    <w:rsid w:val="009B2734"/>
    <w:rsid w:val="009B2B72"/>
    <w:rsid w:val="009B3636"/>
    <w:rsid w:val="009B384B"/>
    <w:rsid w:val="009B3D14"/>
    <w:rsid w:val="009B3D91"/>
    <w:rsid w:val="009B4123"/>
    <w:rsid w:val="009B437C"/>
    <w:rsid w:val="009B5D41"/>
    <w:rsid w:val="009B6584"/>
    <w:rsid w:val="009B665A"/>
    <w:rsid w:val="009B6B52"/>
    <w:rsid w:val="009B7E2E"/>
    <w:rsid w:val="009C086D"/>
    <w:rsid w:val="009C0971"/>
    <w:rsid w:val="009C10F5"/>
    <w:rsid w:val="009C15E6"/>
    <w:rsid w:val="009C1971"/>
    <w:rsid w:val="009C1D05"/>
    <w:rsid w:val="009C227D"/>
    <w:rsid w:val="009C25B3"/>
    <w:rsid w:val="009C2610"/>
    <w:rsid w:val="009C2E22"/>
    <w:rsid w:val="009C3264"/>
    <w:rsid w:val="009C355A"/>
    <w:rsid w:val="009C3793"/>
    <w:rsid w:val="009C3B16"/>
    <w:rsid w:val="009C3BD2"/>
    <w:rsid w:val="009C3BEA"/>
    <w:rsid w:val="009C45E3"/>
    <w:rsid w:val="009C494D"/>
    <w:rsid w:val="009C53F4"/>
    <w:rsid w:val="009C576F"/>
    <w:rsid w:val="009C5C43"/>
    <w:rsid w:val="009C64D0"/>
    <w:rsid w:val="009C6564"/>
    <w:rsid w:val="009C7E10"/>
    <w:rsid w:val="009C7E75"/>
    <w:rsid w:val="009C7F22"/>
    <w:rsid w:val="009D03A7"/>
    <w:rsid w:val="009D0B2B"/>
    <w:rsid w:val="009D0DE7"/>
    <w:rsid w:val="009D1254"/>
    <w:rsid w:val="009D154B"/>
    <w:rsid w:val="009D19A1"/>
    <w:rsid w:val="009D1A6E"/>
    <w:rsid w:val="009D1ABF"/>
    <w:rsid w:val="009D288B"/>
    <w:rsid w:val="009D2BB7"/>
    <w:rsid w:val="009D3CD4"/>
    <w:rsid w:val="009D4880"/>
    <w:rsid w:val="009D5122"/>
    <w:rsid w:val="009D5C4B"/>
    <w:rsid w:val="009D61BE"/>
    <w:rsid w:val="009D7095"/>
    <w:rsid w:val="009D7F28"/>
    <w:rsid w:val="009E004F"/>
    <w:rsid w:val="009E043E"/>
    <w:rsid w:val="009E06EC"/>
    <w:rsid w:val="009E0818"/>
    <w:rsid w:val="009E08D3"/>
    <w:rsid w:val="009E0B0C"/>
    <w:rsid w:val="009E0B47"/>
    <w:rsid w:val="009E0D2A"/>
    <w:rsid w:val="009E10B9"/>
    <w:rsid w:val="009E11F2"/>
    <w:rsid w:val="009E1DE1"/>
    <w:rsid w:val="009E213E"/>
    <w:rsid w:val="009E2557"/>
    <w:rsid w:val="009E2C1D"/>
    <w:rsid w:val="009E3D6A"/>
    <w:rsid w:val="009E43CC"/>
    <w:rsid w:val="009E47DC"/>
    <w:rsid w:val="009E4958"/>
    <w:rsid w:val="009E4C66"/>
    <w:rsid w:val="009E5BDA"/>
    <w:rsid w:val="009E5DDD"/>
    <w:rsid w:val="009E5E67"/>
    <w:rsid w:val="009E5F07"/>
    <w:rsid w:val="009E6AAB"/>
    <w:rsid w:val="009E6BA1"/>
    <w:rsid w:val="009E7100"/>
    <w:rsid w:val="009F021D"/>
    <w:rsid w:val="009F0260"/>
    <w:rsid w:val="009F0461"/>
    <w:rsid w:val="009F06C3"/>
    <w:rsid w:val="009F0718"/>
    <w:rsid w:val="009F145E"/>
    <w:rsid w:val="009F19E6"/>
    <w:rsid w:val="009F23DB"/>
    <w:rsid w:val="009F24D4"/>
    <w:rsid w:val="009F2B0F"/>
    <w:rsid w:val="009F36CA"/>
    <w:rsid w:val="009F421F"/>
    <w:rsid w:val="009F588E"/>
    <w:rsid w:val="009F6F2A"/>
    <w:rsid w:val="009F70C9"/>
    <w:rsid w:val="009F723A"/>
    <w:rsid w:val="009F732C"/>
    <w:rsid w:val="009F750E"/>
    <w:rsid w:val="009F7B4A"/>
    <w:rsid w:val="009F7EA3"/>
    <w:rsid w:val="00A00E71"/>
    <w:rsid w:val="00A00FB0"/>
    <w:rsid w:val="00A01150"/>
    <w:rsid w:val="00A016A0"/>
    <w:rsid w:val="00A024BB"/>
    <w:rsid w:val="00A026E3"/>
    <w:rsid w:val="00A02BD6"/>
    <w:rsid w:val="00A02D8A"/>
    <w:rsid w:val="00A0301B"/>
    <w:rsid w:val="00A03091"/>
    <w:rsid w:val="00A031E9"/>
    <w:rsid w:val="00A03F35"/>
    <w:rsid w:val="00A04085"/>
    <w:rsid w:val="00A0423E"/>
    <w:rsid w:val="00A05555"/>
    <w:rsid w:val="00A05F95"/>
    <w:rsid w:val="00A05FB2"/>
    <w:rsid w:val="00A06104"/>
    <w:rsid w:val="00A06544"/>
    <w:rsid w:val="00A0656B"/>
    <w:rsid w:val="00A074FD"/>
    <w:rsid w:val="00A07A33"/>
    <w:rsid w:val="00A07B1C"/>
    <w:rsid w:val="00A07B45"/>
    <w:rsid w:val="00A07EF9"/>
    <w:rsid w:val="00A10253"/>
    <w:rsid w:val="00A10D6D"/>
    <w:rsid w:val="00A110CB"/>
    <w:rsid w:val="00A124DF"/>
    <w:rsid w:val="00A12AA4"/>
    <w:rsid w:val="00A134B4"/>
    <w:rsid w:val="00A13EC5"/>
    <w:rsid w:val="00A14A6C"/>
    <w:rsid w:val="00A1528B"/>
    <w:rsid w:val="00A15BA9"/>
    <w:rsid w:val="00A1688A"/>
    <w:rsid w:val="00A17D86"/>
    <w:rsid w:val="00A17DBF"/>
    <w:rsid w:val="00A20D0C"/>
    <w:rsid w:val="00A21804"/>
    <w:rsid w:val="00A21BE7"/>
    <w:rsid w:val="00A2208A"/>
    <w:rsid w:val="00A224A9"/>
    <w:rsid w:val="00A2270C"/>
    <w:rsid w:val="00A22958"/>
    <w:rsid w:val="00A23221"/>
    <w:rsid w:val="00A241CC"/>
    <w:rsid w:val="00A24E97"/>
    <w:rsid w:val="00A25105"/>
    <w:rsid w:val="00A255C8"/>
    <w:rsid w:val="00A25A9D"/>
    <w:rsid w:val="00A26522"/>
    <w:rsid w:val="00A273A4"/>
    <w:rsid w:val="00A2756C"/>
    <w:rsid w:val="00A30909"/>
    <w:rsid w:val="00A30A77"/>
    <w:rsid w:val="00A31059"/>
    <w:rsid w:val="00A314C3"/>
    <w:rsid w:val="00A31645"/>
    <w:rsid w:val="00A31B4B"/>
    <w:rsid w:val="00A31CE0"/>
    <w:rsid w:val="00A31D6F"/>
    <w:rsid w:val="00A32D22"/>
    <w:rsid w:val="00A332C8"/>
    <w:rsid w:val="00A33EF3"/>
    <w:rsid w:val="00A347ED"/>
    <w:rsid w:val="00A34A96"/>
    <w:rsid w:val="00A35137"/>
    <w:rsid w:val="00A35308"/>
    <w:rsid w:val="00A36321"/>
    <w:rsid w:val="00A4073E"/>
    <w:rsid w:val="00A40757"/>
    <w:rsid w:val="00A407C7"/>
    <w:rsid w:val="00A4189A"/>
    <w:rsid w:val="00A41F0E"/>
    <w:rsid w:val="00A422AD"/>
    <w:rsid w:val="00A42A76"/>
    <w:rsid w:val="00A42D10"/>
    <w:rsid w:val="00A4357E"/>
    <w:rsid w:val="00A43DB1"/>
    <w:rsid w:val="00A43E60"/>
    <w:rsid w:val="00A43F98"/>
    <w:rsid w:val="00A443E8"/>
    <w:rsid w:val="00A44593"/>
    <w:rsid w:val="00A44D4C"/>
    <w:rsid w:val="00A4540D"/>
    <w:rsid w:val="00A4554E"/>
    <w:rsid w:val="00A456E4"/>
    <w:rsid w:val="00A45D92"/>
    <w:rsid w:val="00A46E29"/>
    <w:rsid w:val="00A479D3"/>
    <w:rsid w:val="00A47B2E"/>
    <w:rsid w:val="00A50DE1"/>
    <w:rsid w:val="00A50FF6"/>
    <w:rsid w:val="00A52E0D"/>
    <w:rsid w:val="00A5310A"/>
    <w:rsid w:val="00A53890"/>
    <w:rsid w:val="00A540FD"/>
    <w:rsid w:val="00A54BB4"/>
    <w:rsid w:val="00A54E19"/>
    <w:rsid w:val="00A550BB"/>
    <w:rsid w:val="00A5565E"/>
    <w:rsid w:val="00A55BEE"/>
    <w:rsid w:val="00A5736D"/>
    <w:rsid w:val="00A57625"/>
    <w:rsid w:val="00A60758"/>
    <w:rsid w:val="00A61868"/>
    <w:rsid w:val="00A61E48"/>
    <w:rsid w:val="00A622CD"/>
    <w:rsid w:val="00A625AF"/>
    <w:rsid w:val="00A63078"/>
    <w:rsid w:val="00A63AAB"/>
    <w:rsid w:val="00A63C78"/>
    <w:rsid w:val="00A640B5"/>
    <w:rsid w:val="00A64198"/>
    <w:rsid w:val="00A64267"/>
    <w:rsid w:val="00A6472C"/>
    <w:rsid w:val="00A64A1F"/>
    <w:rsid w:val="00A64A7E"/>
    <w:rsid w:val="00A64CC6"/>
    <w:rsid w:val="00A654C1"/>
    <w:rsid w:val="00A65BDB"/>
    <w:rsid w:val="00A65F9C"/>
    <w:rsid w:val="00A66040"/>
    <w:rsid w:val="00A67107"/>
    <w:rsid w:val="00A6788D"/>
    <w:rsid w:val="00A7074F"/>
    <w:rsid w:val="00A7082A"/>
    <w:rsid w:val="00A70BB6"/>
    <w:rsid w:val="00A70F9A"/>
    <w:rsid w:val="00A72472"/>
    <w:rsid w:val="00A7271E"/>
    <w:rsid w:val="00A72ADB"/>
    <w:rsid w:val="00A73040"/>
    <w:rsid w:val="00A73077"/>
    <w:rsid w:val="00A736BD"/>
    <w:rsid w:val="00A74095"/>
    <w:rsid w:val="00A74316"/>
    <w:rsid w:val="00A74DFE"/>
    <w:rsid w:val="00A74E04"/>
    <w:rsid w:val="00A75710"/>
    <w:rsid w:val="00A757A2"/>
    <w:rsid w:val="00A765B6"/>
    <w:rsid w:val="00A766FC"/>
    <w:rsid w:val="00A76C0E"/>
    <w:rsid w:val="00A7719C"/>
    <w:rsid w:val="00A77B40"/>
    <w:rsid w:val="00A80FD1"/>
    <w:rsid w:val="00A810D5"/>
    <w:rsid w:val="00A81607"/>
    <w:rsid w:val="00A81B59"/>
    <w:rsid w:val="00A81CEB"/>
    <w:rsid w:val="00A81D0E"/>
    <w:rsid w:val="00A81FBE"/>
    <w:rsid w:val="00A827E2"/>
    <w:rsid w:val="00A83379"/>
    <w:rsid w:val="00A8389E"/>
    <w:rsid w:val="00A83927"/>
    <w:rsid w:val="00A84A4D"/>
    <w:rsid w:val="00A84DF8"/>
    <w:rsid w:val="00A84F20"/>
    <w:rsid w:val="00A85AA5"/>
    <w:rsid w:val="00A85BA4"/>
    <w:rsid w:val="00A868CB"/>
    <w:rsid w:val="00A869A9"/>
    <w:rsid w:val="00A87EA0"/>
    <w:rsid w:val="00A87F92"/>
    <w:rsid w:val="00A90320"/>
    <w:rsid w:val="00A90A17"/>
    <w:rsid w:val="00A90C4F"/>
    <w:rsid w:val="00A90FFE"/>
    <w:rsid w:val="00A914E3"/>
    <w:rsid w:val="00A915C1"/>
    <w:rsid w:val="00A91C0C"/>
    <w:rsid w:val="00A92C89"/>
    <w:rsid w:val="00A930A7"/>
    <w:rsid w:val="00A9367E"/>
    <w:rsid w:val="00A93B6E"/>
    <w:rsid w:val="00A94897"/>
    <w:rsid w:val="00A9502B"/>
    <w:rsid w:val="00A95065"/>
    <w:rsid w:val="00A95275"/>
    <w:rsid w:val="00A95440"/>
    <w:rsid w:val="00A96B43"/>
    <w:rsid w:val="00A96B70"/>
    <w:rsid w:val="00AA02B4"/>
    <w:rsid w:val="00AA0C56"/>
    <w:rsid w:val="00AA0C9B"/>
    <w:rsid w:val="00AA15DB"/>
    <w:rsid w:val="00AA206F"/>
    <w:rsid w:val="00AA2144"/>
    <w:rsid w:val="00AA2555"/>
    <w:rsid w:val="00AA3497"/>
    <w:rsid w:val="00AA3715"/>
    <w:rsid w:val="00AA3DD2"/>
    <w:rsid w:val="00AA401D"/>
    <w:rsid w:val="00AA442F"/>
    <w:rsid w:val="00AA4631"/>
    <w:rsid w:val="00AA4891"/>
    <w:rsid w:val="00AA58A4"/>
    <w:rsid w:val="00AA5CEF"/>
    <w:rsid w:val="00AA5D1A"/>
    <w:rsid w:val="00AA5D5D"/>
    <w:rsid w:val="00AA640D"/>
    <w:rsid w:val="00AA6478"/>
    <w:rsid w:val="00AA65E8"/>
    <w:rsid w:val="00AA680B"/>
    <w:rsid w:val="00AA77B9"/>
    <w:rsid w:val="00AB075A"/>
    <w:rsid w:val="00AB0D29"/>
    <w:rsid w:val="00AB0F07"/>
    <w:rsid w:val="00AB1201"/>
    <w:rsid w:val="00AB1BA3"/>
    <w:rsid w:val="00AB20A3"/>
    <w:rsid w:val="00AB344E"/>
    <w:rsid w:val="00AB4B2C"/>
    <w:rsid w:val="00AB4C32"/>
    <w:rsid w:val="00AB4E4F"/>
    <w:rsid w:val="00AB4FC6"/>
    <w:rsid w:val="00AB57A2"/>
    <w:rsid w:val="00AB5B1F"/>
    <w:rsid w:val="00AB5BD8"/>
    <w:rsid w:val="00AB6427"/>
    <w:rsid w:val="00AB6AAF"/>
    <w:rsid w:val="00AB6BC9"/>
    <w:rsid w:val="00AB7021"/>
    <w:rsid w:val="00AB79E4"/>
    <w:rsid w:val="00AC1078"/>
    <w:rsid w:val="00AC13DD"/>
    <w:rsid w:val="00AC17B9"/>
    <w:rsid w:val="00AC2E54"/>
    <w:rsid w:val="00AC30C0"/>
    <w:rsid w:val="00AC30FC"/>
    <w:rsid w:val="00AC3CE8"/>
    <w:rsid w:val="00AC429D"/>
    <w:rsid w:val="00AC458D"/>
    <w:rsid w:val="00AC48E8"/>
    <w:rsid w:val="00AC4C1B"/>
    <w:rsid w:val="00AC4DC4"/>
    <w:rsid w:val="00AC5221"/>
    <w:rsid w:val="00AC5343"/>
    <w:rsid w:val="00AC5A70"/>
    <w:rsid w:val="00AC6127"/>
    <w:rsid w:val="00AC7377"/>
    <w:rsid w:val="00AC76E1"/>
    <w:rsid w:val="00AD033D"/>
    <w:rsid w:val="00AD067B"/>
    <w:rsid w:val="00AD12F9"/>
    <w:rsid w:val="00AD182D"/>
    <w:rsid w:val="00AD1C85"/>
    <w:rsid w:val="00AD1D8B"/>
    <w:rsid w:val="00AD2731"/>
    <w:rsid w:val="00AD2809"/>
    <w:rsid w:val="00AD2A47"/>
    <w:rsid w:val="00AD30CB"/>
    <w:rsid w:val="00AD3185"/>
    <w:rsid w:val="00AD3218"/>
    <w:rsid w:val="00AD502B"/>
    <w:rsid w:val="00AD509C"/>
    <w:rsid w:val="00AD59E3"/>
    <w:rsid w:val="00AD622D"/>
    <w:rsid w:val="00AD70C1"/>
    <w:rsid w:val="00AD75B0"/>
    <w:rsid w:val="00AD7AA6"/>
    <w:rsid w:val="00AD7D0E"/>
    <w:rsid w:val="00AE044B"/>
    <w:rsid w:val="00AE0815"/>
    <w:rsid w:val="00AE11CE"/>
    <w:rsid w:val="00AE1350"/>
    <w:rsid w:val="00AE1C20"/>
    <w:rsid w:val="00AE1DFC"/>
    <w:rsid w:val="00AE2A66"/>
    <w:rsid w:val="00AE3914"/>
    <w:rsid w:val="00AE3973"/>
    <w:rsid w:val="00AE3A0A"/>
    <w:rsid w:val="00AE3AB8"/>
    <w:rsid w:val="00AE3E12"/>
    <w:rsid w:val="00AE436A"/>
    <w:rsid w:val="00AE49EC"/>
    <w:rsid w:val="00AE4AB3"/>
    <w:rsid w:val="00AE4C93"/>
    <w:rsid w:val="00AE4FEF"/>
    <w:rsid w:val="00AE52E4"/>
    <w:rsid w:val="00AE5876"/>
    <w:rsid w:val="00AE5E7C"/>
    <w:rsid w:val="00AE6077"/>
    <w:rsid w:val="00AE6810"/>
    <w:rsid w:val="00AE6841"/>
    <w:rsid w:val="00AE7700"/>
    <w:rsid w:val="00AF0287"/>
    <w:rsid w:val="00AF032C"/>
    <w:rsid w:val="00AF05BE"/>
    <w:rsid w:val="00AF072C"/>
    <w:rsid w:val="00AF09E7"/>
    <w:rsid w:val="00AF0EF0"/>
    <w:rsid w:val="00AF0F1E"/>
    <w:rsid w:val="00AF10E9"/>
    <w:rsid w:val="00AF11E6"/>
    <w:rsid w:val="00AF156E"/>
    <w:rsid w:val="00AF1579"/>
    <w:rsid w:val="00AF1CF3"/>
    <w:rsid w:val="00AF2297"/>
    <w:rsid w:val="00AF2E97"/>
    <w:rsid w:val="00AF3178"/>
    <w:rsid w:val="00AF379F"/>
    <w:rsid w:val="00AF3856"/>
    <w:rsid w:val="00AF3C5F"/>
    <w:rsid w:val="00AF3D67"/>
    <w:rsid w:val="00AF43C9"/>
    <w:rsid w:val="00AF4B8D"/>
    <w:rsid w:val="00AF559E"/>
    <w:rsid w:val="00AF5781"/>
    <w:rsid w:val="00AF5F5C"/>
    <w:rsid w:val="00AF5FB8"/>
    <w:rsid w:val="00AF602B"/>
    <w:rsid w:val="00AF61DB"/>
    <w:rsid w:val="00AF6D1D"/>
    <w:rsid w:val="00AF708A"/>
    <w:rsid w:val="00AF7136"/>
    <w:rsid w:val="00AF7531"/>
    <w:rsid w:val="00AF7868"/>
    <w:rsid w:val="00AF79E7"/>
    <w:rsid w:val="00B007F2"/>
    <w:rsid w:val="00B01044"/>
    <w:rsid w:val="00B019BA"/>
    <w:rsid w:val="00B01B1D"/>
    <w:rsid w:val="00B0222D"/>
    <w:rsid w:val="00B02CBB"/>
    <w:rsid w:val="00B02DB4"/>
    <w:rsid w:val="00B036A2"/>
    <w:rsid w:val="00B041F0"/>
    <w:rsid w:val="00B042BE"/>
    <w:rsid w:val="00B0511B"/>
    <w:rsid w:val="00B058B1"/>
    <w:rsid w:val="00B05950"/>
    <w:rsid w:val="00B078EC"/>
    <w:rsid w:val="00B105D1"/>
    <w:rsid w:val="00B1091A"/>
    <w:rsid w:val="00B10CC2"/>
    <w:rsid w:val="00B10EE6"/>
    <w:rsid w:val="00B111C7"/>
    <w:rsid w:val="00B113A8"/>
    <w:rsid w:val="00B119EC"/>
    <w:rsid w:val="00B121F7"/>
    <w:rsid w:val="00B128E9"/>
    <w:rsid w:val="00B137ED"/>
    <w:rsid w:val="00B147D7"/>
    <w:rsid w:val="00B14860"/>
    <w:rsid w:val="00B14BD0"/>
    <w:rsid w:val="00B15643"/>
    <w:rsid w:val="00B16CBD"/>
    <w:rsid w:val="00B17CA7"/>
    <w:rsid w:val="00B17CE9"/>
    <w:rsid w:val="00B20DF4"/>
    <w:rsid w:val="00B21079"/>
    <w:rsid w:val="00B22C51"/>
    <w:rsid w:val="00B22E8C"/>
    <w:rsid w:val="00B23388"/>
    <w:rsid w:val="00B239E3"/>
    <w:rsid w:val="00B23F85"/>
    <w:rsid w:val="00B25060"/>
    <w:rsid w:val="00B25565"/>
    <w:rsid w:val="00B25E43"/>
    <w:rsid w:val="00B25F7E"/>
    <w:rsid w:val="00B2631F"/>
    <w:rsid w:val="00B264C8"/>
    <w:rsid w:val="00B26A29"/>
    <w:rsid w:val="00B26CCC"/>
    <w:rsid w:val="00B2761A"/>
    <w:rsid w:val="00B277B5"/>
    <w:rsid w:val="00B27979"/>
    <w:rsid w:val="00B3017B"/>
    <w:rsid w:val="00B30452"/>
    <w:rsid w:val="00B30B96"/>
    <w:rsid w:val="00B31784"/>
    <w:rsid w:val="00B3197B"/>
    <w:rsid w:val="00B31EB8"/>
    <w:rsid w:val="00B3287B"/>
    <w:rsid w:val="00B32ED7"/>
    <w:rsid w:val="00B330E0"/>
    <w:rsid w:val="00B33EF9"/>
    <w:rsid w:val="00B34033"/>
    <w:rsid w:val="00B34AA5"/>
    <w:rsid w:val="00B35580"/>
    <w:rsid w:val="00B35A52"/>
    <w:rsid w:val="00B3643A"/>
    <w:rsid w:val="00B36470"/>
    <w:rsid w:val="00B36BF2"/>
    <w:rsid w:val="00B36EE1"/>
    <w:rsid w:val="00B375F4"/>
    <w:rsid w:val="00B37AF5"/>
    <w:rsid w:val="00B37B1C"/>
    <w:rsid w:val="00B37E6E"/>
    <w:rsid w:val="00B40155"/>
    <w:rsid w:val="00B40F0A"/>
    <w:rsid w:val="00B414FC"/>
    <w:rsid w:val="00B4165A"/>
    <w:rsid w:val="00B417C4"/>
    <w:rsid w:val="00B4199C"/>
    <w:rsid w:val="00B41CC1"/>
    <w:rsid w:val="00B422E0"/>
    <w:rsid w:val="00B424C9"/>
    <w:rsid w:val="00B4275A"/>
    <w:rsid w:val="00B42ABF"/>
    <w:rsid w:val="00B42BA4"/>
    <w:rsid w:val="00B4305E"/>
    <w:rsid w:val="00B43357"/>
    <w:rsid w:val="00B4343D"/>
    <w:rsid w:val="00B4357F"/>
    <w:rsid w:val="00B4386E"/>
    <w:rsid w:val="00B43D5A"/>
    <w:rsid w:val="00B43EF1"/>
    <w:rsid w:val="00B44663"/>
    <w:rsid w:val="00B44802"/>
    <w:rsid w:val="00B46414"/>
    <w:rsid w:val="00B46D2C"/>
    <w:rsid w:val="00B46EBE"/>
    <w:rsid w:val="00B47810"/>
    <w:rsid w:val="00B47C0F"/>
    <w:rsid w:val="00B47FAF"/>
    <w:rsid w:val="00B5267E"/>
    <w:rsid w:val="00B5271F"/>
    <w:rsid w:val="00B5272D"/>
    <w:rsid w:val="00B52996"/>
    <w:rsid w:val="00B529DA"/>
    <w:rsid w:val="00B52AB4"/>
    <w:rsid w:val="00B53361"/>
    <w:rsid w:val="00B53A1D"/>
    <w:rsid w:val="00B54140"/>
    <w:rsid w:val="00B55014"/>
    <w:rsid w:val="00B555F5"/>
    <w:rsid w:val="00B5584C"/>
    <w:rsid w:val="00B55B02"/>
    <w:rsid w:val="00B56363"/>
    <w:rsid w:val="00B56976"/>
    <w:rsid w:val="00B56ADB"/>
    <w:rsid w:val="00B60309"/>
    <w:rsid w:val="00B605FF"/>
    <w:rsid w:val="00B60EDF"/>
    <w:rsid w:val="00B60FC8"/>
    <w:rsid w:val="00B6124B"/>
    <w:rsid w:val="00B617FB"/>
    <w:rsid w:val="00B62AC1"/>
    <w:rsid w:val="00B62E73"/>
    <w:rsid w:val="00B62E91"/>
    <w:rsid w:val="00B63765"/>
    <w:rsid w:val="00B6391F"/>
    <w:rsid w:val="00B63BD8"/>
    <w:rsid w:val="00B648C5"/>
    <w:rsid w:val="00B65616"/>
    <w:rsid w:val="00B662E0"/>
    <w:rsid w:val="00B666E7"/>
    <w:rsid w:val="00B6684A"/>
    <w:rsid w:val="00B66C1B"/>
    <w:rsid w:val="00B6753B"/>
    <w:rsid w:val="00B70B87"/>
    <w:rsid w:val="00B7113B"/>
    <w:rsid w:val="00B714F0"/>
    <w:rsid w:val="00B71F9A"/>
    <w:rsid w:val="00B72702"/>
    <w:rsid w:val="00B74C3D"/>
    <w:rsid w:val="00B75A9D"/>
    <w:rsid w:val="00B75CFF"/>
    <w:rsid w:val="00B76790"/>
    <w:rsid w:val="00B776DE"/>
    <w:rsid w:val="00B804A3"/>
    <w:rsid w:val="00B8112A"/>
    <w:rsid w:val="00B81D7D"/>
    <w:rsid w:val="00B81E8B"/>
    <w:rsid w:val="00B82273"/>
    <w:rsid w:val="00B8267D"/>
    <w:rsid w:val="00B83198"/>
    <w:rsid w:val="00B83513"/>
    <w:rsid w:val="00B84254"/>
    <w:rsid w:val="00B84606"/>
    <w:rsid w:val="00B8476B"/>
    <w:rsid w:val="00B84885"/>
    <w:rsid w:val="00B8712F"/>
    <w:rsid w:val="00B871C2"/>
    <w:rsid w:val="00B878CE"/>
    <w:rsid w:val="00B87B96"/>
    <w:rsid w:val="00B87FC8"/>
    <w:rsid w:val="00B90750"/>
    <w:rsid w:val="00B907A2"/>
    <w:rsid w:val="00B909C8"/>
    <w:rsid w:val="00B90E4F"/>
    <w:rsid w:val="00B91BE9"/>
    <w:rsid w:val="00B920E3"/>
    <w:rsid w:val="00B92AD7"/>
    <w:rsid w:val="00B931D3"/>
    <w:rsid w:val="00B948C7"/>
    <w:rsid w:val="00B94C9C"/>
    <w:rsid w:val="00B96275"/>
    <w:rsid w:val="00B974A4"/>
    <w:rsid w:val="00B97859"/>
    <w:rsid w:val="00B97A6F"/>
    <w:rsid w:val="00BA1139"/>
    <w:rsid w:val="00BA1782"/>
    <w:rsid w:val="00BA1E90"/>
    <w:rsid w:val="00BA1E99"/>
    <w:rsid w:val="00BA2DB3"/>
    <w:rsid w:val="00BA33ED"/>
    <w:rsid w:val="00BA3B6B"/>
    <w:rsid w:val="00BA3BC2"/>
    <w:rsid w:val="00BA54E9"/>
    <w:rsid w:val="00BA59B9"/>
    <w:rsid w:val="00BA6517"/>
    <w:rsid w:val="00BA71C6"/>
    <w:rsid w:val="00BB008A"/>
    <w:rsid w:val="00BB02FE"/>
    <w:rsid w:val="00BB1C4D"/>
    <w:rsid w:val="00BB1DD0"/>
    <w:rsid w:val="00BB23AE"/>
    <w:rsid w:val="00BB26A5"/>
    <w:rsid w:val="00BB28F8"/>
    <w:rsid w:val="00BB2DD6"/>
    <w:rsid w:val="00BB33B7"/>
    <w:rsid w:val="00BB34D6"/>
    <w:rsid w:val="00BB36F4"/>
    <w:rsid w:val="00BB38C7"/>
    <w:rsid w:val="00BB3A18"/>
    <w:rsid w:val="00BB3DC6"/>
    <w:rsid w:val="00BB3FF1"/>
    <w:rsid w:val="00BB44C1"/>
    <w:rsid w:val="00BB47F3"/>
    <w:rsid w:val="00BB49BA"/>
    <w:rsid w:val="00BB4D7D"/>
    <w:rsid w:val="00BB62A1"/>
    <w:rsid w:val="00BB69AA"/>
    <w:rsid w:val="00BB6CE6"/>
    <w:rsid w:val="00BB6D27"/>
    <w:rsid w:val="00BB7266"/>
    <w:rsid w:val="00BB7912"/>
    <w:rsid w:val="00BC0181"/>
    <w:rsid w:val="00BC032E"/>
    <w:rsid w:val="00BC0F98"/>
    <w:rsid w:val="00BC1748"/>
    <w:rsid w:val="00BC175C"/>
    <w:rsid w:val="00BC2079"/>
    <w:rsid w:val="00BC2437"/>
    <w:rsid w:val="00BC2B64"/>
    <w:rsid w:val="00BC2C90"/>
    <w:rsid w:val="00BC2D42"/>
    <w:rsid w:val="00BC39CA"/>
    <w:rsid w:val="00BC456B"/>
    <w:rsid w:val="00BC4AF4"/>
    <w:rsid w:val="00BC4CDA"/>
    <w:rsid w:val="00BC66C5"/>
    <w:rsid w:val="00BC6788"/>
    <w:rsid w:val="00BC6BA2"/>
    <w:rsid w:val="00BC6F5E"/>
    <w:rsid w:val="00BC72FF"/>
    <w:rsid w:val="00BC7433"/>
    <w:rsid w:val="00BC7D1A"/>
    <w:rsid w:val="00BD01C3"/>
    <w:rsid w:val="00BD025A"/>
    <w:rsid w:val="00BD028A"/>
    <w:rsid w:val="00BD0785"/>
    <w:rsid w:val="00BD079D"/>
    <w:rsid w:val="00BD09E8"/>
    <w:rsid w:val="00BD1577"/>
    <w:rsid w:val="00BD1CF6"/>
    <w:rsid w:val="00BD204F"/>
    <w:rsid w:val="00BD23A9"/>
    <w:rsid w:val="00BD271C"/>
    <w:rsid w:val="00BD2AF8"/>
    <w:rsid w:val="00BD2BB1"/>
    <w:rsid w:val="00BD2ED5"/>
    <w:rsid w:val="00BD311A"/>
    <w:rsid w:val="00BD3A97"/>
    <w:rsid w:val="00BD3C3C"/>
    <w:rsid w:val="00BD3C79"/>
    <w:rsid w:val="00BD3DC8"/>
    <w:rsid w:val="00BD40AA"/>
    <w:rsid w:val="00BD49DC"/>
    <w:rsid w:val="00BD51D9"/>
    <w:rsid w:val="00BD5DF5"/>
    <w:rsid w:val="00BD69BF"/>
    <w:rsid w:val="00BE1950"/>
    <w:rsid w:val="00BE1C22"/>
    <w:rsid w:val="00BE2552"/>
    <w:rsid w:val="00BE2F1D"/>
    <w:rsid w:val="00BE3357"/>
    <w:rsid w:val="00BE359D"/>
    <w:rsid w:val="00BE3645"/>
    <w:rsid w:val="00BE3953"/>
    <w:rsid w:val="00BE39C0"/>
    <w:rsid w:val="00BE3FB2"/>
    <w:rsid w:val="00BE4AE3"/>
    <w:rsid w:val="00BE5725"/>
    <w:rsid w:val="00BE5F0F"/>
    <w:rsid w:val="00BE6215"/>
    <w:rsid w:val="00BE64F1"/>
    <w:rsid w:val="00BE6586"/>
    <w:rsid w:val="00BE679A"/>
    <w:rsid w:val="00BE7180"/>
    <w:rsid w:val="00BF3023"/>
    <w:rsid w:val="00BF3ADF"/>
    <w:rsid w:val="00BF3F79"/>
    <w:rsid w:val="00BF4239"/>
    <w:rsid w:val="00BF43D9"/>
    <w:rsid w:val="00BF4FA0"/>
    <w:rsid w:val="00BF501C"/>
    <w:rsid w:val="00BF672F"/>
    <w:rsid w:val="00BF6D97"/>
    <w:rsid w:val="00BF709B"/>
    <w:rsid w:val="00BF77A9"/>
    <w:rsid w:val="00BF784A"/>
    <w:rsid w:val="00BF7B27"/>
    <w:rsid w:val="00C00645"/>
    <w:rsid w:val="00C006A7"/>
    <w:rsid w:val="00C008E9"/>
    <w:rsid w:val="00C00B5F"/>
    <w:rsid w:val="00C00D33"/>
    <w:rsid w:val="00C00E21"/>
    <w:rsid w:val="00C0217B"/>
    <w:rsid w:val="00C02A5E"/>
    <w:rsid w:val="00C02F12"/>
    <w:rsid w:val="00C03157"/>
    <w:rsid w:val="00C036E6"/>
    <w:rsid w:val="00C03BB7"/>
    <w:rsid w:val="00C03D72"/>
    <w:rsid w:val="00C0459A"/>
    <w:rsid w:val="00C04784"/>
    <w:rsid w:val="00C04D81"/>
    <w:rsid w:val="00C04EA8"/>
    <w:rsid w:val="00C05520"/>
    <w:rsid w:val="00C05544"/>
    <w:rsid w:val="00C05585"/>
    <w:rsid w:val="00C06260"/>
    <w:rsid w:val="00C06B2F"/>
    <w:rsid w:val="00C07B32"/>
    <w:rsid w:val="00C07C4A"/>
    <w:rsid w:val="00C10322"/>
    <w:rsid w:val="00C10D17"/>
    <w:rsid w:val="00C12355"/>
    <w:rsid w:val="00C126A4"/>
    <w:rsid w:val="00C13503"/>
    <w:rsid w:val="00C13D05"/>
    <w:rsid w:val="00C13D6B"/>
    <w:rsid w:val="00C14077"/>
    <w:rsid w:val="00C14583"/>
    <w:rsid w:val="00C149D8"/>
    <w:rsid w:val="00C14A2D"/>
    <w:rsid w:val="00C15785"/>
    <w:rsid w:val="00C157C9"/>
    <w:rsid w:val="00C15A8D"/>
    <w:rsid w:val="00C15EBC"/>
    <w:rsid w:val="00C16142"/>
    <w:rsid w:val="00C1625E"/>
    <w:rsid w:val="00C16262"/>
    <w:rsid w:val="00C1647D"/>
    <w:rsid w:val="00C1680A"/>
    <w:rsid w:val="00C16F51"/>
    <w:rsid w:val="00C17007"/>
    <w:rsid w:val="00C17115"/>
    <w:rsid w:val="00C172A0"/>
    <w:rsid w:val="00C17994"/>
    <w:rsid w:val="00C17A2E"/>
    <w:rsid w:val="00C206B0"/>
    <w:rsid w:val="00C20B55"/>
    <w:rsid w:val="00C20D8B"/>
    <w:rsid w:val="00C216BD"/>
    <w:rsid w:val="00C22395"/>
    <w:rsid w:val="00C22A9A"/>
    <w:rsid w:val="00C22AF9"/>
    <w:rsid w:val="00C2329F"/>
    <w:rsid w:val="00C23670"/>
    <w:rsid w:val="00C2411D"/>
    <w:rsid w:val="00C255AB"/>
    <w:rsid w:val="00C26306"/>
    <w:rsid w:val="00C26831"/>
    <w:rsid w:val="00C2696A"/>
    <w:rsid w:val="00C26C49"/>
    <w:rsid w:val="00C27CC9"/>
    <w:rsid w:val="00C27CD1"/>
    <w:rsid w:val="00C3040A"/>
    <w:rsid w:val="00C30713"/>
    <w:rsid w:val="00C30E98"/>
    <w:rsid w:val="00C3129C"/>
    <w:rsid w:val="00C3173C"/>
    <w:rsid w:val="00C32169"/>
    <w:rsid w:val="00C325EB"/>
    <w:rsid w:val="00C327EB"/>
    <w:rsid w:val="00C33445"/>
    <w:rsid w:val="00C33533"/>
    <w:rsid w:val="00C33D11"/>
    <w:rsid w:val="00C33FDB"/>
    <w:rsid w:val="00C34087"/>
    <w:rsid w:val="00C34129"/>
    <w:rsid w:val="00C34635"/>
    <w:rsid w:val="00C3467B"/>
    <w:rsid w:val="00C36161"/>
    <w:rsid w:val="00C36ACA"/>
    <w:rsid w:val="00C36DA7"/>
    <w:rsid w:val="00C379DB"/>
    <w:rsid w:val="00C37DB3"/>
    <w:rsid w:val="00C37E4A"/>
    <w:rsid w:val="00C413AF"/>
    <w:rsid w:val="00C43527"/>
    <w:rsid w:val="00C43786"/>
    <w:rsid w:val="00C439C5"/>
    <w:rsid w:val="00C43A03"/>
    <w:rsid w:val="00C44C8D"/>
    <w:rsid w:val="00C44E70"/>
    <w:rsid w:val="00C454EE"/>
    <w:rsid w:val="00C459C0"/>
    <w:rsid w:val="00C45D3F"/>
    <w:rsid w:val="00C45EA1"/>
    <w:rsid w:val="00C45F71"/>
    <w:rsid w:val="00C47282"/>
    <w:rsid w:val="00C47369"/>
    <w:rsid w:val="00C5053D"/>
    <w:rsid w:val="00C50555"/>
    <w:rsid w:val="00C50F4D"/>
    <w:rsid w:val="00C51133"/>
    <w:rsid w:val="00C512E5"/>
    <w:rsid w:val="00C51310"/>
    <w:rsid w:val="00C51D15"/>
    <w:rsid w:val="00C51DC6"/>
    <w:rsid w:val="00C522A0"/>
    <w:rsid w:val="00C52843"/>
    <w:rsid w:val="00C52D2D"/>
    <w:rsid w:val="00C54096"/>
    <w:rsid w:val="00C54264"/>
    <w:rsid w:val="00C54922"/>
    <w:rsid w:val="00C54A4D"/>
    <w:rsid w:val="00C54D7C"/>
    <w:rsid w:val="00C569B8"/>
    <w:rsid w:val="00C56AB8"/>
    <w:rsid w:val="00C56DF2"/>
    <w:rsid w:val="00C574A5"/>
    <w:rsid w:val="00C60A0C"/>
    <w:rsid w:val="00C60EDA"/>
    <w:rsid w:val="00C61724"/>
    <w:rsid w:val="00C61FB1"/>
    <w:rsid w:val="00C62D9D"/>
    <w:rsid w:val="00C634CF"/>
    <w:rsid w:val="00C64E1F"/>
    <w:rsid w:val="00C65261"/>
    <w:rsid w:val="00C6543C"/>
    <w:rsid w:val="00C65AE5"/>
    <w:rsid w:val="00C6663A"/>
    <w:rsid w:val="00C67D3F"/>
    <w:rsid w:val="00C67DBD"/>
    <w:rsid w:val="00C702C6"/>
    <w:rsid w:val="00C702C9"/>
    <w:rsid w:val="00C7031F"/>
    <w:rsid w:val="00C7064B"/>
    <w:rsid w:val="00C70D77"/>
    <w:rsid w:val="00C70F29"/>
    <w:rsid w:val="00C70FC9"/>
    <w:rsid w:val="00C7114A"/>
    <w:rsid w:val="00C71A03"/>
    <w:rsid w:val="00C721D7"/>
    <w:rsid w:val="00C72627"/>
    <w:rsid w:val="00C7348C"/>
    <w:rsid w:val="00C738A2"/>
    <w:rsid w:val="00C73BEA"/>
    <w:rsid w:val="00C74024"/>
    <w:rsid w:val="00C74466"/>
    <w:rsid w:val="00C74529"/>
    <w:rsid w:val="00C74991"/>
    <w:rsid w:val="00C7523E"/>
    <w:rsid w:val="00C7557E"/>
    <w:rsid w:val="00C75617"/>
    <w:rsid w:val="00C75752"/>
    <w:rsid w:val="00C75B48"/>
    <w:rsid w:val="00C76EBF"/>
    <w:rsid w:val="00C76F44"/>
    <w:rsid w:val="00C773FD"/>
    <w:rsid w:val="00C7775E"/>
    <w:rsid w:val="00C777A3"/>
    <w:rsid w:val="00C77A3C"/>
    <w:rsid w:val="00C77CB8"/>
    <w:rsid w:val="00C801D9"/>
    <w:rsid w:val="00C80700"/>
    <w:rsid w:val="00C80920"/>
    <w:rsid w:val="00C80ACC"/>
    <w:rsid w:val="00C80B88"/>
    <w:rsid w:val="00C80B96"/>
    <w:rsid w:val="00C80F0F"/>
    <w:rsid w:val="00C81173"/>
    <w:rsid w:val="00C81C2A"/>
    <w:rsid w:val="00C81D3E"/>
    <w:rsid w:val="00C82DF3"/>
    <w:rsid w:val="00C839FA"/>
    <w:rsid w:val="00C84399"/>
    <w:rsid w:val="00C84B16"/>
    <w:rsid w:val="00C84B18"/>
    <w:rsid w:val="00C85D37"/>
    <w:rsid w:val="00C85E65"/>
    <w:rsid w:val="00C86991"/>
    <w:rsid w:val="00C86D26"/>
    <w:rsid w:val="00C86D8B"/>
    <w:rsid w:val="00C87756"/>
    <w:rsid w:val="00C87F6D"/>
    <w:rsid w:val="00C900D6"/>
    <w:rsid w:val="00C90F14"/>
    <w:rsid w:val="00C91054"/>
    <w:rsid w:val="00C91C65"/>
    <w:rsid w:val="00C91D8F"/>
    <w:rsid w:val="00C925D0"/>
    <w:rsid w:val="00C926F2"/>
    <w:rsid w:val="00C930F3"/>
    <w:rsid w:val="00C93E1B"/>
    <w:rsid w:val="00C93E90"/>
    <w:rsid w:val="00C949E3"/>
    <w:rsid w:val="00C94F6C"/>
    <w:rsid w:val="00C954DB"/>
    <w:rsid w:val="00C95720"/>
    <w:rsid w:val="00C95C58"/>
    <w:rsid w:val="00C968E6"/>
    <w:rsid w:val="00C97E94"/>
    <w:rsid w:val="00CA0983"/>
    <w:rsid w:val="00CA1254"/>
    <w:rsid w:val="00CA1370"/>
    <w:rsid w:val="00CA28F7"/>
    <w:rsid w:val="00CA29DE"/>
    <w:rsid w:val="00CA2CBC"/>
    <w:rsid w:val="00CA4366"/>
    <w:rsid w:val="00CA4461"/>
    <w:rsid w:val="00CA4488"/>
    <w:rsid w:val="00CA4F13"/>
    <w:rsid w:val="00CA4F43"/>
    <w:rsid w:val="00CA64A9"/>
    <w:rsid w:val="00CA68E7"/>
    <w:rsid w:val="00CA7733"/>
    <w:rsid w:val="00CB0A8F"/>
    <w:rsid w:val="00CB0AB8"/>
    <w:rsid w:val="00CB0E06"/>
    <w:rsid w:val="00CB1B02"/>
    <w:rsid w:val="00CB35FB"/>
    <w:rsid w:val="00CB417F"/>
    <w:rsid w:val="00CB4305"/>
    <w:rsid w:val="00CB55F9"/>
    <w:rsid w:val="00CB576F"/>
    <w:rsid w:val="00CB5B57"/>
    <w:rsid w:val="00CB5CC5"/>
    <w:rsid w:val="00CB6222"/>
    <w:rsid w:val="00CB662D"/>
    <w:rsid w:val="00CB78B3"/>
    <w:rsid w:val="00CC0360"/>
    <w:rsid w:val="00CC0A21"/>
    <w:rsid w:val="00CC0E98"/>
    <w:rsid w:val="00CC0F12"/>
    <w:rsid w:val="00CC101A"/>
    <w:rsid w:val="00CC13FA"/>
    <w:rsid w:val="00CC1D5E"/>
    <w:rsid w:val="00CC2031"/>
    <w:rsid w:val="00CC245C"/>
    <w:rsid w:val="00CC26BB"/>
    <w:rsid w:val="00CC2880"/>
    <w:rsid w:val="00CC2ED9"/>
    <w:rsid w:val="00CC3A1A"/>
    <w:rsid w:val="00CC3B59"/>
    <w:rsid w:val="00CC4536"/>
    <w:rsid w:val="00CC47C4"/>
    <w:rsid w:val="00CC4CE4"/>
    <w:rsid w:val="00CC4E83"/>
    <w:rsid w:val="00CC5236"/>
    <w:rsid w:val="00CC53D7"/>
    <w:rsid w:val="00CC60A8"/>
    <w:rsid w:val="00CC7310"/>
    <w:rsid w:val="00CC73D4"/>
    <w:rsid w:val="00CC7BE4"/>
    <w:rsid w:val="00CD043A"/>
    <w:rsid w:val="00CD077A"/>
    <w:rsid w:val="00CD0B9F"/>
    <w:rsid w:val="00CD13CC"/>
    <w:rsid w:val="00CD14B0"/>
    <w:rsid w:val="00CD17D4"/>
    <w:rsid w:val="00CD1EF8"/>
    <w:rsid w:val="00CD229A"/>
    <w:rsid w:val="00CD2759"/>
    <w:rsid w:val="00CD2BB6"/>
    <w:rsid w:val="00CD2DBC"/>
    <w:rsid w:val="00CD3752"/>
    <w:rsid w:val="00CD3761"/>
    <w:rsid w:val="00CD3F23"/>
    <w:rsid w:val="00CD40E9"/>
    <w:rsid w:val="00CD4C8D"/>
    <w:rsid w:val="00CD5052"/>
    <w:rsid w:val="00CD5D9E"/>
    <w:rsid w:val="00CD6627"/>
    <w:rsid w:val="00CD6D3C"/>
    <w:rsid w:val="00CE062A"/>
    <w:rsid w:val="00CE06DD"/>
    <w:rsid w:val="00CE09AF"/>
    <w:rsid w:val="00CE1911"/>
    <w:rsid w:val="00CE1A29"/>
    <w:rsid w:val="00CE24CB"/>
    <w:rsid w:val="00CE275B"/>
    <w:rsid w:val="00CE2D82"/>
    <w:rsid w:val="00CE3724"/>
    <w:rsid w:val="00CE38A6"/>
    <w:rsid w:val="00CE3A9C"/>
    <w:rsid w:val="00CE434F"/>
    <w:rsid w:val="00CE43F1"/>
    <w:rsid w:val="00CE4F09"/>
    <w:rsid w:val="00CE4FA6"/>
    <w:rsid w:val="00CE5610"/>
    <w:rsid w:val="00CE599F"/>
    <w:rsid w:val="00CE7055"/>
    <w:rsid w:val="00CE73D1"/>
    <w:rsid w:val="00CF0004"/>
    <w:rsid w:val="00CF03F9"/>
    <w:rsid w:val="00CF0487"/>
    <w:rsid w:val="00CF0489"/>
    <w:rsid w:val="00CF0C01"/>
    <w:rsid w:val="00CF0E44"/>
    <w:rsid w:val="00CF16F6"/>
    <w:rsid w:val="00CF1918"/>
    <w:rsid w:val="00CF1995"/>
    <w:rsid w:val="00CF2C09"/>
    <w:rsid w:val="00CF3947"/>
    <w:rsid w:val="00CF4191"/>
    <w:rsid w:val="00CF4810"/>
    <w:rsid w:val="00CF4EBB"/>
    <w:rsid w:val="00CF51DA"/>
    <w:rsid w:val="00CF5EDE"/>
    <w:rsid w:val="00CF5FA9"/>
    <w:rsid w:val="00CF662A"/>
    <w:rsid w:val="00CF6E3B"/>
    <w:rsid w:val="00D003DD"/>
    <w:rsid w:val="00D0088E"/>
    <w:rsid w:val="00D01300"/>
    <w:rsid w:val="00D01A34"/>
    <w:rsid w:val="00D024A5"/>
    <w:rsid w:val="00D0281A"/>
    <w:rsid w:val="00D02EE3"/>
    <w:rsid w:val="00D02F35"/>
    <w:rsid w:val="00D04646"/>
    <w:rsid w:val="00D04899"/>
    <w:rsid w:val="00D05136"/>
    <w:rsid w:val="00D052EF"/>
    <w:rsid w:val="00D05938"/>
    <w:rsid w:val="00D05C82"/>
    <w:rsid w:val="00D0641F"/>
    <w:rsid w:val="00D06CF9"/>
    <w:rsid w:val="00D06D94"/>
    <w:rsid w:val="00D074CC"/>
    <w:rsid w:val="00D07C6F"/>
    <w:rsid w:val="00D10235"/>
    <w:rsid w:val="00D1027E"/>
    <w:rsid w:val="00D10656"/>
    <w:rsid w:val="00D10658"/>
    <w:rsid w:val="00D1084F"/>
    <w:rsid w:val="00D11305"/>
    <w:rsid w:val="00D11E84"/>
    <w:rsid w:val="00D13F37"/>
    <w:rsid w:val="00D14AF0"/>
    <w:rsid w:val="00D14F7F"/>
    <w:rsid w:val="00D15254"/>
    <w:rsid w:val="00D153C5"/>
    <w:rsid w:val="00D15A43"/>
    <w:rsid w:val="00D15FAB"/>
    <w:rsid w:val="00D17DE6"/>
    <w:rsid w:val="00D17F59"/>
    <w:rsid w:val="00D206EA"/>
    <w:rsid w:val="00D208A4"/>
    <w:rsid w:val="00D2167D"/>
    <w:rsid w:val="00D2230D"/>
    <w:rsid w:val="00D22648"/>
    <w:rsid w:val="00D2270B"/>
    <w:rsid w:val="00D22D3B"/>
    <w:rsid w:val="00D22D57"/>
    <w:rsid w:val="00D232DA"/>
    <w:rsid w:val="00D23FE3"/>
    <w:rsid w:val="00D24C2E"/>
    <w:rsid w:val="00D250F5"/>
    <w:rsid w:val="00D263BF"/>
    <w:rsid w:val="00D274D9"/>
    <w:rsid w:val="00D27A63"/>
    <w:rsid w:val="00D3080D"/>
    <w:rsid w:val="00D30B9B"/>
    <w:rsid w:val="00D31501"/>
    <w:rsid w:val="00D326D3"/>
    <w:rsid w:val="00D327BB"/>
    <w:rsid w:val="00D337E7"/>
    <w:rsid w:val="00D33812"/>
    <w:rsid w:val="00D33ED2"/>
    <w:rsid w:val="00D3413E"/>
    <w:rsid w:val="00D356DD"/>
    <w:rsid w:val="00D36507"/>
    <w:rsid w:val="00D365B4"/>
    <w:rsid w:val="00D366AF"/>
    <w:rsid w:val="00D369BE"/>
    <w:rsid w:val="00D36ACB"/>
    <w:rsid w:val="00D36E3C"/>
    <w:rsid w:val="00D37205"/>
    <w:rsid w:val="00D40E06"/>
    <w:rsid w:val="00D4121D"/>
    <w:rsid w:val="00D41A3E"/>
    <w:rsid w:val="00D41FB2"/>
    <w:rsid w:val="00D423A7"/>
    <w:rsid w:val="00D4249F"/>
    <w:rsid w:val="00D428BF"/>
    <w:rsid w:val="00D42BB8"/>
    <w:rsid w:val="00D42F5F"/>
    <w:rsid w:val="00D437A1"/>
    <w:rsid w:val="00D44327"/>
    <w:rsid w:val="00D44628"/>
    <w:rsid w:val="00D4471E"/>
    <w:rsid w:val="00D449E6"/>
    <w:rsid w:val="00D4530D"/>
    <w:rsid w:val="00D464D3"/>
    <w:rsid w:val="00D471BA"/>
    <w:rsid w:val="00D4795D"/>
    <w:rsid w:val="00D47A55"/>
    <w:rsid w:val="00D47C65"/>
    <w:rsid w:val="00D5013A"/>
    <w:rsid w:val="00D5021D"/>
    <w:rsid w:val="00D50539"/>
    <w:rsid w:val="00D509EA"/>
    <w:rsid w:val="00D50B1F"/>
    <w:rsid w:val="00D51650"/>
    <w:rsid w:val="00D51C5C"/>
    <w:rsid w:val="00D51FC7"/>
    <w:rsid w:val="00D52188"/>
    <w:rsid w:val="00D549A8"/>
    <w:rsid w:val="00D54B68"/>
    <w:rsid w:val="00D54D28"/>
    <w:rsid w:val="00D5679B"/>
    <w:rsid w:val="00D568FD"/>
    <w:rsid w:val="00D56B4B"/>
    <w:rsid w:val="00D57042"/>
    <w:rsid w:val="00D5723B"/>
    <w:rsid w:val="00D57813"/>
    <w:rsid w:val="00D57995"/>
    <w:rsid w:val="00D57A53"/>
    <w:rsid w:val="00D57ACE"/>
    <w:rsid w:val="00D60047"/>
    <w:rsid w:val="00D6013C"/>
    <w:rsid w:val="00D6063A"/>
    <w:rsid w:val="00D60B36"/>
    <w:rsid w:val="00D62189"/>
    <w:rsid w:val="00D62505"/>
    <w:rsid w:val="00D633C3"/>
    <w:rsid w:val="00D63697"/>
    <w:rsid w:val="00D636AA"/>
    <w:rsid w:val="00D64674"/>
    <w:rsid w:val="00D64861"/>
    <w:rsid w:val="00D64D64"/>
    <w:rsid w:val="00D654E4"/>
    <w:rsid w:val="00D6661A"/>
    <w:rsid w:val="00D66DD7"/>
    <w:rsid w:val="00D66FC8"/>
    <w:rsid w:val="00D672C0"/>
    <w:rsid w:val="00D672CF"/>
    <w:rsid w:val="00D700C2"/>
    <w:rsid w:val="00D71F68"/>
    <w:rsid w:val="00D72482"/>
    <w:rsid w:val="00D72BD4"/>
    <w:rsid w:val="00D72C68"/>
    <w:rsid w:val="00D73403"/>
    <w:rsid w:val="00D73445"/>
    <w:rsid w:val="00D7413B"/>
    <w:rsid w:val="00D75186"/>
    <w:rsid w:val="00D75374"/>
    <w:rsid w:val="00D75BE5"/>
    <w:rsid w:val="00D75DD1"/>
    <w:rsid w:val="00D75FB9"/>
    <w:rsid w:val="00D7624B"/>
    <w:rsid w:val="00D77049"/>
    <w:rsid w:val="00D771EF"/>
    <w:rsid w:val="00D772C7"/>
    <w:rsid w:val="00D77685"/>
    <w:rsid w:val="00D802C4"/>
    <w:rsid w:val="00D81AA4"/>
    <w:rsid w:val="00D81CED"/>
    <w:rsid w:val="00D81FD4"/>
    <w:rsid w:val="00D82300"/>
    <w:rsid w:val="00D82F51"/>
    <w:rsid w:val="00D8322C"/>
    <w:rsid w:val="00D83297"/>
    <w:rsid w:val="00D837DB"/>
    <w:rsid w:val="00D83FC0"/>
    <w:rsid w:val="00D843ED"/>
    <w:rsid w:val="00D846EE"/>
    <w:rsid w:val="00D84D81"/>
    <w:rsid w:val="00D84F87"/>
    <w:rsid w:val="00D851E0"/>
    <w:rsid w:val="00D85E7E"/>
    <w:rsid w:val="00D8658B"/>
    <w:rsid w:val="00D86590"/>
    <w:rsid w:val="00D8665E"/>
    <w:rsid w:val="00D866DB"/>
    <w:rsid w:val="00D868AE"/>
    <w:rsid w:val="00D86EF7"/>
    <w:rsid w:val="00D8712D"/>
    <w:rsid w:val="00D87C94"/>
    <w:rsid w:val="00D9093A"/>
    <w:rsid w:val="00D9213D"/>
    <w:rsid w:val="00D92365"/>
    <w:rsid w:val="00D92419"/>
    <w:rsid w:val="00D9342F"/>
    <w:rsid w:val="00D93768"/>
    <w:rsid w:val="00D93AA2"/>
    <w:rsid w:val="00D93ECE"/>
    <w:rsid w:val="00D954FB"/>
    <w:rsid w:val="00D95B77"/>
    <w:rsid w:val="00D963DA"/>
    <w:rsid w:val="00D964F3"/>
    <w:rsid w:val="00D967C8"/>
    <w:rsid w:val="00D96824"/>
    <w:rsid w:val="00D969AD"/>
    <w:rsid w:val="00D96BEF"/>
    <w:rsid w:val="00D974A6"/>
    <w:rsid w:val="00D97657"/>
    <w:rsid w:val="00DA0091"/>
    <w:rsid w:val="00DA0DCE"/>
    <w:rsid w:val="00DA0FC2"/>
    <w:rsid w:val="00DA1577"/>
    <w:rsid w:val="00DA180E"/>
    <w:rsid w:val="00DA3113"/>
    <w:rsid w:val="00DA46E2"/>
    <w:rsid w:val="00DA48F9"/>
    <w:rsid w:val="00DA4D2D"/>
    <w:rsid w:val="00DA51B9"/>
    <w:rsid w:val="00DA6856"/>
    <w:rsid w:val="00DA6C1B"/>
    <w:rsid w:val="00DA6C49"/>
    <w:rsid w:val="00DA6D41"/>
    <w:rsid w:val="00DA6E66"/>
    <w:rsid w:val="00DA7346"/>
    <w:rsid w:val="00DB01F0"/>
    <w:rsid w:val="00DB0548"/>
    <w:rsid w:val="00DB0F51"/>
    <w:rsid w:val="00DB1431"/>
    <w:rsid w:val="00DB1AAD"/>
    <w:rsid w:val="00DB2019"/>
    <w:rsid w:val="00DB28F4"/>
    <w:rsid w:val="00DB2AB4"/>
    <w:rsid w:val="00DB377C"/>
    <w:rsid w:val="00DB3A8B"/>
    <w:rsid w:val="00DB48AC"/>
    <w:rsid w:val="00DB49A2"/>
    <w:rsid w:val="00DB4A9B"/>
    <w:rsid w:val="00DB4E72"/>
    <w:rsid w:val="00DB52C8"/>
    <w:rsid w:val="00DB5898"/>
    <w:rsid w:val="00DB5B49"/>
    <w:rsid w:val="00DB5CED"/>
    <w:rsid w:val="00DB5F5D"/>
    <w:rsid w:val="00DB5FE9"/>
    <w:rsid w:val="00DB638D"/>
    <w:rsid w:val="00DB6606"/>
    <w:rsid w:val="00DB6A0E"/>
    <w:rsid w:val="00DB6E2A"/>
    <w:rsid w:val="00DB712A"/>
    <w:rsid w:val="00DB757A"/>
    <w:rsid w:val="00DB7C79"/>
    <w:rsid w:val="00DC02AF"/>
    <w:rsid w:val="00DC0346"/>
    <w:rsid w:val="00DC08E9"/>
    <w:rsid w:val="00DC0969"/>
    <w:rsid w:val="00DC0D70"/>
    <w:rsid w:val="00DC0E28"/>
    <w:rsid w:val="00DC1638"/>
    <w:rsid w:val="00DC278D"/>
    <w:rsid w:val="00DC336A"/>
    <w:rsid w:val="00DC3886"/>
    <w:rsid w:val="00DC3F61"/>
    <w:rsid w:val="00DC4568"/>
    <w:rsid w:val="00DC47D3"/>
    <w:rsid w:val="00DC544A"/>
    <w:rsid w:val="00DC5695"/>
    <w:rsid w:val="00DC5E28"/>
    <w:rsid w:val="00DC5E8D"/>
    <w:rsid w:val="00DC66BD"/>
    <w:rsid w:val="00DC699D"/>
    <w:rsid w:val="00DC79B1"/>
    <w:rsid w:val="00DC7B33"/>
    <w:rsid w:val="00DC7D1D"/>
    <w:rsid w:val="00DC7FED"/>
    <w:rsid w:val="00DD0759"/>
    <w:rsid w:val="00DD08BF"/>
    <w:rsid w:val="00DD0EC0"/>
    <w:rsid w:val="00DD0F51"/>
    <w:rsid w:val="00DD166A"/>
    <w:rsid w:val="00DD16FD"/>
    <w:rsid w:val="00DD3E1D"/>
    <w:rsid w:val="00DD3F44"/>
    <w:rsid w:val="00DD3F91"/>
    <w:rsid w:val="00DD42BA"/>
    <w:rsid w:val="00DD4AF3"/>
    <w:rsid w:val="00DD4EE9"/>
    <w:rsid w:val="00DD5451"/>
    <w:rsid w:val="00DD58F2"/>
    <w:rsid w:val="00DD5E03"/>
    <w:rsid w:val="00DD6099"/>
    <w:rsid w:val="00DD6302"/>
    <w:rsid w:val="00DD6F86"/>
    <w:rsid w:val="00DD71C8"/>
    <w:rsid w:val="00DD7704"/>
    <w:rsid w:val="00DD77D4"/>
    <w:rsid w:val="00DD7856"/>
    <w:rsid w:val="00DD7DAD"/>
    <w:rsid w:val="00DD7E0A"/>
    <w:rsid w:val="00DE020F"/>
    <w:rsid w:val="00DE0AD3"/>
    <w:rsid w:val="00DE113E"/>
    <w:rsid w:val="00DE155A"/>
    <w:rsid w:val="00DE159D"/>
    <w:rsid w:val="00DE1C50"/>
    <w:rsid w:val="00DE1D61"/>
    <w:rsid w:val="00DE2067"/>
    <w:rsid w:val="00DE258B"/>
    <w:rsid w:val="00DE2625"/>
    <w:rsid w:val="00DE282A"/>
    <w:rsid w:val="00DE30E0"/>
    <w:rsid w:val="00DE3434"/>
    <w:rsid w:val="00DE352F"/>
    <w:rsid w:val="00DE36B4"/>
    <w:rsid w:val="00DE4A13"/>
    <w:rsid w:val="00DE4A48"/>
    <w:rsid w:val="00DE5901"/>
    <w:rsid w:val="00DE6420"/>
    <w:rsid w:val="00DE6590"/>
    <w:rsid w:val="00DE751D"/>
    <w:rsid w:val="00DE76E1"/>
    <w:rsid w:val="00DE7869"/>
    <w:rsid w:val="00DE7902"/>
    <w:rsid w:val="00DF0004"/>
    <w:rsid w:val="00DF07EC"/>
    <w:rsid w:val="00DF0BD8"/>
    <w:rsid w:val="00DF0D6A"/>
    <w:rsid w:val="00DF0DDA"/>
    <w:rsid w:val="00DF0EC7"/>
    <w:rsid w:val="00DF1104"/>
    <w:rsid w:val="00DF144C"/>
    <w:rsid w:val="00DF1E0E"/>
    <w:rsid w:val="00DF2579"/>
    <w:rsid w:val="00DF27B0"/>
    <w:rsid w:val="00DF27DD"/>
    <w:rsid w:val="00DF2A39"/>
    <w:rsid w:val="00DF2D1F"/>
    <w:rsid w:val="00DF333E"/>
    <w:rsid w:val="00DF3CCC"/>
    <w:rsid w:val="00DF4107"/>
    <w:rsid w:val="00DF46D4"/>
    <w:rsid w:val="00DF4B32"/>
    <w:rsid w:val="00DF4E3B"/>
    <w:rsid w:val="00DF5DBB"/>
    <w:rsid w:val="00DF5EDE"/>
    <w:rsid w:val="00DF66D8"/>
    <w:rsid w:val="00DF6F46"/>
    <w:rsid w:val="00DF7411"/>
    <w:rsid w:val="00DF7973"/>
    <w:rsid w:val="00DF7EF3"/>
    <w:rsid w:val="00E01310"/>
    <w:rsid w:val="00E017FA"/>
    <w:rsid w:val="00E01FAA"/>
    <w:rsid w:val="00E021A9"/>
    <w:rsid w:val="00E02ED2"/>
    <w:rsid w:val="00E031B5"/>
    <w:rsid w:val="00E03696"/>
    <w:rsid w:val="00E0403C"/>
    <w:rsid w:val="00E04786"/>
    <w:rsid w:val="00E04CAD"/>
    <w:rsid w:val="00E04F40"/>
    <w:rsid w:val="00E056F3"/>
    <w:rsid w:val="00E05BAE"/>
    <w:rsid w:val="00E05C08"/>
    <w:rsid w:val="00E05F73"/>
    <w:rsid w:val="00E060F3"/>
    <w:rsid w:val="00E06306"/>
    <w:rsid w:val="00E0630D"/>
    <w:rsid w:val="00E07086"/>
    <w:rsid w:val="00E07575"/>
    <w:rsid w:val="00E10A25"/>
    <w:rsid w:val="00E10A38"/>
    <w:rsid w:val="00E10BCA"/>
    <w:rsid w:val="00E10E67"/>
    <w:rsid w:val="00E116CA"/>
    <w:rsid w:val="00E11D56"/>
    <w:rsid w:val="00E11F11"/>
    <w:rsid w:val="00E12BED"/>
    <w:rsid w:val="00E133FF"/>
    <w:rsid w:val="00E1364E"/>
    <w:rsid w:val="00E138B7"/>
    <w:rsid w:val="00E13E29"/>
    <w:rsid w:val="00E1557A"/>
    <w:rsid w:val="00E1557B"/>
    <w:rsid w:val="00E1598D"/>
    <w:rsid w:val="00E20948"/>
    <w:rsid w:val="00E21021"/>
    <w:rsid w:val="00E215BF"/>
    <w:rsid w:val="00E215F9"/>
    <w:rsid w:val="00E21F4F"/>
    <w:rsid w:val="00E22898"/>
    <w:rsid w:val="00E24360"/>
    <w:rsid w:val="00E250CF"/>
    <w:rsid w:val="00E25AD2"/>
    <w:rsid w:val="00E26324"/>
    <w:rsid w:val="00E2684C"/>
    <w:rsid w:val="00E26B5C"/>
    <w:rsid w:val="00E27193"/>
    <w:rsid w:val="00E274EE"/>
    <w:rsid w:val="00E276F3"/>
    <w:rsid w:val="00E27A33"/>
    <w:rsid w:val="00E30993"/>
    <w:rsid w:val="00E31184"/>
    <w:rsid w:val="00E312DC"/>
    <w:rsid w:val="00E315F6"/>
    <w:rsid w:val="00E318F0"/>
    <w:rsid w:val="00E32263"/>
    <w:rsid w:val="00E32CCE"/>
    <w:rsid w:val="00E32D94"/>
    <w:rsid w:val="00E330B7"/>
    <w:rsid w:val="00E3314E"/>
    <w:rsid w:val="00E33333"/>
    <w:rsid w:val="00E33448"/>
    <w:rsid w:val="00E3432E"/>
    <w:rsid w:val="00E34919"/>
    <w:rsid w:val="00E34ADA"/>
    <w:rsid w:val="00E34DD3"/>
    <w:rsid w:val="00E34EB6"/>
    <w:rsid w:val="00E356BD"/>
    <w:rsid w:val="00E35EB0"/>
    <w:rsid w:val="00E35F1B"/>
    <w:rsid w:val="00E35FCD"/>
    <w:rsid w:val="00E40717"/>
    <w:rsid w:val="00E407EC"/>
    <w:rsid w:val="00E417D8"/>
    <w:rsid w:val="00E41CC1"/>
    <w:rsid w:val="00E434D8"/>
    <w:rsid w:val="00E43E33"/>
    <w:rsid w:val="00E43F51"/>
    <w:rsid w:val="00E440DA"/>
    <w:rsid w:val="00E449CD"/>
    <w:rsid w:val="00E44FCF"/>
    <w:rsid w:val="00E454DB"/>
    <w:rsid w:val="00E454F0"/>
    <w:rsid w:val="00E45FDE"/>
    <w:rsid w:val="00E46255"/>
    <w:rsid w:val="00E4641E"/>
    <w:rsid w:val="00E46759"/>
    <w:rsid w:val="00E468AD"/>
    <w:rsid w:val="00E46ECF"/>
    <w:rsid w:val="00E47654"/>
    <w:rsid w:val="00E47786"/>
    <w:rsid w:val="00E47911"/>
    <w:rsid w:val="00E50238"/>
    <w:rsid w:val="00E50C1B"/>
    <w:rsid w:val="00E517AD"/>
    <w:rsid w:val="00E51AEE"/>
    <w:rsid w:val="00E51CC6"/>
    <w:rsid w:val="00E520F4"/>
    <w:rsid w:val="00E522F4"/>
    <w:rsid w:val="00E52310"/>
    <w:rsid w:val="00E5255A"/>
    <w:rsid w:val="00E52A94"/>
    <w:rsid w:val="00E52D83"/>
    <w:rsid w:val="00E52E65"/>
    <w:rsid w:val="00E5408B"/>
    <w:rsid w:val="00E54579"/>
    <w:rsid w:val="00E54727"/>
    <w:rsid w:val="00E54A38"/>
    <w:rsid w:val="00E55358"/>
    <w:rsid w:val="00E55D9C"/>
    <w:rsid w:val="00E55E85"/>
    <w:rsid w:val="00E56445"/>
    <w:rsid w:val="00E573C1"/>
    <w:rsid w:val="00E57926"/>
    <w:rsid w:val="00E602F1"/>
    <w:rsid w:val="00E60347"/>
    <w:rsid w:val="00E60DEF"/>
    <w:rsid w:val="00E615F2"/>
    <w:rsid w:val="00E62174"/>
    <w:rsid w:val="00E62698"/>
    <w:rsid w:val="00E62792"/>
    <w:rsid w:val="00E63B11"/>
    <w:rsid w:val="00E63FFD"/>
    <w:rsid w:val="00E64781"/>
    <w:rsid w:val="00E657B5"/>
    <w:rsid w:val="00E65A31"/>
    <w:rsid w:val="00E65B2F"/>
    <w:rsid w:val="00E65BC8"/>
    <w:rsid w:val="00E65EEC"/>
    <w:rsid w:val="00E66145"/>
    <w:rsid w:val="00E6627D"/>
    <w:rsid w:val="00E66691"/>
    <w:rsid w:val="00E66AD3"/>
    <w:rsid w:val="00E66B42"/>
    <w:rsid w:val="00E6750C"/>
    <w:rsid w:val="00E705EA"/>
    <w:rsid w:val="00E70B79"/>
    <w:rsid w:val="00E718C7"/>
    <w:rsid w:val="00E71AB3"/>
    <w:rsid w:val="00E71B4A"/>
    <w:rsid w:val="00E71C9A"/>
    <w:rsid w:val="00E72055"/>
    <w:rsid w:val="00E72EA4"/>
    <w:rsid w:val="00E7301C"/>
    <w:rsid w:val="00E73071"/>
    <w:rsid w:val="00E73D86"/>
    <w:rsid w:val="00E73DDC"/>
    <w:rsid w:val="00E74492"/>
    <w:rsid w:val="00E748AB"/>
    <w:rsid w:val="00E75AB9"/>
    <w:rsid w:val="00E767FD"/>
    <w:rsid w:val="00E76A82"/>
    <w:rsid w:val="00E7720B"/>
    <w:rsid w:val="00E777EF"/>
    <w:rsid w:val="00E8023F"/>
    <w:rsid w:val="00E81ACF"/>
    <w:rsid w:val="00E81D31"/>
    <w:rsid w:val="00E82B6F"/>
    <w:rsid w:val="00E835C7"/>
    <w:rsid w:val="00E837D5"/>
    <w:rsid w:val="00E84134"/>
    <w:rsid w:val="00E8457B"/>
    <w:rsid w:val="00E850F9"/>
    <w:rsid w:val="00E85A9A"/>
    <w:rsid w:val="00E86397"/>
    <w:rsid w:val="00E8703F"/>
    <w:rsid w:val="00E872E2"/>
    <w:rsid w:val="00E87306"/>
    <w:rsid w:val="00E87499"/>
    <w:rsid w:val="00E877C1"/>
    <w:rsid w:val="00E9041F"/>
    <w:rsid w:val="00E90AD4"/>
    <w:rsid w:val="00E91B28"/>
    <w:rsid w:val="00E92382"/>
    <w:rsid w:val="00E9377B"/>
    <w:rsid w:val="00E937F4"/>
    <w:rsid w:val="00E94253"/>
    <w:rsid w:val="00E968FF"/>
    <w:rsid w:val="00E97420"/>
    <w:rsid w:val="00E977CC"/>
    <w:rsid w:val="00E97BC3"/>
    <w:rsid w:val="00E97F50"/>
    <w:rsid w:val="00EA0B66"/>
    <w:rsid w:val="00EA0BC9"/>
    <w:rsid w:val="00EA0FF6"/>
    <w:rsid w:val="00EA12CC"/>
    <w:rsid w:val="00EA169A"/>
    <w:rsid w:val="00EA1924"/>
    <w:rsid w:val="00EA670E"/>
    <w:rsid w:val="00EA70B5"/>
    <w:rsid w:val="00EA7676"/>
    <w:rsid w:val="00EA799D"/>
    <w:rsid w:val="00EB003D"/>
    <w:rsid w:val="00EB085A"/>
    <w:rsid w:val="00EB09D8"/>
    <w:rsid w:val="00EB0DA5"/>
    <w:rsid w:val="00EB0F4A"/>
    <w:rsid w:val="00EB1193"/>
    <w:rsid w:val="00EB17A3"/>
    <w:rsid w:val="00EB2557"/>
    <w:rsid w:val="00EB25B9"/>
    <w:rsid w:val="00EB2C83"/>
    <w:rsid w:val="00EB2E6B"/>
    <w:rsid w:val="00EB3112"/>
    <w:rsid w:val="00EB3118"/>
    <w:rsid w:val="00EB322D"/>
    <w:rsid w:val="00EB3249"/>
    <w:rsid w:val="00EB35AD"/>
    <w:rsid w:val="00EB3B0C"/>
    <w:rsid w:val="00EB4EC5"/>
    <w:rsid w:val="00EB5AFC"/>
    <w:rsid w:val="00EB5C9E"/>
    <w:rsid w:val="00EB5E4C"/>
    <w:rsid w:val="00EB5FF5"/>
    <w:rsid w:val="00EB6F7F"/>
    <w:rsid w:val="00EB7049"/>
    <w:rsid w:val="00EB79C7"/>
    <w:rsid w:val="00EB7FF2"/>
    <w:rsid w:val="00EC01DB"/>
    <w:rsid w:val="00EC07A4"/>
    <w:rsid w:val="00EC0AE5"/>
    <w:rsid w:val="00EC132F"/>
    <w:rsid w:val="00EC1441"/>
    <w:rsid w:val="00EC157B"/>
    <w:rsid w:val="00EC193F"/>
    <w:rsid w:val="00EC1B4C"/>
    <w:rsid w:val="00EC1BFA"/>
    <w:rsid w:val="00EC2237"/>
    <w:rsid w:val="00EC2D42"/>
    <w:rsid w:val="00EC325B"/>
    <w:rsid w:val="00EC3B45"/>
    <w:rsid w:val="00EC3B87"/>
    <w:rsid w:val="00EC49BD"/>
    <w:rsid w:val="00EC5212"/>
    <w:rsid w:val="00EC5DDB"/>
    <w:rsid w:val="00EC62FE"/>
    <w:rsid w:val="00EC6DBC"/>
    <w:rsid w:val="00EC7764"/>
    <w:rsid w:val="00EC7889"/>
    <w:rsid w:val="00EC78B6"/>
    <w:rsid w:val="00EC7D94"/>
    <w:rsid w:val="00ED070E"/>
    <w:rsid w:val="00ED0C71"/>
    <w:rsid w:val="00ED1030"/>
    <w:rsid w:val="00ED18D4"/>
    <w:rsid w:val="00ED1921"/>
    <w:rsid w:val="00ED2799"/>
    <w:rsid w:val="00ED409D"/>
    <w:rsid w:val="00ED4ACB"/>
    <w:rsid w:val="00ED4AF4"/>
    <w:rsid w:val="00ED5454"/>
    <w:rsid w:val="00ED5498"/>
    <w:rsid w:val="00ED5A67"/>
    <w:rsid w:val="00ED65AC"/>
    <w:rsid w:val="00ED6B14"/>
    <w:rsid w:val="00ED74FA"/>
    <w:rsid w:val="00EE02CB"/>
    <w:rsid w:val="00EE035E"/>
    <w:rsid w:val="00EE0EA1"/>
    <w:rsid w:val="00EE12D8"/>
    <w:rsid w:val="00EE1A9C"/>
    <w:rsid w:val="00EE2028"/>
    <w:rsid w:val="00EE239E"/>
    <w:rsid w:val="00EE3AE4"/>
    <w:rsid w:val="00EE4425"/>
    <w:rsid w:val="00EE4F38"/>
    <w:rsid w:val="00EE52D4"/>
    <w:rsid w:val="00EE59D9"/>
    <w:rsid w:val="00EE5AE6"/>
    <w:rsid w:val="00EE6112"/>
    <w:rsid w:val="00EE6269"/>
    <w:rsid w:val="00EE6273"/>
    <w:rsid w:val="00EE65D9"/>
    <w:rsid w:val="00EE66A1"/>
    <w:rsid w:val="00EE686E"/>
    <w:rsid w:val="00EE73B4"/>
    <w:rsid w:val="00EE782F"/>
    <w:rsid w:val="00EF07AE"/>
    <w:rsid w:val="00EF07FB"/>
    <w:rsid w:val="00EF095E"/>
    <w:rsid w:val="00EF10AE"/>
    <w:rsid w:val="00EF1FF8"/>
    <w:rsid w:val="00EF24A4"/>
    <w:rsid w:val="00EF26A3"/>
    <w:rsid w:val="00EF2A00"/>
    <w:rsid w:val="00EF2BA6"/>
    <w:rsid w:val="00EF3073"/>
    <w:rsid w:val="00EF36EE"/>
    <w:rsid w:val="00EF3C27"/>
    <w:rsid w:val="00EF408A"/>
    <w:rsid w:val="00EF46C0"/>
    <w:rsid w:val="00EF5850"/>
    <w:rsid w:val="00EF5C3F"/>
    <w:rsid w:val="00EF5C98"/>
    <w:rsid w:val="00EF5D03"/>
    <w:rsid w:val="00EF69BA"/>
    <w:rsid w:val="00EF69C2"/>
    <w:rsid w:val="00EF6ADA"/>
    <w:rsid w:val="00EF6C34"/>
    <w:rsid w:val="00EF7007"/>
    <w:rsid w:val="00EF79DC"/>
    <w:rsid w:val="00EF7D7C"/>
    <w:rsid w:val="00F001F9"/>
    <w:rsid w:val="00F003A8"/>
    <w:rsid w:val="00F00680"/>
    <w:rsid w:val="00F011C5"/>
    <w:rsid w:val="00F012BB"/>
    <w:rsid w:val="00F012F4"/>
    <w:rsid w:val="00F01767"/>
    <w:rsid w:val="00F01789"/>
    <w:rsid w:val="00F01D69"/>
    <w:rsid w:val="00F01EC3"/>
    <w:rsid w:val="00F02229"/>
    <w:rsid w:val="00F02284"/>
    <w:rsid w:val="00F029FE"/>
    <w:rsid w:val="00F02D40"/>
    <w:rsid w:val="00F031DB"/>
    <w:rsid w:val="00F039F8"/>
    <w:rsid w:val="00F03CB7"/>
    <w:rsid w:val="00F0400F"/>
    <w:rsid w:val="00F063F3"/>
    <w:rsid w:val="00F06BEA"/>
    <w:rsid w:val="00F07C0E"/>
    <w:rsid w:val="00F07C33"/>
    <w:rsid w:val="00F1042D"/>
    <w:rsid w:val="00F109A3"/>
    <w:rsid w:val="00F10D94"/>
    <w:rsid w:val="00F1208F"/>
    <w:rsid w:val="00F12285"/>
    <w:rsid w:val="00F13178"/>
    <w:rsid w:val="00F13679"/>
    <w:rsid w:val="00F13C1C"/>
    <w:rsid w:val="00F14C50"/>
    <w:rsid w:val="00F15412"/>
    <w:rsid w:val="00F15473"/>
    <w:rsid w:val="00F155C8"/>
    <w:rsid w:val="00F157B3"/>
    <w:rsid w:val="00F15B4F"/>
    <w:rsid w:val="00F15C53"/>
    <w:rsid w:val="00F164AC"/>
    <w:rsid w:val="00F16B5E"/>
    <w:rsid w:val="00F16B61"/>
    <w:rsid w:val="00F16D75"/>
    <w:rsid w:val="00F174EF"/>
    <w:rsid w:val="00F17F0D"/>
    <w:rsid w:val="00F2074A"/>
    <w:rsid w:val="00F2090D"/>
    <w:rsid w:val="00F21BA7"/>
    <w:rsid w:val="00F21E83"/>
    <w:rsid w:val="00F21F5D"/>
    <w:rsid w:val="00F22183"/>
    <w:rsid w:val="00F22437"/>
    <w:rsid w:val="00F2390D"/>
    <w:rsid w:val="00F23BA2"/>
    <w:rsid w:val="00F23E82"/>
    <w:rsid w:val="00F240EE"/>
    <w:rsid w:val="00F247AC"/>
    <w:rsid w:val="00F24A4C"/>
    <w:rsid w:val="00F24B7A"/>
    <w:rsid w:val="00F2517F"/>
    <w:rsid w:val="00F2533C"/>
    <w:rsid w:val="00F261F3"/>
    <w:rsid w:val="00F26EE8"/>
    <w:rsid w:val="00F271C6"/>
    <w:rsid w:val="00F2746F"/>
    <w:rsid w:val="00F27B15"/>
    <w:rsid w:val="00F27EDE"/>
    <w:rsid w:val="00F30772"/>
    <w:rsid w:val="00F30F1A"/>
    <w:rsid w:val="00F3146B"/>
    <w:rsid w:val="00F31621"/>
    <w:rsid w:val="00F319E5"/>
    <w:rsid w:val="00F322EA"/>
    <w:rsid w:val="00F32BCE"/>
    <w:rsid w:val="00F33158"/>
    <w:rsid w:val="00F33BA2"/>
    <w:rsid w:val="00F34497"/>
    <w:rsid w:val="00F3450E"/>
    <w:rsid w:val="00F3479F"/>
    <w:rsid w:val="00F358E0"/>
    <w:rsid w:val="00F35CE5"/>
    <w:rsid w:val="00F360C8"/>
    <w:rsid w:val="00F36ED2"/>
    <w:rsid w:val="00F371B8"/>
    <w:rsid w:val="00F3777F"/>
    <w:rsid w:val="00F37A56"/>
    <w:rsid w:val="00F40AED"/>
    <w:rsid w:val="00F40F7E"/>
    <w:rsid w:val="00F41A0D"/>
    <w:rsid w:val="00F4216E"/>
    <w:rsid w:val="00F421CC"/>
    <w:rsid w:val="00F423C7"/>
    <w:rsid w:val="00F4246A"/>
    <w:rsid w:val="00F428B1"/>
    <w:rsid w:val="00F4386F"/>
    <w:rsid w:val="00F43B1E"/>
    <w:rsid w:val="00F44507"/>
    <w:rsid w:val="00F44692"/>
    <w:rsid w:val="00F44875"/>
    <w:rsid w:val="00F448F0"/>
    <w:rsid w:val="00F45461"/>
    <w:rsid w:val="00F45A80"/>
    <w:rsid w:val="00F464E9"/>
    <w:rsid w:val="00F47639"/>
    <w:rsid w:val="00F51321"/>
    <w:rsid w:val="00F513A3"/>
    <w:rsid w:val="00F52842"/>
    <w:rsid w:val="00F52B78"/>
    <w:rsid w:val="00F535EA"/>
    <w:rsid w:val="00F53F95"/>
    <w:rsid w:val="00F542E7"/>
    <w:rsid w:val="00F54B71"/>
    <w:rsid w:val="00F54EDB"/>
    <w:rsid w:val="00F5567D"/>
    <w:rsid w:val="00F55BF2"/>
    <w:rsid w:val="00F55D9D"/>
    <w:rsid w:val="00F56271"/>
    <w:rsid w:val="00F57501"/>
    <w:rsid w:val="00F579F2"/>
    <w:rsid w:val="00F57AE9"/>
    <w:rsid w:val="00F57EB6"/>
    <w:rsid w:val="00F60AE9"/>
    <w:rsid w:val="00F60BE3"/>
    <w:rsid w:val="00F60C19"/>
    <w:rsid w:val="00F60D4A"/>
    <w:rsid w:val="00F61E6D"/>
    <w:rsid w:val="00F623F5"/>
    <w:rsid w:val="00F626E1"/>
    <w:rsid w:val="00F62DBE"/>
    <w:rsid w:val="00F63D13"/>
    <w:rsid w:val="00F6491E"/>
    <w:rsid w:val="00F64DFF"/>
    <w:rsid w:val="00F64E53"/>
    <w:rsid w:val="00F65EF8"/>
    <w:rsid w:val="00F664E5"/>
    <w:rsid w:val="00F664EF"/>
    <w:rsid w:val="00F6754C"/>
    <w:rsid w:val="00F6767B"/>
    <w:rsid w:val="00F67759"/>
    <w:rsid w:val="00F678C6"/>
    <w:rsid w:val="00F67E6B"/>
    <w:rsid w:val="00F7051D"/>
    <w:rsid w:val="00F70CB8"/>
    <w:rsid w:val="00F7118B"/>
    <w:rsid w:val="00F713E9"/>
    <w:rsid w:val="00F72BC5"/>
    <w:rsid w:val="00F736D3"/>
    <w:rsid w:val="00F74164"/>
    <w:rsid w:val="00F7452B"/>
    <w:rsid w:val="00F74876"/>
    <w:rsid w:val="00F74939"/>
    <w:rsid w:val="00F75A00"/>
    <w:rsid w:val="00F76373"/>
    <w:rsid w:val="00F76FE4"/>
    <w:rsid w:val="00F774B7"/>
    <w:rsid w:val="00F77B1A"/>
    <w:rsid w:val="00F8007E"/>
    <w:rsid w:val="00F80918"/>
    <w:rsid w:val="00F814C7"/>
    <w:rsid w:val="00F81B7B"/>
    <w:rsid w:val="00F81FE4"/>
    <w:rsid w:val="00F827C1"/>
    <w:rsid w:val="00F82C20"/>
    <w:rsid w:val="00F83121"/>
    <w:rsid w:val="00F83DFB"/>
    <w:rsid w:val="00F840CF"/>
    <w:rsid w:val="00F846AD"/>
    <w:rsid w:val="00F84C60"/>
    <w:rsid w:val="00F854BB"/>
    <w:rsid w:val="00F85CB9"/>
    <w:rsid w:val="00F862AA"/>
    <w:rsid w:val="00F873EA"/>
    <w:rsid w:val="00F8752D"/>
    <w:rsid w:val="00F90727"/>
    <w:rsid w:val="00F90857"/>
    <w:rsid w:val="00F91894"/>
    <w:rsid w:val="00F929B4"/>
    <w:rsid w:val="00F92FAD"/>
    <w:rsid w:val="00F936C5"/>
    <w:rsid w:val="00F94BE3"/>
    <w:rsid w:val="00F94BEE"/>
    <w:rsid w:val="00F94E1F"/>
    <w:rsid w:val="00F9518A"/>
    <w:rsid w:val="00F95244"/>
    <w:rsid w:val="00F9544E"/>
    <w:rsid w:val="00F95C42"/>
    <w:rsid w:val="00F96343"/>
    <w:rsid w:val="00F9671B"/>
    <w:rsid w:val="00F975B4"/>
    <w:rsid w:val="00F97CED"/>
    <w:rsid w:val="00F97D8D"/>
    <w:rsid w:val="00FA0123"/>
    <w:rsid w:val="00FA039E"/>
    <w:rsid w:val="00FA08FB"/>
    <w:rsid w:val="00FA1545"/>
    <w:rsid w:val="00FA1926"/>
    <w:rsid w:val="00FA19C7"/>
    <w:rsid w:val="00FA1A95"/>
    <w:rsid w:val="00FA1E6D"/>
    <w:rsid w:val="00FA2505"/>
    <w:rsid w:val="00FA2BA4"/>
    <w:rsid w:val="00FA413C"/>
    <w:rsid w:val="00FA437B"/>
    <w:rsid w:val="00FA4C79"/>
    <w:rsid w:val="00FA51BE"/>
    <w:rsid w:val="00FA7471"/>
    <w:rsid w:val="00FA7EDD"/>
    <w:rsid w:val="00FB0263"/>
    <w:rsid w:val="00FB0623"/>
    <w:rsid w:val="00FB086B"/>
    <w:rsid w:val="00FB0DA4"/>
    <w:rsid w:val="00FB1F68"/>
    <w:rsid w:val="00FB2E47"/>
    <w:rsid w:val="00FB3540"/>
    <w:rsid w:val="00FB3669"/>
    <w:rsid w:val="00FB3986"/>
    <w:rsid w:val="00FB45A2"/>
    <w:rsid w:val="00FB59B0"/>
    <w:rsid w:val="00FB5AEA"/>
    <w:rsid w:val="00FB5CCC"/>
    <w:rsid w:val="00FB5D6C"/>
    <w:rsid w:val="00FB64BB"/>
    <w:rsid w:val="00FB6701"/>
    <w:rsid w:val="00FB6AAE"/>
    <w:rsid w:val="00FB6CC2"/>
    <w:rsid w:val="00FB7364"/>
    <w:rsid w:val="00FB7864"/>
    <w:rsid w:val="00FB78A3"/>
    <w:rsid w:val="00FB7B58"/>
    <w:rsid w:val="00FB7F6B"/>
    <w:rsid w:val="00FC021B"/>
    <w:rsid w:val="00FC11EC"/>
    <w:rsid w:val="00FC138B"/>
    <w:rsid w:val="00FC27E0"/>
    <w:rsid w:val="00FC4FA9"/>
    <w:rsid w:val="00FC694B"/>
    <w:rsid w:val="00FC6A38"/>
    <w:rsid w:val="00FC6B25"/>
    <w:rsid w:val="00FC726E"/>
    <w:rsid w:val="00FC76CF"/>
    <w:rsid w:val="00FC76EA"/>
    <w:rsid w:val="00FC770F"/>
    <w:rsid w:val="00FC781E"/>
    <w:rsid w:val="00FD022F"/>
    <w:rsid w:val="00FD035D"/>
    <w:rsid w:val="00FD0507"/>
    <w:rsid w:val="00FD09DF"/>
    <w:rsid w:val="00FD0D90"/>
    <w:rsid w:val="00FD13D9"/>
    <w:rsid w:val="00FD160D"/>
    <w:rsid w:val="00FD1D78"/>
    <w:rsid w:val="00FD2F7F"/>
    <w:rsid w:val="00FD36A4"/>
    <w:rsid w:val="00FD37D8"/>
    <w:rsid w:val="00FD3BE7"/>
    <w:rsid w:val="00FD3C62"/>
    <w:rsid w:val="00FD4665"/>
    <w:rsid w:val="00FD47F6"/>
    <w:rsid w:val="00FD6382"/>
    <w:rsid w:val="00FD68D8"/>
    <w:rsid w:val="00FD7B13"/>
    <w:rsid w:val="00FE04AD"/>
    <w:rsid w:val="00FE0616"/>
    <w:rsid w:val="00FE0AE0"/>
    <w:rsid w:val="00FE0F93"/>
    <w:rsid w:val="00FE15BF"/>
    <w:rsid w:val="00FE1EA6"/>
    <w:rsid w:val="00FE2195"/>
    <w:rsid w:val="00FE2237"/>
    <w:rsid w:val="00FE31A5"/>
    <w:rsid w:val="00FE3472"/>
    <w:rsid w:val="00FE3CC1"/>
    <w:rsid w:val="00FE436C"/>
    <w:rsid w:val="00FE4590"/>
    <w:rsid w:val="00FE483C"/>
    <w:rsid w:val="00FE4CA8"/>
    <w:rsid w:val="00FE4CD5"/>
    <w:rsid w:val="00FE4EBB"/>
    <w:rsid w:val="00FE4EE3"/>
    <w:rsid w:val="00FE5589"/>
    <w:rsid w:val="00FE5D52"/>
    <w:rsid w:val="00FE63AB"/>
    <w:rsid w:val="00FE64EC"/>
    <w:rsid w:val="00FE65CD"/>
    <w:rsid w:val="00FE65D9"/>
    <w:rsid w:val="00FE78FA"/>
    <w:rsid w:val="00FF005B"/>
    <w:rsid w:val="00FF04B6"/>
    <w:rsid w:val="00FF173D"/>
    <w:rsid w:val="00FF1892"/>
    <w:rsid w:val="00FF1AAD"/>
    <w:rsid w:val="00FF224B"/>
    <w:rsid w:val="00FF32F8"/>
    <w:rsid w:val="00FF3441"/>
    <w:rsid w:val="00FF43E6"/>
    <w:rsid w:val="00FF46EC"/>
    <w:rsid w:val="00FF46EE"/>
    <w:rsid w:val="00FF5149"/>
    <w:rsid w:val="00FF577E"/>
    <w:rsid w:val="00FF578F"/>
    <w:rsid w:val="00FF6135"/>
    <w:rsid w:val="00FF639E"/>
    <w:rsid w:val="00FF6696"/>
    <w:rsid w:val="00FF79F0"/>
    <w:rsid w:val="04C03451"/>
    <w:rsid w:val="0CB55AB2"/>
    <w:rsid w:val="3C462A45"/>
    <w:rsid w:val="756120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F1036"/>
  <w15:docId w15:val="{E6EAFE53-E6F2-48F9-B62D-A0055F61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qFormat="1"/>
    <w:lsdException w:name="annotation text" w:semiHidden="1" w:qFormat="1"/>
    <w:lsdException w:name="header" w:qFormat="1"/>
    <w:lsdException w:name="footer" w:qFormat="1"/>
    <w:lsdException w:name="index heading" w:semiHidden="1"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qFormat="1"/>
    <w:lsdException w:name="page number" w:qFormat="1"/>
    <w:lsdException w:name="endnote reference" w:semiHidden="1" w:qFormat="1"/>
    <w:lsdException w:name="endnote text" w:semiHidden="1" w:qFormat="1"/>
    <w:lsdException w:name="table of authorities" w:semiHidden="1" w:unhideWhenUsed="1"/>
    <w:lsdException w:name="macro" w:semiHidden="1" w:qFormat="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ind w:left="567"/>
    </w:pPr>
  </w:style>
  <w:style w:type="paragraph" w:styleId="Caption">
    <w:name w:val="caption"/>
    <w:basedOn w:val="Normal"/>
    <w:next w:val="Normal"/>
    <w:unhideWhenUsed/>
    <w:qFormat/>
    <w:pPr>
      <w:spacing w:after="200"/>
    </w:pPr>
    <w:rPr>
      <w:rFonts w:eastAsiaTheme="minorEastAsia"/>
      <w:i/>
      <w:iCs/>
      <w:color w:val="1F497D" w:themeColor="text2"/>
      <w:sz w:val="18"/>
      <w:szCs w:val="18"/>
    </w:rPr>
  </w:style>
  <w:style w:type="paragraph" w:styleId="CommentText">
    <w:name w:val="annotation text"/>
    <w:basedOn w:val="Normal"/>
    <w:semiHidden/>
    <w:qFormat/>
  </w:style>
  <w:style w:type="paragraph" w:styleId="BodyText">
    <w:name w:val="Body Text"/>
    <w:basedOn w:val="Normal"/>
    <w:qFormat/>
    <w:pPr>
      <w:spacing w:after="120"/>
    </w:p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Calibri" w:eastAsia="Calibri" w:hAnsi="Calibri"/>
      <w:sz w:val="22"/>
      <w:szCs w:val="21"/>
      <w:lang w:val="nb-NO"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semiHidden/>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IndexHeading">
    <w:name w:val="index heading"/>
    <w:basedOn w:val="TT"/>
    <w:next w:val="Index1"/>
    <w:semiHidden/>
    <w:qFormat/>
    <w:pPr>
      <w:spacing w:after="0"/>
    </w:pPr>
  </w:style>
  <w:style w:type="paragraph" w:customStyle="1" w:styleId="TT">
    <w:name w:val="TT"/>
    <w:basedOn w:val="Heading1"/>
    <w:next w:val="Normal"/>
    <w:qFormat/>
    <w:pPr>
      <w:outlineLvl w:val="9"/>
    </w:pPr>
  </w:style>
  <w:style w:type="paragraph" w:styleId="Index1">
    <w:name w:val="index 1"/>
    <w:basedOn w:val="Normal"/>
    <w:next w:val="Normal"/>
    <w:semiHidden/>
    <w:qFormat/>
    <w:pPr>
      <w:keepLines/>
      <w:spacing w:after="0"/>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overflowPunct/>
      <w:autoSpaceDE/>
      <w:autoSpaceDN/>
      <w:adjustRightInd/>
      <w:spacing w:after="0"/>
      <w:textAlignment w:val="auto"/>
    </w:pPr>
    <w:rPr>
      <w:sz w:val="24"/>
      <w:szCs w:val="24"/>
      <w:lang w:val="en-US" w:eastAsia="en-US"/>
    </w:rPr>
  </w:style>
  <w:style w:type="paragraph" w:styleId="Index2">
    <w:name w:val="index 2"/>
    <w:basedOn w:val="Index1"/>
    <w:next w:val="Normal"/>
    <w:semiHidden/>
    <w:qFormat/>
    <w:pPr>
      <w:ind w:left="284"/>
    </w:pPr>
  </w:style>
  <w:style w:type="character" w:styleId="Strong">
    <w:name w:val="Strong"/>
    <w:qFormat/>
    <w:rPr>
      <w:b/>
    </w:rPr>
  </w:style>
  <w:style w:type="character" w:styleId="EndnoteReference">
    <w:name w:val="endnote reference"/>
    <w:semiHidden/>
    <w:qFormat/>
    <w:rPr>
      <w:vertAlign w:val="superscript"/>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LineNumber">
    <w:name w:val="lin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qFormat/>
    <w:rPr>
      <w:b/>
      <w:position w:val="6"/>
      <w:sz w:val="16"/>
    </w:rPr>
  </w:style>
  <w:style w:type="character" w:customStyle="1" w:styleId="EndnoteTextChar">
    <w:name w:val="Endnote Text Char"/>
    <w:basedOn w:val="DefaultParagraphFont"/>
    <w:link w:val="EndnoteText"/>
    <w:semiHidden/>
    <w:qFormat/>
    <w:rPr>
      <w:rFonts w:eastAsia="Times New Roman"/>
      <w:lang w:val="en-GB" w:eastAsia="ja-JP"/>
    </w:rPr>
  </w:style>
  <w:style w:type="character" w:customStyle="1" w:styleId="HeaderChar">
    <w:name w:val="Header Char"/>
    <w:link w:val="Header"/>
    <w:qFormat/>
    <w:rPr>
      <w:rFonts w:ascii="Arial" w:eastAsia="Times New Roman" w:hAnsi="Arial"/>
      <w:b/>
      <w:sz w:val="18"/>
      <w:lang w:val="en-GB" w:eastAsia="en-GB"/>
    </w:rPr>
  </w:style>
  <w:style w:type="paragraph" w:customStyle="1" w:styleId="ASN1TABLEmiddle">
    <w:name w:val="ASN.1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character" w:customStyle="1" w:styleId="ASN1Itemdefinition">
    <w:name w:val="ASN.1 Item definition"/>
    <w:qFormat/>
    <w:rPr>
      <w:b/>
      <w:sz w:val="18"/>
    </w:rPr>
  </w:style>
  <w:style w:type="paragraph" w:customStyle="1" w:styleId="ASN1Source">
    <w:name w:val="ASN.1 Source"/>
    <w:qFormat/>
    <w:rPr>
      <w:rFonts w:ascii="Courier" w:hAnsi="Courier"/>
      <w:sz w:val="18"/>
      <w:lang w:eastAsia="en-US"/>
    </w:rPr>
  </w:style>
  <w:style w:type="paragraph" w:customStyle="1" w:styleId="ASN1TABLEbegin">
    <w:name w:val="ASN.1 TABLE begin"/>
    <w:qFormat/>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end">
    <w:name w:val="ASN.1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middle">
    <w:name w:val="ASN.1 --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character" w:customStyle="1" w:styleId="FootnoteTextChar">
    <w:name w:val="Footnote Text Char"/>
    <w:link w:val="FootnoteText"/>
    <w:qFormat/>
    <w:rPr>
      <w:rFonts w:eastAsia="Times New Roman"/>
      <w:sz w:val="16"/>
      <w:lang w:val="en-GB" w:eastAsia="en-GB"/>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AJ">
    <w:name w:val="TAJ"/>
    <w:basedOn w:val="Normal"/>
    <w:qFormat/>
    <w:pPr>
      <w:keepNext/>
      <w:keepLines/>
      <w:spacing w:after="0"/>
    </w:pPr>
  </w:style>
  <w:style w:type="paragraph" w:customStyle="1" w:styleId="NO">
    <w:name w:val="NO"/>
    <w:basedOn w:val="Normal"/>
    <w:qFormat/>
    <w:pPr>
      <w:keepLines/>
      <w:ind w:left="1135" w:hanging="851"/>
    </w:pPr>
  </w:style>
  <w:style w:type="paragraph" w:customStyle="1" w:styleId="HO">
    <w:name w:val="HO"/>
    <w:basedOn w:val="Normal"/>
    <w:qFormat/>
    <w:pPr>
      <w:spacing w:after="0"/>
      <w:jc w:val="right"/>
    </w:pPr>
    <w:rPr>
      <w:b/>
    </w:rPr>
  </w:style>
  <w:style w:type="paragraph" w:customStyle="1" w:styleId="HE">
    <w:name w:val="HE"/>
    <w:basedOn w:val="Normal"/>
    <w:qFormat/>
    <w:pPr>
      <w:spacing w:after="0"/>
    </w:pPr>
    <w:rPr>
      <w: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WP">
    <w:name w:val="W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List2"/>
    <w:qFormat/>
  </w:style>
  <w:style w:type="paragraph" w:customStyle="1" w:styleId="B1">
    <w:name w:val="B1"/>
    <w:basedOn w:val="List"/>
    <w:link w:val="B1Char"/>
    <w:qFormat/>
  </w:style>
  <w:style w:type="character" w:customStyle="1" w:styleId="B1Char">
    <w:name w:val="B1 Char"/>
    <w:link w:val="B1"/>
    <w:qFormat/>
    <w:rPr>
      <w:rFonts w:eastAsia="Times New Roman"/>
      <w:lang w:val="en-GB" w:eastAsia="en-GB"/>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EQ">
    <w:name w:val="EQ"/>
    <w:basedOn w:val="Normal"/>
    <w:next w:val="Normal"/>
    <w:qFormat/>
    <w:pPr>
      <w:keepLines/>
      <w:tabs>
        <w:tab w:val="center" w:pos="4536"/>
        <w:tab w:val="right" w:pos="9072"/>
      </w:tabs>
    </w:pPr>
  </w:style>
  <w:style w:type="paragraph" w:customStyle="1" w:styleId="TH">
    <w:name w:val="TH"/>
    <w:basedOn w:val="Normal"/>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K">
    <w:name w:val="ZK"/>
    <w:qFormat/>
    <w:pPr>
      <w:spacing w:after="240" w:line="240" w:lineRule="atLeast"/>
      <w:ind w:left="1191" w:right="113" w:hanging="1191"/>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C">
    <w:name w:val="ZC"/>
    <w:qFormat/>
    <w:pPr>
      <w:spacing w:line="360" w:lineRule="atLeast"/>
      <w:jc w:val="center"/>
    </w:pPr>
    <w:rPr>
      <w:rFonts w:ascii="Arial" w:hAnsi="Arial"/>
      <w:lang w:val="en-GB" w:eastAsia="en-US"/>
    </w:rPr>
  </w:style>
  <w:style w:type="paragraph" w:customStyle="1" w:styleId="TAN">
    <w:name w:val="TAN"/>
    <w:basedOn w:val="TAL"/>
    <w:qFormat/>
    <w:pPr>
      <w:ind w:left="851" w:hanging="851"/>
    </w:pPr>
  </w:style>
  <w:style w:type="paragraph" w:customStyle="1" w:styleId="ZW">
    <w:name w:val="ZW"/>
    <w:qFormat/>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qFormat/>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HeadingComment">
    <w:name w:val="ASN.1 Heading Comment"/>
    <w:qFormat/>
    <w:pPr>
      <w:keepNext/>
    </w:pPr>
    <w:rPr>
      <w:rFonts w:ascii="Courier" w:hAnsi="Courier"/>
      <w:i/>
      <w:sz w:val="18"/>
      <w:lang w:eastAsia="en-US"/>
    </w:rPr>
  </w:style>
  <w:style w:type="paragraph" w:customStyle="1" w:styleId="ASN1--TABLEend">
    <w:name w:val="ASN.1 --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paragraph" w:customStyle="1" w:styleId="Item1">
    <w:name w:val="Item1"/>
    <w:basedOn w:val="Heading1"/>
    <w:qFormat/>
    <w:pPr>
      <w:outlineLvl w:val="9"/>
    </w:pPr>
    <w:rPr>
      <w:b/>
    </w:rPr>
  </w:style>
  <w:style w:type="paragraph" w:customStyle="1" w:styleId="Item2">
    <w:name w:val="Item2"/>
    <w:basedOn w:val="Heading2"/>
    <w:qFormat/>
    <w:pPr>
      <w:outlineLvl w:val="9"/>
    </w:pPr>
    <w:rPr>
      <w:b/>
    </w:rPr>
  </w:style>
  <w:style w:type="paragraph" w:customStyle="1" w:styleId="Item3">
    <w:name w:val="Item3"/>
    <w:basedOn w:val="Item2"/>
    <w:qFormat/>
    <w:pPr>
      <w:tabs>
        <w:tab w:val="left" w:pos="1134"/>
      </w:tabs>
      <w:spacing w:after="0"/>
    </w:pPr>
  </w:style>
  <w:style w:type="paragraph" w:customStyle="1" w:styleId="CRfront">
    <w:name w:val="CR_front"/>
    <w:basedOn w:val="Normal"/>
    <w:qFormat/>
  </w:style>
  <w:style w:type="paragraph" w:customStyle="1" w:styleId="Heading1H11">
    <w:name w:val="Heading 1.H1.1"/>
    <w:basedOn w:val="Normal"/>
    <w:next w:val="Normal"/>
    <w:qFormat/>
    <w:pPr>
      <w:keepNext/>
      <w:keepLines/>
      <w:spacing w:after="240"/>
    </w:pPr>
    <w:rPr>
      <w:b/>
      <w:sz w:val="24"/>
    </w:rPr>
  </w:style>
  <w:style w:type="character" w:customStyle="1" w:styleId="ZGSM">
    <w:name w:val="ZGSM"/>
    <w:qFormat/>
  </w:style>
  <w:style w:type="paragraph" w:customStyle="1" w:styleId="En-tte1">
    <w:name w:val="En-tête1"/>
    <w:basedOn w:val="Normal"/>
    <w:qFormat/>
    <w:pPr>
      <w:widowControl w:val="0"/>
      <w:tabs>
        <w:tab w:val="center" w:pos="4320"/>
        <w:tab w:val="right" w:pos="8640"/>
      </w:tabs>
    </w:pPr>
    <w:rPr>
      <w:lang w:val="fr-FR"/>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DefaultParagraphFontParaCharCharChar">
    <w:name w:val="Default Paragraph Font Para Char Char Char"/>
    <w:basedOn w:val="Normal"/>
    <w:semiHidden/>
    <w:qFormat/>
    <w:pPr>
      <w:spacing w:after="160" w:line="240" w:lineRule="exact"/>
    </w:pPr>
    <w:rPr>
      <w:szCs w:val="22"/>
      <w:lang w:val="en-US"/>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m">
    <w:name w:val="cm"/>
    <w:qFormat/>
    <w:rPr>
      <w:rFonts w:ascii="Arial" w:hAnsi="Arial" w:cs="Arial" w:hint="default"/>
      <w:color w:val="003366"/>
      <w:sz w:val="18"/>
      <w:szCs w:val="18"/>
    </w:rPr>
  </w:style>
  <w:style w:type="paragraph" w:customStyle="1" w:styleId="ZchnZchn">
    <w:name w:val="Zchn Zchn"/>
    <w:basedOn w:val="Normal"/>
    <w:qFormat/>
    <w:pPr>
      <w:widowControl w:val="0"/>
      <w:spacing w:after="0"/>
    </w:pPr>
    <w:rPr>
      <w:rFonts w:eastAsia="SimSun"/>
      <w:kern w:val="2"/>
      <w:sz w:val="21"/>
      <w:szCs w:val="24"/>
      <w:lang w:val="en-US" w:eastAsia="zh-CN"/>
    </w:rPr>
  </w:style>
  <w:style w:type="paragraph" w:customStyle="1" w:styleId="CharChar">
    <w:name w:val="Char Char"/>
    <w:basedOn w:val="Normal"/>
    <w:qFormat/>
    <w:pPr>
      <w:widowControl w:val="0"/>
      <w:spacing w:after="0"/>
    </w:pPr>
    <w:rPr>
      <w:rFonts w:eastAsia="SimSun"/>
      <w:kern w:val="2"/>
      <w:sz w:val="21"/>
      <w:szCs w:val="24"/>
      <w:lang w:val="en-US"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Pr>
      <w:color w:val="FF0000"/>
    </w:rPr>
  </w:style>
  <w:style w:type="paragraph" w:customStyle="1" w:styleId="ZTD">
    <w:name w:val="ZTD"/>
    <w:basedOn w:val="ZB"/>
    <w:qFormat/>
    <w:pPr>
      <w:framePr w:hRule="auto" w:wrap="notBeside" w:y="852"/>
    </w:pPr>
    <w:rPr>
      <w:i w:val="0"/>
      <w:sz w:val="40"/>
    </w:rPr>
  </w:style>
  <w:style w:type="paragraph" w:customStyle="1" w:styleId="Default">
    <w:name w:val="Default"/>
    <w:qFormat/>
    <w:pPr>
      <w:autoSpaceDE w:val="0"/>
      <w:autoSpaceDN w:val="0"/>
      <w:adjustRightInd w:val="0"/>
    </w:pPr>
    <w:rPr>
      <w:color w:val="000000"/>
      <w:sz w:val="24"/>
      <w:szCs w:val="24"/>
      <w:lang w:eastAsia="ja-JP" w:bidi="he-IL"/>
    </w:rPr>
  </w:style>
  <w:style w:type="paragraph" w:customStyle="1" w:styleId="Normalaftertitle">
    <w:name w:val="Normal_after_title"/>
    <w:basedOn w:val="Normal"/>
    <w:next w:val="Normal"/>
    <w:qFormat/>
    <w:pPr>
      <w:tabs>
        <w:tab w:val="left" w:pos="1134"/>
        <w:tab w:val="left" w:pos="1871"/>
        <w:tab w:val="left" w:pos="2268"/>
      </w:tabs>
      <w:spacing w:before="360" w:after="0"/>
    </w:pPr>
    <w:rPr>
      <w:sz w:val="24"/>
      <w:lang w:eastAsia="en-US"/>
    </w:rPr>
  </w:style>
  <w:style w:type="character" w:customStyle="1" w:styleId="PlainTextChar">
    <w:name w:val="Plain Text Char"/>
    <w:link w:val="PlainText"/>
    <w:uiPriority w:val="99"/>
    <w:qFormat/>
    <w:rPr>
      <w:rFonts w:ascii="Calibri" w:eastAsia="Calibri" w:hAnsi="Calibri"/>
      <w:sz w:val="22"/>
      <w:szCs w:val="21"/>
      <w:lang w:eastAsia="en-US"/>
    </w:rPr>
  </w:style>
  <w:style w:type="paragraph" w:styleId="ListParagraph">
    <w:name w:val="List Paragraph"/>
    <w:basedOn w:val="Normal"/>
    <w:link w:val="ListParagraphChar"/>
    <w:uiPriority w:val="34"/>
    <w:qFormat/>
    <w:pPr>
      <w:ind w:left="720"/>
      <w:contextualSpacing/>
    </w:pPr>
  </w:style>
  <w:style w:type="paragraph" w:customStyle="1" w:styleId="xl65">
    <w:name w:val="xl65"/>
    <w:basedOn w:val="Normal"/>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6">
    <w:name w:val="xl66"/>
    <w:basedOn w:val="Normal"/>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7">
    <w:name w:val="xl67"/>
    <w:basedOn w:val="Normal"/>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8">
    <w:name w:val="xl68"/>
    <w:basedOn w:val="Normal"/>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9">
    <w:name w:val="xl69"/>
    <w:basedOn w:val="Normal"/>
    <w:qFormat/>
    <w:pPr>
      <w:shd w:val="clear" w:color="000000" w:fill="FFFFF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0">
    <w:name w:val="xl70"/>
    <w:basedOn w:val="Normal"/>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1">
    <w:name w:val="xl71"/>
    <w:basedOn w:val="Normal"/>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2">
    <w:name w:val="xl72"/>
    <w:basedOn w:val="Normal"/>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3">
    <w:name w:val="xl73"/>
    <w:basedOn w:val="Normal"/>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4">
    <w:name w:val="xl74"/>
    <w:basedOn w:val="Normal"/>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TableText">
    <w:name w:val="Table Text"/>
    <w:basedOn w:val="Normal"/>
    <w:link w:val="TableTextChar"/>
    <w:uiPriority w:val="19"/>
    <w:qFormat/>
    <w:pPr>
      <w:overflowPunct/>
      <w:autoSpaceDE/>
      <w:autoSpaceDN/>
      <w:adjustRightInd/>
      <w:spacing w:before="40" w:after="40" w:line="276" w:lineRule="auto"/>
      <w:textAlignment w:val="auto"/>
    </w:pPr>
    <w:rPr>
      <w:rFonts w:ascii="Arial" w:eastAsia="SimSun" w:hAnsi="Arial"/>
      <w:sz w:val="22"/>
      <w:lang w:val="de-DE" w:eastAsia="de-DE"/>
    </w:rPr>
  </w:style>
  <w:style w:type="character" w:customStyle="1" w:styleId="TableTextChar">
    <w:name w:val="Table Text Char"/>
    <w:link w:val="TableText"/>
    <w:uiPriority w:val="19"/>
    <w:qFormat/>
    <w:locked/>
    <w:rPr>
      <w:rFonts w:ascii="Arial" w:eastAsia="SimSun" w:hAnsi="Arial"/>
      <w:sz w:val="22"/>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ntentpasted1">
    <w:name w:val="contentpasted1"/>
    <w:basedOn w:val="DefaultParagraphFont"/>
    <w:qFormat/>
  </w:style>
  <w:style w:type="character" w:customStyle="1" w:styleId="ListParagraphChar">
    <w:name w:val="List Paragraph Char"/>
    <w:basedOn w:val="DefaultParagraphFont"/>
    <w:link w:val="ListParagraph"/>
    <w:uiPriority w:val="34"/>
    <w:qFormat/>
    <w:locked/>
    <w:rPr>
      <w:rFonts w:eastAsia="Times New Roman"/>
      <w:lang w:val="en-GB" w:eastAsia="en-GB"/>
    </w:rPr>
  </w:style>
  <w:style w:type="character" w:customStyle="1" w:styleId="CRCoverPageZchn">
    <w:name w:val="CR Cover Page Zchn"/>
    <w:link w:val="CRCoverPage"/>
    <w:qFormat/>
    <w:rPr>
      <w:rFonts w:ascii="Arial" w:eastAsia="Times New Roman" w:hAnsi="Arial"/>
      <w:lang w:val="en-GB" w:eastAsia="en-US"/>
    </w:rPr>
  </w:style>
  <w:style w:type="paragraph" w:customStyle="1" w:styleId="NormalParagraph">
    <w:name w:val="Normal Paragraph"/>
    <w:link w:val="NormalParagraphChar"/>
    <w:qFormat/>
    <w:pPr>
      <w:spacing w:after="200" w:line="276" w:lineRule="auto"/>
    </w:pPr>
    <w:rPr>
      <w:rFonts w:ascii="Arial" w:eastAsia="SimSun" w:hAnsi="Arial"/>
      <w:sz w:val="22"/>
      <w:szCs w:val="22"/>
      <w:lang w:val="en-GB" w:eastAsia="en-GB"/>
    </w:rPr>
  </w:style>
  <w:style w:type="paragraph" w:customStyle="1" w:styleId="Legalclauselevel1">
    <w:name w:val="Legal clause level 1"/>
    <w:uiPriority w:val="30"/>
    <w:qFormat/>
    <w:pPr>
      <w:numPr>
        <w:numId w:val="1"/>
      </w:numPr>
      <w:spacing w:before="120" w:after="240"/>
      <w:outlineLvl w:val="0"/>
    </w:pPr>
    <w:rPr>
      <w:rFonts w:ascii="Arial" w:hAnsi="Arial" w:cs="Arial"/>
      <w:b/>
      <w:bCs/>
      <w:sz w:val="28"/>
      <w:szCs w:val="32"/>
      <w:lang w:val="en-GB" w:eastAsia="en-US" w:bidi="bn-BD"/>
    </w:rPr>
  </w:style>
  <w:style w:type="paragraph" w:customStyle="1" w:styleId="Legalclauselevel2">
    <w:name w:val="Legal clause level 2"/>
    <w:basedOn w:val="Legalclauselevel1"/>
    <w:uiPriority w:val="30"/>
    <w:qFormat/>
    <w:pPr>
      <w:numPr>
        <w:ilvl w:val="1"/>
      </w:numPr>
      <w:outlineLvl w:val="9"/>
    </w:pPr>
    <w:rPr>
      <w:b w:val="0"/>
      <w:sz w:val="22"/>
      <w:szCs w:val="22"/>
    </w:rPr>
  </w:style>
  <w:style w:type="paragraph" w:customStyle="1" w:styleId="Legalclauselevel3">
    <w:name w:val="Legal clause level 3"/>
    <w:basedOn w:val="Legalclauselevel2"/>
    <w:uiPriority w:val="30"/>
    <w:qFormat/>
    <w:pPr>
      <w:numPr>
        <w:ilvl w:val="2"/>
      </w:numPr>
      <w:spacing w:line="276" w:lineRule="auto"/>
    </w:pPr>
    <w:rPr>
      <w:iCs/>
    </w:rPr>
  </w:style>
  <w:style w:type="paragraph" w:customStyle="1" w:styleId="Legalclauselevel4">
    <w:name w:val="Legal clause level 4"/>
    <w:basedOn w:val="Legalclauselevel3"/>
    <w:uiPriority w:val="30"/>
    <w:qFormat/>
    <w:pPr>
      <w:numPr>
        <w:ilvl w:val="3"/>
      </w:numPr>
      <w:spacing w:after="120"/>
    </w:pPr>
  </w:style>
  <w:style w:type="character" w:customStyle="1" w:styleId="NormalParagraphChar">
    <w:name w:val="Normal Paragraph Char"/>
    <w:basedOn w:val="DefaultParagraphFont"/>
    <w:link w:val="NormalParagraph"/>
    <w:qFormat/>
    <w:locked/>
    <w:rPr>
      <w:rFonts w:ascii="Arial" w:eastAsia="SimSun" w:hAnsi="Arial"/>
      <w:sz w:val="22"/>
      <w:szCs w:val="22"/>
      <w:lang w:val="en-GB" w:eastAsia="en-GB"/>
    </w:rPr>
  </w:style>
  <w:style w:type="paragraph" w:customStyle="1" w:styleId="Agreement">
    <w:name w:val="Agreement"/>
    <w:basedOn w:val="Normal"/>
    <w:next w:val="Doc-text2"/>
    <w:uiPriority w:val="99"/>
    <w:qFormat/>
    <w:pPr>
      <w:widowControl w:val="0"/>
      <w:numPr>
        <w:numId w:val="2"/>
      </w:numPr>
      <w:tabs>
        <w:tab w:val="left" w:pos="643"/>
      </w:tabs>
      <w:overflowPunct/>
      <w:autoSpaceDE/>
      <w:autoSpaceDN/>
      <w:adjustRightInd/>
      <w:spacing w:before="60" w:after="0"/>
      <w:jc w:val="both"/>
      <w:textAlignment w:val="auto"/>
    </w:pPr>
    <w:rPr>
      <w:rFonts w:ascii="Arial" w:eastAsia="MS Mincho" w:hAnsi="Arial"/>
      <w:b/>
      <w:kern w:val="2"/>
      <w:sz w:val="21"/>
      <w:szCs w:val="22"/>
      <w:lang w:val="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SimSun" w:hAnsi="Arial"/>
      <w:szCs w:val="24"/>
      <w:lang w:val="fr-FR"/>
    </w:rPr>
  </w:style>
  <w:style w:type="character" w:customStyle="1" w:styleId="Doc-text2Char">
    <w:name w:val="Doc-text2 Char"/>
    <w:link w:val="Doc-text2"/>
    <w:qFormat/>
    <w:rPr>
      <w:rFonts w:ascii="Arial" w:eastAsia="SimSun" w:hAnsi="Arial"/>
      <w:szCs w:val="24"/>
      <w:lang w:val="fr-FR" w:eastAsia="en-GB"/>
    </w:rPr>
  </w:style>
  <w:style w:type="paragraph" w:customStyle="1" w:styleId="NormalinLS">
    <w:name w:val="Normal in LS"/>
    <w:basedOn w:val="Normal"/>
    <w:qFormat/>
    <w:pPr>
      <w:overflowPunct/>
      <w:autoSpaceDE/>
      <w:autoSpaceDN/>
      <w:adjustRightInd/>
      <w:spacing w:after="160" w:line="259" w:lineRule="auto"/>
      <w:textAlignment w:val="auto"/>
    </w:pPr>
    <w:rPr>
      <w:rFonts w:ascii="Calibri" w:eastAsiaTheme="minorEastAsia" w:hAnsi="Calibri" w:cs="SimSun"/>
      <w:szCs w:val="22"/>
      <w:lang w:eastAsia="zh-CN"/>
    </w:rPr>
  </w:style>
  <w:style w:type="character" w:styleId="UnresolvedMention">
    <w:name w:val="Unresolved Mention"/>
    <w:basedOn w:val="DefaultParagraphFont"/>
    <w:uiPriority w:val="99"/>
    <w:semiHidden/>
    <w:unhideWhenUsed/>
    <w:rsid w:val="000708F4"/>
    <w:rPr>
      <w:color w:val="605E5C"/>
      <w:shd w:val="clear" w:color="auto" w:fill="E1DFDD"/>
    </w:rPr>
  </w:style>
  <w:style w:type="character" w:customStyle="1" w:styleId="10">
    <w:name w:val="页眉 字符1"/>
    <w:rsid w:val="00AF3178"/>
    <w:rPr>
      <w:rFonts w:ascii="Arial" w:hAnsi="Arial"/>
      <w:b/>
      <w:noProof/>
      <w:sz w:val="18"/>
    </w:rPr>
  </w:style>
  <w:style w:type="paragraph" w:styleId="Revision">
    <w:name w:val="Revision"/>
    <w:hidden/>
    <w:uiPriority w:val="99"/>
    <w:semiHidden/>
    <w:rsid w:val="00AF1579"/>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1034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docs/C4-253115.zip" TargetMode="External"/><Relationship Id="rId299" Type="http://schemas.openxmlformats.org/officeDocument/2006/relationships/hyperlink" Target="./docs/C4-253280.zip" TargetMode="External"/><Relationship Id="rId21" Type="http://schemas.openxmlformats.org/officeDocument/2006/relationships/hyperlink" Target="./docs/C4-253029.zip" TargetMode="External"/><Relationship Id="rId63" Type="http://schemas.openxmlformats.org/officeDocument/2006/relationships/hyperlink" Target="./docs/C4-253330.zip" TargetMode="External"/><Relationship Id="rId159" Type="http://schemas.openxmlformats.org/officeDocument/2006/relationships/hyperlink" Target="./docs/C4-253191.zip" TargetMode="External"/><Relationship Id="rId324" Type="http://schemas.openxmlformats.org/officeDocument/2006/relationships/hyperlink" Target="./docs/C4-253076.zip" TargetMode="External"/><Relationship Id="rId366" Type="http://schemas.openxmlformats.org/officeDocument/2006/relationships/hyperlink" Target="./docs/C4-253181.zip" TargetMode="External"/><Relationship Id="rId170" Type="http://schemas.openxmlformats.org/officeDocument/2006/relationships/hyperlink" Target="./docs/C4-253229.zip" TargetMode="External"/><Relationship Id="rId226" Type="http://schemas.openxmlformats.org/officeDocument/2006/relationships/hyperlink" Target="./docs/C4-253138.zip" TargetMode="External"/><Relationship Id="rId268" Type="http://schemas.openxmlformats.org/officeDocument/2006/relationships/hyperlink" Target="./docs/C4-253188.zip" TargetMode="External"/><Relationship Id="rId32" Type="http://schemas.openxmlformats.org/officeDocument/2006/relationships/hyperlink" Target="./docs/C4-253021.zip" TargetMode="External"/><Relationship Id="rId74" Type="http://schemas.openxmlformats.org/officeDocument/2006/relationships/hyperlink" Target="./docs/C4-253151.zip" TargetMode="External"/><Relationship Id="rId128" Type="http://schemas.openxmlformats.org/officeDocument/2006/relationships/hyperlink" Target="./docs/C4-253182.zip" TargetMode="External"/><Relationship Id="rId335" Type="http://schemas.openxmlformats.org/officeDocument/2006/relationships/hyperlink" Target="./docs/C4-253176.zip" TargetMode="External"/><Relationship Id="rId377" Type="http://schemas.openxmlformats.org/officeDocument/2006/relationships/hyperlink" Target="./docs/C4-253304.zip" TargetMode="External"/><Relationship Id="rId5" Type="http://schemas.openxmlformats.org/officeDocument/2006/relationships/settings" Target="settings.xml"/><Relationship Id="rId181" Type="http://schemas.openxmlformats.org/officeDocument/2006/relationships/hyperlink" Target="./docs/C4-253271.zip" TargetMode="External"/><Relationship Id="rId237" Type="http://schemas.openxmlformats.org/officeDocument/2006/relationships/hyperlink" Target="./docs/C4-253262.zip" TargetMode="External"/><Relationship Id="rId402" Type="http://schemas.openxmlformats.org/officeDocument/2006/relationships/hyperlink" Target="./docs/C4-253292.zip" TargetMode="External"/><Relationship Id="rId279" Type="http://schemas.openxmlformats.org/officeDocument/2006/relationships/hyperlink" Target="./docs/C4-253200.zip" TargetMode="External"/><Relationship Id="rId43" Type="http://schemas.openxmlformats.org/officeDocument/2006/relationships/hyperlink" Target="./docs/C4-253030.zip" TargetMode="External"/><Relationship Id="rId139" Type="http://schemas.openxmlformats.org/officeDocument/2006/relationships/hyperlink" Target="./docs/C4-253058.zip" TargetMode="External"/><Relationship Id="rId290" Type="http://schemas.openxmlformats.org/officeDocument/2006/relationships/hyperlink" Target="./docs/C4-253235.zip" TargetMode="External"/><Relationship Id="rId304" Type="http://schemas.openxmlformats.org/officeDocument/2006/relationships/hyperlink" Target="./docs/C4-253282.zip" TargetMode="External"/><Relationship Id="rId346" Type="http://schemas.openxmlformats.org/officeDocument/2006/relationships/hyperlink" Target="./docs/C4-253342.zip" TargetMode="External"/><Relationship Id="rId388" Type="http://schemas.openxmlformats.org/officeDocument/2006/relationships/hyperlink" Target="./docs/C4-253287.zip" TargetMode="External"/><Relationship Id="rId85" Type="http://schemas.openxmlformats.org/officeDocument/2006/relationships/hyperlink" Target="./docs/C4-253222.zip" TargetMode="External"/><Relationship Id="rId150" Type="http://schemas.openxmlformats.org/officeDocument/2006/relationships/hyperlink" Target="./docs/C4-253141.zip" TargetMode="External"/><Relationship Id="rId192" Type="http://schemas.openxmlformats.org/officeDocument/2006/relationships/hyperlink" Target="./docs/C4-253382.zip" TargetMode="External"/><Relationship Id="rId206" Type="http://schemas.openxmlformats.org/officeDocument/2006/relationships/hyperlink" Target="./docs/C4-253085.zip" TargetMode="External"/><Relationship Id="rId413" Type="http://schemas.openxmlformats.org/officeDocument/2006/relationships/hyperlink" Target="./docs/C4-253353.zip" TargetMode="External"/><Relationship Id="rId248" Type="http://schemas.openxmlformats.org/officeDocument/2006/relationships/hyperlink" Target="./docs/C4-253144.zip" TargetMode="External"/><Relationship Id="rId12" Type="http://schemas.openxmlformats.org/officeDocument/2006/relationships/hyperlink" Target="./docs/C4-253003.zip" TargetMode="External"/><Relationship Id="rId108" Type="http://schemas.openxmlformats.org/officeDocument/2006/relationships/hyperlink" Target="./docs/C4-253121.zip" TargetMode="External"/><Relationship Id="rId315" Type="http://schemas.openxmlformats.org/officeDocument/2006/relationships/hyperlink" Target="./docs/C4-253341.zip" TargetMode="External"/><Relationship Id="rId357" Type="http://schemas.openxmlformats.org/officeDocument/2006/relationships/hyperlink" Target="./docs/C4-253168.zip" TargetMode="External"/><Relationship Id="rId54" Type="http://schemas.openxmlformats.org/officeDocument/2006/relationships/hyperlink" Target="./docs/C4-253036.zip" TargetMode="External"/><Relationship Id="rId96" Type="http://schemas.openxmlformats.org/officeDocument/2006/relationships/hyperlink" Target="./docs/C4-253054.zip" TargetMode="External"/><Relationship Id="rId161" Type="http://schemas.openxmlformats.org/officeDocument/2006/relationships/hyperlink" Target="./docs/C4-253193.zip" TargetMode="External"/><Relationship Id="rId217" Type="http://schemas.openxmlformats.org/officeDocument/2006/relationships/hyperlink" Target="./docs/C4-253096.zip" TargetMode="External"/><Relationship Id="rId399" Type="http://schemas.openxmlformats.org/officeDocument/2006/relationships/hyperlink" Target="./docs/C4-253295.zip" TargetMode="External"/><Relationship Id="rId259" Type="http://schemas.openxmlformats.org/officeDocument/2006/relationships/hyperlink" Target="./docs/C4-253211.zip" TargetMode="External"/><Relationship Id="rId23" Type="http://schemas.openxmlformats.org/officeDocument/2006/relationships/hyperlink" Target="http://portal.3gpp.org/ngppapp/DownloadTDoc.aspx?contributionUid=S2-2505696" TargetMode="External"/><Relationship Id="rId119" Type="http://schemas.openxmlformats.org/officeDocument/2006/relationships/hyperlink" Target="./docs/C4-253044.zip" TargetMode="External"/><Relationship Id="rId270" Type="http://schemas.openxmlformats.org/officeDocument/2006/relationships/hyperlink" Target="./docs/C4-253140.zip" TargetMode="External"/><Relationship Id="rId326" Type="http://schemas.openxmlformats.org/officeDocument/2006/relationships/hyperlink" Target="./docs/C4-253077.zip" TargetMode="External"/><Relationship Id="rId65" Type="http://schemas.openxmlformats.org/officeDocument/2006/relationships/hyperlink" Target="./docs/C4-253045.zip" TargetMode="External"/><Relationship Id="rId130" Type="http://schemas.openxmlformats.org/officeDocument/2006/relationships/hyperlink" Target="./docs/C4-253300.zip" TargetMode="External"/><Relationship Id="rId368" Type="http://schemas.openxmlformats.org/officeDocument/2006/relationships/hyperlink" Target="./docs/C4-253290.zip" TargetMode="External"/><Relationship Id="rId172" Type="http://schemas.openxmlformats.org/officeDocument/2006/relationships/hyperlink" Target="./docs/C4-253232.zip" TargetMode="External"/><Relationship Id="rId228" Type="http://schemas.openxmlformats.org/officeDocument/2006/relationships/hyperlink" Target="./docs/C4-253174.zip" TargetMode="External"/><Relationship Id="rId281" Type="http://schemas.openxmlformats.org/officeDocument/2006/relationships/hyperlink" Target="./docs/C4-253258.zip" TargetMode="External"/><Relationship Id="rId337" Type="http://schemas.openxmlformats.org/officeDocument/2006/relationships/hyperlink" Target="./docs/C4-253177.zip" TargetMode="External"/><Relationship Id="rId34" Type="http://schemas.openxmlformats.org/officeDocument/2006/relationships/hyperlink" Target="./docs/C4-253023.zip" TargetMode="External"/><Relationship Id="rId76" Type="http://schemas.openxmlformats.org/officeDocument/2006/relationships/hyperlink" Target="./docs/C4-253154.zip" TargetMode="External"/><Relationship Id="rId141" Type="http://schemas.openxmlformats.org/officeDocument/2006/relationships/hyperlink" Target="./docs/C4-253060.zip" TargetMode="External"/><Relationship Id="rId379" Type="http://schemas.openxmlformats.org/officeDocument/2006/relationships/hyperlink" Target="./docs/C4-253306.zip" TargetMode="External"/><Relationship Id="rId7" Type="http://schemas.openxmlformats.org/officeDocument/2006/relationships/footnotes" Target="footnotes.xml"/><Relationship Id="rId183" Type="http://schemas.openxmlformats.org/officeDocument/2006/relationships/hyperlink" Target="./docs/C4-253273.zip" TargetMode="External"/><Relationship Id="rId239" Type="http://schemas.openxmlformats.org/officeDocument/2006/relationships/hyperlink" Target="./docs/C4-253264.zip" TargetMode="External"/><Relationship Id="rId390" Type="http://schemas.openxmlformats.org/officeDocument/2006/relationships/hyperlink" Target="./docs/C4-253300.zip" TargetMode="External"/><Relationship Id="rId404" Type="http://schemas.openxmlformats.org/officeDocument/2006/relationships/hyperlink" Target="./docs/C4-253294.zip" TargetMode="External"/><Relationship Id="rId250" Type="http://schemas.openxmlformats.org/officeDocument/2006/relationships/hyperlink" Target="./docs/C4-253146.zip" TargetMode="External"/><Relationship Id="rId292" Type="http://schemas.openxmlformats.org/officeDocument/2006/relationships/hyperlink" Target="./docs/C4-253236.zip" TargetMode="External"/><Relationship Id="rId306" Type="http://schemas.openxmlformats.org/officeDocument/2006/relationships/hyperlink" Target="./docs/C4-253290.zip" TargetMode="External"/><Relationship Id="rId45" Type="http://schemas.openxmlformats.org/officeDocument/2006/relationships/hyperlink" Target="./docs/C4-253035.zip" TargetMode="External"/><Relationship Id="rId87" Type="http://schemas.openxmlformats.org/officeDocument/2006/relationships/hyperlink" Target="./docs/C4-253265.zip" TargetMode="External"/><Relationship Id="rId110" Type="http://schemas.openxmlformats.org/officeDocument/2006/relationships/hyperlink" Target="./docs/C4-253233.zip" TargetMode="External"/><Relationship Id="rId348" Type="http://schemas.openxmlformats.org/officeDocument/2006/relationships/hyperlink" Target="./docs/C4-253347.zip" TargetMode="External"/><Relationship Id="rId152" Type="http://schemas.openxmlformats.org/officeDocument/2006/relationships/hyperlink" Target="./docs/C4-253180.zip" TargetMode="External"/><Relationship Id="rId194" Type="http://schemas.openxmlformats.org/officeDocument/2006/relationships/hyperlink" Target="./docs/C4-253316.zip" TargetMode="External"/><Relationship Id="rId208" Type="http://schemas.openxmlformats.org/officeDocument/2006/relationships/hyperlink" Target="./docs/C4-253087.zip" TargetMode="External"/><Relationship Id="rId415" Type="http://schemas.openxmlformats.org/officeDocument/2006/relationships/footer" Target="footer1.xml"/><Relationship Id="rId261" Type="http://schemas.openxmlformats.org/officeDocument/2006/relationships/hyperlink" Target="./docs/C4-253210.zip" TargetMode="External"/><Relationship Id="rId14" Type="http://schemas.openxmlformats.org/officeDocument/2006/relationships/hyperlink" Target="./docs/C4-253005.zip" TargetMode="External"/><Relationship Id="rId56" Type="http://schemas.openxmlformats.org/officeDocument/2006/relationships/hyperlink" Target="./docs/C4-253160.zip" TargetMode="External"/><Relationship Id="rId317" Type="http://schemas.openxmlformats.org/officeDocument/2006/relationships/hyperlink" Target="./docs/C4-253369.zip" TargetMode="External"/><Relationship Id="rId359" Type="http://schemas.openxmlformats.org/officeDocument/2006/relationships/hyperlink" Target="./docs/C4-253201.zip" TargetMode="External"/><Relationship Id="rId98" Type="http://schemas.openxmlformats.org/officeDocument/2006/relationships/hyperlink" Target="./docs/C4-253148.zip" TargetMode="External"/><Relationship Id="rId121" Type="http://schemas.openxmlformats.org/officeDocument/2006/relationships/hyperlink" Target="./docs/C4-253068.zip" TargetMode="External"/><Relationship Id="rId163" Type="http://schemas.openxmlformats.org/officeDocument/2006/relationships/hyperlink" Target="./docs/C4-253207.zip" TargetMode="External"/><Relationship Id="rId219" Type="http://schemas.openxmlformats.org/officeDocument/2006/relationships/hyperlink" Target="./docs/C4-253098.zip" TargetMode="External"/><Relationship Id="rId370" Type="http://schemas.openxmlformats.org/officeDocument/2006/relationships/hyperlink" Target="./docs/C4-253303.zip" TargetMode="External"/><Relationship Id="rId230" Type="http://schemas.openxmlformats.org/officeDocument/2006/relationships/hyperlink" Target="./docs/C4-253212.zip" TargetMode="External"/><Relationship Id="rId25" Type="http://schemas.openxmlformats.org/officeDocument/2006/relationships/hyperlink" Target="./docs/C4-253016.zip" TargetMode="External"/><Relationship Id="rId67" Type="http://schemas.openxmlformats.org/officeDocument/2006/relationships/hyperlink" Target="./docs/C4-253043.zip" TargetMode="External"/><Relationship Id="rId272" Type="http://schemas.openxmlformats.org/officeDocument/2006/relationships/hyperlink" Target="./docs/C4-253218.zip" TargetMode="External"/><Relationship Id="rId328" Type="http://schemas.openxmlformats.org/officeDocument/2006/relationships/hyperlink" Target="./docs/C4-253079.zip" TargetMode="External"/><Relationship Id="rId132" Type="http://schemas.openxmlformats.org/officeDocument/2006/relationships/hyperlink" Target="./docs/C4-253314.zip" TargetMode="External"/><Relationship Id="rId174" Type="http://schemas.openxmlformats.org/officeDocument/2006/relationships/hyperlink" Target="./docs/C4-253243.zip" TargetMode="External"/><Relationship Id="rId381" Type="http://schemas.openxmlformats.org/officeDocument/2006/relationships/hyperlink" Target="./docs/C4-253331.zip" TargetMode="External"/><Relationship Id="rId241" Type="http://schemas.openxmlformats.org/officeDocument/2006/relationships/hyperlink" Target="./docs/C4-253363.zip" TargetMode="External"/><Relationship Id="rId36" Type="http://schemas.openxmlformats.org/officeDocument/2006/relationships/hyperlink" Target="./docs/C4-253024.zip" TargetMode="External"/><Relationship Id="rId283" Type="http://schemas.openxmlformats.org/officeDocument/2006/relationships/hyperlink" Target="./docs/C4-253318.zip" TargetMode="External"/><Relationship Id="rId339" Type="http://schemas.openxmlformats.org/officeDocument/2006/relationships/hyperlink" Target="./docs/C4-253327.zip" TargetMode="External"/><Relationship Id="rId78" Type="http://schemas.openxmlformats.org/officeDocument/2006/relationships/hyperlink" Target="./docs/C4-253156.zip" TargetMode="External"/><Relationship Id="rId101" Type="http://schemas.openxmlformats.org/officeDocument/2006/relationships/hyperlink" Target="./docs/C4-253121.zip" TargetMode="External"/><Relationship Id="rId143" Type="http://schemas.openxmlformats.org/officeDocument/2006/relationships/hyperlink" Target="./docs/C4-253094.zip" TargetMode="External"/><Relationship Id="rId185" Type="http://schemas.openxmlformats.org/officeDocument/2006/relationships/hyperlink" Target="./docs/C4-253275.zip" TargetMode="External"/><Relationship Id="rId350" Type="http://schemas.openxmlformats.org/officeDocument/2006/relationships/hyperlink" Target="./docs/C4-253373.zip" TargetMode="External"/><Relationship Id="rId406" Type="http://schemas.openxmlformats.org/officeDocument/2006/relationships/hyperlink" Target="./docs/C4-253366.zip" TargetMode="External"/><Relationship Id="rId9" Type="http://schemas.openxmlformats.org/officeDocument/2006/relationships/hyperlink" Target="https://portal.3gpp.org/" TargetMode="External"/><Relationship Id="rId210" Type="http://schemas.openxmlformats.org/officeDocument/2006/relationships/hyperlink" Target="./docs/C4-253356.zip" TargetMode="External"/><Relationship Id="rId392" Type="http://schemas.openxmlformats.org/officeDocument/2006/relationships/hyperlink" Target="./docs/C4-253132.zip" TargetMode="External"/><Relationship Id="rId252" Type="http://schemas.openxmlformats.org/officeDocument/2006/relationships/hyperlink" Target="./docs/C4-253152.zip" TargetMode="External"/><Relationship Id="rId294" Type="http://schemas.openxmlformats.org/officeDocument/2006/relationships/hyperlink" Target="./docs/C4-253281.zip" TargetMode="External"/><Relationship Id="rId308" Type="http://schemas.openxmlformats.org/officeDocument/2006/relationships/hyperlink" Target="./docs/C4-253334.zip" TargetMode="External"/><Relationship Id="rId47" Type="http://schemas.openxmlformats.org/officeDocument/2006/relationships/hyperlink" Target="./docs/C4-253032.zip" TargetMode="External"/><Relationship Id="rId89" Type="http://schemas.openxmlformats.org/officeDocument/2006/relationships/hyperlink" Target="./docs/C4-253267.zip" TargetMode="External"/><Relationship Id="rId112" Type="http://schemas.openxmlformats.org/officeDocument/2006/relationships/hyperlink" Target="./docs/C4-253253.zip" TargetMode="External"/><Relationship Id="rId154" Type="http://schemas.openxmlformats.org/officeDocument/2006/relationships/hyperlink" Target="./docs/C4-253184.zip" TargetMode="External"/><Relationship Id="rId361" Type="http://schemas.openxmlformats.org/officeDocument/2006/relationships/hyperlink" Target="./docs/C4-253105.zip" TargetMode="External"/><Relationship Id="rId196" Type="http://schemas.openxmlformats.org/officeDocument/2006/relationships/hyperlink" Target="./docs/C4-253383.zip" TargetMode="External"/><Relationship Id="rId417" Type="http://schemas.openxmlformats.org/officeDocument/2006/relationships/footer" Target="footer3.xml"/><Relationship Id="rId16" Type="http://schemas.openxmlformats.org/officeDocument/2006/relationships/hyperlink" Target="./docs/C4-253008.zip" TargetMode="External"/><Relationship Id="rId221" Type="http://schemas.openxmlformats.org/officeDocument/2006/relationships/hyperlink" Target="./docs/C4-253109.zip" TargetMode="External"/><Relationship Id="rId263" Type="http://schemas.openxmlformats.org/officeDocument/2006/relationships/hyperlink" Target="./docs/C4-253124.zip" TargetMode="External"/><Relationship Id="rId319" Type="http://schemas.openxmlformats.org/officeDocument/2006/relationships/hyperlink" Target="./docs/C4-253123.zip" TargetMode="External"/><Relationship Id="rId58" Type="http://schemas.openxmlformats.org/officeDocument/2006/relationships/hyperlink" Target="./docs/C4-253297.zip" TargetMode="External"/><Relationship Id="rId123" Type="http://schemas.openxmlformats.org/officeDocument/2006/relationships/hyperlink" Target="./docs/C4-253062.zip" TargetMode="External"/><Relationship Id="rId330" Type="http://schemas.openxmlformats.org/officeDocument/2006/relationships/hyperlink" Target="./docs/C4-253081.zip" TargetMode="External"/><Relationship Id="rId165" Type="http://schemas.openxmlformats.org/officeDocument/2006/relationships/hyperlink" Target="./docs/C4-253209.zip" TargetMode="External"/><Relationship Id="rId372" Type="http://schemas.openxmlformats.org/officeDocument/2006/relationships/hyperlink" Target="./docs/C4-253231.zip" TargetMode="External"/><Relationship Id="rId232" Type="http://schemas.openxmlformats.org/officeDocument/2006/relationships/hyperlink" Target="./docs/C4-253244.zip" TargetMode="External"/><Relationship Id="rId274" Type="http://schemas.openxmlformats.org/officeDocument/2006/relationships/hyperlink" Target="./docs/C4-253196.zip" TargetMode="External"/><Relationship Id="rId27" Type="http://schemas.openxmlformats.org/officeDocument/2006/relationships/hyperlink" Target="./docs/C4-253018.zip" TargetMode="External"/><Relationship Id="rId69" Type="http://schemas.openxmlformats.org/officeDocument/2006/relationships/hyperlink" Target="./docs/C4-253054.zip" TargetMode="External"/><Relationship Id="rId134" Type="http://schemas.openxmlformats.org/officeDocument/2006/relationships/hyperlink" Target="./docs/C4-253037.zip" TargetMode="External"/><Relationship Id="rId80" Type="http://schemas.openxmlformats.org/officeDocument/2006/relationships/hyperlink" Target="./docs/C4-253158.zip" TargetMode="External"/><Relationship Id="rId176" Type="http://schemas.openxmlformats.org/officeDocument/2006/relationships/hyperlink" Target="./docs/C4-253249.zip" TargetMode="External"/><Relationship Id="rId341" Type="http://schemas.openxmlformats.org/officeDocument/2006/relationships/hyperlink" Target="./docs/C4-253126.zip" TargetMode="External"/><Relationship Id="rId383" Type="http://schemas.openxmlformats.org/officeDocument/2006/relationships/hyperlink" Target="./docs/C4-253285.zip" TargetMode="External"/><Relationship Id="rId201" Type="http://schemas.openxmlformats.org/officeDocument/2006/relationships/hyperlink" Target="./docs/C4-253110.zip" TargetMode="External"/><Relationship Id="rId222" Type="http://schemas.openxmlformats.org/officeDocument/2006/relationships/hyperlink" Target="./docs/C4-253360.zip" TargetMode="External"/><Relationship Id="rId243" Type="http://schemas.openxmlformats.org/officeDocument/2006/relationships/hyperlink" Target="./docs/C4-253364.zip" TargetMode="External"/><Relationship Id="rId264" Type="http://schemas.openxmlformats.org/officeDocument/2006/relationships/hyperlink" Target="./docs/C4-253165.zip" TargetMode="External"/><Relationship Id="rId285" Type="http://schemas.openxmlformats.org/officeDocument/2006/relationships/hyperlink" Target="./docs/C4-253101.zip" TargetMode="External"/><Relationship Id="rId17" Type="http://schemas.openxmlformats.org/officeDocument/2006/relationships/hyperlink" Target="./docs/C4-253009.zip" TargetMode="External"/><Relationship Id="rId38" Type="http://schemas.openxmlformats.org/officeDocument/2006/relationships/hyperlink" Target="https://www.3gpp.org/ftp/tsg_sa/WG1_Serv/TSGS1_109_Athens/Docs/S1-250986.zip" TargetMode="External"/><Relationship Id="rId59" Type="http://schemas.openxmlformats.org/officeDocument/2006/relationships/hyperlink" Target="./docs/C4-253093.zip" TargetMode="External"/><Relationship Id="rId103" Type="http://schemas.openxmlformats.org/officeDocument/2006/relationships/hyperlink" Target="./docs/C4-253232.zip" TargetMode="External"/><Relationship Id="rId124" Type="http://schemas.openxmlformats.org/officeDocument/2006/relationships/hyperlink" Target="./docs/C4-253351.zip" TargetMode="External"/><Relationship Id="rId310" Type="http://schemas.openxmlformats.org/officeDocument/2006/relationships/hyperlink" Target="./docs/C4-253336.zip" TargetMode="External"/><Relationship Id="rId70" Type="http://schemas.openxmlformats.org/officeDocument/2006/relationships/hyperlink" Target="./docs/C4-253053.zip" TargetMode="External"/><Relationship Id="rId91" Type="http://schemas.openxmlformats.org/officeDocument/2006/relationships/hyperlink" Target="./docs/C4-253172.zip" TargetMode="External"/><Relationship Id="rId145" Type="http://schemas.openxmlformats.org/officeDocument/2006/relationships/hyperlink" Target="./docs/C4-253102.zip" TargetMode="External"/><Relationship Id="rId166" Type="http://schemas.openxmlformats.org/officeDocument/2006/relationships/hyperlink" Target="./docs/C4-253213.zip" TargetMode="External"/><Relationship Id="rId187" Type="http://schemas.openxmlformats.org/officeDocument/2006/relationships/hyperlink" Target="./docs/C4-253276.zip" TargetMode="External"/><Relationship Id="rId331" Type="http://schemas.openxmlformats.org/officeDocument/2006/relationships/hyperlink" Target="./docs/C4-253082.zip" TargetMode="External"/><Relationship Id="rId352" Type="http://schemas.openxmlformats.org/officeDocument/2006/relationships/hyperlink" Target="./docs/C4-253106.zip" TargetMode="External"/><Relationship Id="rId373" Type="http://schemas.openxmlformats.org/officeDocument/2006/relationships/hyperlink" Target="./docs/C4-253278.zip" TargetMode="External"/><Relationship Id="rId394" Type="http://schemas.openxmlformats.org/officeDocument/2006/relationships/hyperlink" Target="./docs/C4-253134.zip" TargetMode="External"/><Relationship Id="rId408" Type="http://schemas.openxmlformats.org/officeDocument/2006/relationships/hyperlink" Target="./docs/C4-253051.zip" TargetMode="External"/><Relationship Id="rId1" Type="http://schemas.microsoft.com/office/2006/relationships/keyMapCustomizations" Target="customizations.xml"/><Relationship Id="rId212" Type="http://schemas.openxmlformats.org/officeDocument/2006/relationships/hyperlink" Target="./docs/C4-253358.zip" TargetMode="External"/><Relationship Id="rId233" Type="http://schemas.openxmlformats.org/officeDocument/2006/relationships/hyperlink" Target="./docs/C4-253247.zip" TargetMode="External"/><Relationship Id="rId254" Type="http://schemas.openxmlformats.org/officeDocument/2006/relationships/hyperlink" Target="./docs/C4-253072.zip" TargetMode="External"/><Relationship Id="rId28" Type="http://schemas.openxmlformats.org/officeDocument/2006/relationships/hyperlink" Target="./docs/C4-253349.zip" TargetMode="External"/><Relationship Id="rId49" Type="http://schemas.openxmlformats.org/officeDocument/2006/relationships/hyperlink" Target="http://portal.3gpp.org/ngppapp/DownloadTDoc.aspx?contributionUid=S2-2505749" TargetMode="External"/><Relationship Id="rId114" Type="http://schemas.openxmlformats.org/officeDocument/2006/relationships/hyperlink" Target="./docs/C4-253112.zip" TargetMode="External"/><Relationship Id="rId275" Type="http://schemas.openxmlformats.org/officeDocument/2006/relationships/hyperlink" Target="./docs/C4-253197.zip" TargetMode="External"/><Relationship Id="rId296" Type="http://schemas.openxmlformats.org/officeDocument/2006/relationships/hyperlink" Target="./docs/C4-253238.zip" TargetMode="External"/><Relationship Id="rId300" Type="http://schemas.openxmlformats.org/officeDocument/2006/relationships/hyperlink" Target="./docs/C4-253245.zip" TargetMode="External"/><Relationship Id="rId60" Type="http://schemas.openxmlformats.org/officeDocument/2006/relationships/hyperlink" Target="./docs/C4-253367.zip" TargetMode="External"/><Relationship Id="rId81" Type="http://schemas.openxmlformats.org/officeDocument/2006/relationships/hyperlink" Target="./docs/C4-253219.zip" TargetMode="External"/><Relationship Id="rId135" Type="http://schemas.openxmlformats.org/officeDocument/2006/relationships/hyperlink" Target="./docs/C4-253038.zip" TargetMode="External"/><Relationship Id="rId156" Type="http://schemas.openxmlformats.org/officeDocument/2006/relationships/hyperlink" Target="./docs/C4-253377.zip" TargetMode="External"/><Relationship Id="rId177" Type="http://schemas.openxmlformats.org/officeDocument/2006/relationships/hyperlink" Target="./docs/C4-253251.zip" TargetMode="External"/><Relationship Id="rId198" Type="http://schemas.openxmlformats.org/officeDocument/2006/relationships/hyperlink" Target="./docs/C4-253344.zip" TargetMode="External"/><Relationship Id="rId321" Type="http://schemas.openxmlformats.org/officeDocument/2006/relationships/hyperlink" Target="./docs/C4-253074.zip" TargetMode="External"/><Relationship Id="rId342" Type="http://schemas.openxmlformats.org/officeDocument/2006/relationships/hyperlink" Target="./docs/C4-253127.zip" TargetMode="External"/><Relationship Id="rId363" Type="http://schemas.openxmlformats.org/officeDocument/2006/relationships/hyperlink" Target="./docs/C4-253296.zip" TargetMode="External"/><Relationship Id="rId384" Type="http://schemas.openxmlformats.org/officeDocument/2006/relationships/hyperlink" Target="./docs/C4-253308.zip" TargetMode="External"/><Relationship Id="rId419" Type="http://schemas.microsoft.com/office/2011/relationships/people" Target="people.xml"/><Relationship Id="rId202" Type="http://schemas.openxmlformats.org/officeDocument/2006/relationships/hyperlink" Target="./docs/C4-253039.zip" TargetMode="External"/><Relationship Id="rId223" Type="http://schemas.openxmlformats.org/officeDocument/2006/relationships/hyperlink" Target="./docs/C4-253111.zip" TargetMode="External"/><Relationship Id="rId244" Type="http://schemas.openxmlformats.org/officeDocument/2006/relationships/hyperlink" Target="./docs/C4-253325.zip" TargetMode="External"/><Relationship Id="rId18" Type="http://schemas.openxmlformats.org/officeDocument/2006/relationships/hyperlink" Target="./docs/C4-253350.zip" TargetMode="External"/><Relationship Id="rId39" Type="http://schemas.openxmlformats.org/officeDocument/2006/relationships/hyperlink" Target="https://www.3gpp.org/ftp/Specs/archive/22_series/22.101/22101-k00.zip" TargetMode="External"/><Relationship Id="rId265" Type="http://schemas.openxmlformats.org/officeDocument/2006/relationships/hyperlink" Target="./docs/C4-253291.zip" TargetMode="External"/><Relationship Id="rId286" Type="http://schemas.openxmlformats.org/officeDocument/2006/relationships/hyperlink" Target="./docs/C4-253103.zip" TargetMode="External"/><Relationship Id="rId50" Type="http://schemas.openxmlformats.org/officeDocument/2006/relationships/hyperlink" Target="./docs/C4-253033.zip" TargetMode="External"/><Relationship Id="rId104" Type="http://schemas.openxmlformats.org/officeDocument/2006/relationships/hyperlink" Target="./docs/C4-253255.zip" TargetMode="External"/><Relationship Id="rId125" Type="http://schemas.openxmlformats.org/officeDocument/2006/relationships/hyperlink" Target="./docs/C4-253314.zip" TargetMode="External"/><Relationship Id="rId146" Type="http://schemas.openxmlformats.org/officeDocument/2006/relationships/hyperlink" Target="./docs/C4-253375.zip" TargetMode="External"/><Relationship Id="rId167" Type="http://schemas.openxmlformats.org/officeDocument/2006/relationships/hyperlink" Target="./docs/C4-253378.zip" TargetMode="External"/><Relationship Id="rId188" Type="http://schemas.openxmlformats.org/officeDocument/2006/relationships/hyperlink" Target="./docs/C4-253298.zip" TargetMode="External"/><Relationship Id="rId311" Type="http://schemas.openxmlformats.org/officeDocument/2006/relationships/hyperlink" Target="./docs/C4-253337.zip" TargetMode="External"/><Relationship Id="rId332" Type="http://schemas.openxmlformats.org/officeDocument/2006/relationships/hyperlink" Target="./docs/C4-253083.zip" TargetMode="External"/><Relationship Id="rId353" Type="http://schemas.openxmlformats.org/officeDocument/2006/relationships/hyperlink" Target="./docs/C4-253131.zip" TargetMode="External"/><Relationship Id="rId374" Type="http://schemas.openxmlformats.org/officeDocument/2006/relationships/hyperlink" Target="./docs/C4-253313.zip" TargetMode="External"/><Relationship Id="rId395" Type="http://schemas.openxmlformats.org/officeDocument/2006/relationships/hyperlink" Target="./docs/C4-253170.zip" TargetMode="External"/><Relationship Id="rId409" Type="http://schemas.openxmlformats.org/officeDocument/2006/relationships/hyperlink" Target="./docs/C4-253063.zip" TargetMode="External"/><Relationship Id="rId71" Type="http://schemas.openxmlformats.org/officeDocument/2006/relationships/hyperlink" Target="./docs/C4-253052.zip" TargetMode="External"/><Relationship Id="rId92" Type="http://schemas.openxmlformats.org/officeDocument/2006/relationships/hyperlink" Target="./docs/C4-253173.zip" TargetMode="External"/><Relationship Id="rId213" Type="http://schemas.openxmlformats.org/officeDocument/2006/relationships/hyperlink" Target="./docs/C4-253090.zip" TargetMode="External"/><Relationship Id="rId234" Type="http://schemas.openxmlformats.org/officeDocument/2006/relationships/hyperlink" Target="./docs/C4-253250.zip" TargetMode="External"/><Relationship Id="rId420" Type="http://schemas.openxmlformats.org/officeDocument/2006/relationships/theme" Target="theme/theme1.xml"/><Relationship Id="rId2" Type="http://schemas.openxmlformats.org/officeDocument/2006/relationships/customXml" Target="../customXml/item1.xml"/><Relationship Id="rId29" Type="http://schemas.openxmlformats.org/officeDocument/2006/relationships/hyperlink" Target="https://www.iana.org/assignments/rtp-parameters/rtp-parameters.txt" TargetMode="External"/><Relationship Id="rId255" Type="http://schemas.openxmlformats.org/officeDocument/2006/relationships/hyperlink" Target="./docs/C4-253073.zip" TargetMode="External"/><Relationship Id="rId276" Type="http://schemas.openxmlformats.org/officeDocument/2006/relationships/hyperlink" Target="./docs/C4-253198.zip" TargetMode="External"/><Relationship Id="rId297" Type="http://schemas.openxmlformats.org/officeDocument/2006/relationships/hyperlink" Target="./docs/C4-253239.zip" TargetMode="External"/><Relationship Id="rId40" Type="http://schemas.openxmlformats.org/officeDocument/2006/relationships/hyperlink" Target="./docs/C4-253026.zip" TargetMode="External"/><Relationship Id="rId115" Type="http://schemas.openxmlformats.org/officeDocument/2006/relationships/hyperlink" Target="./docs/C4-253113.zip" TargetMode="External"/><Relationship Id="rId136" Type="http://schemas.openxmlformats.org/officeDocument/2006/relationships/hyperlink" Target="./docs/C4-253041.zip" TargetMode="External"/><Relationship Id="rId157" Type="http://schemas.openxmlformats.org/officeDocument/2006/relationships/hyperlink" Target="./docs/C4-253189.zip" TargetMode="External"/><Relationship Id="rId178" Type="http://schemas.openxmlformats.org/officeDocument/2006/relationships/hyperlink" Target="./docs/C4-253268.zip" TargetMode="External"/><Relationship Id="rId301" Type="http://schemas.openxmlformats.org/officeDocument/2006/relationships/hyperlink" Target="./docs/C4-253246.zip" TargetMode="External"/><Relationship Id="rId322" Type="http://schemas.openxmlformats.org/officeDocument/2006/relationships/hyperlink" Target="./docs/C4-253179.zip" TargetMode="External"/><Relationship Id="rId343" Type="http://schemas.openxmlformats.org/officeDocument/2006/relationships/hyperlink" Target="./docs/C4-253203.zip" TargetMode="External"/><Relationship Id="rId364" Type="http://schemas.openxmlformats.org/officeDocument/2006/relationships/hyperlink" Target="./docs/C4-253302.zip" TargetMode="External"/><Relationship Id="rId61" Type="http://schemas.openxmlformats.org/officeDocument/2006/relationships/hyperlink" Target="./docs/C4-253182.zip" TargetMode="External"/><Relationship Id="rId82" Type="http://schemas.openxmlformats.org/officeDocument/2006/relationships/hyperlink" Target="./docs/C4-253357.zip" TargetMode="External"/><Relationship Id="rId199" Type="http://schemas.openxmlformats.org/officeDocument/2006/relationships/hyperlink" Target="./docs/C4-253345.zip" TargetMode="External"/><Relationship Id="rId203" Type="http://schemas.openxmlformats.org/officeDocument/2006/relationships/hyperlink" Target="./docs/C4-253042.zip" TargetMode="External"/><Relationship Id="rId385" Type="http://schemas.openxmlformats.org/officeDocument/2006/relationships/hyperlink" Target="./docs/C4-253309.zip" TargetMode="External"/><Relationship Id="rId19" Type="http://schemas.openxmlformats.org/officeDocument/2006/relationships/hyperlink" Target="./docs/C4-253013.zip" TargetMode="External"/><Relationship Id="rId224" Type="http://schemas.openxmlformats.org/officeDocument/2006/relationships/hyperlink" Target="./docs/C4-253136.zip" TargetMode="External"/><Relationship Id="rId245" Type="http://schemas.openxmlformats.org/officeDocument/2006/relationships/hyperlink" Target="./docs/C4-253365.zip" TargetMode="External"/><Relationship Id="rId266" Type="http://schemas.openxmlformats.org/officeDocument/2006/relationships/hyperlink" Target="./docs/C4-253125.zip" TargetMode="External"/><Relationship Id="rId287" Type="http://schemas.openxmlformats.org/officeDocument/2006/relationships/hyperlink" Target="./docs/C4-253128.zip" TargetMode="External"/><Relationship Id="rId410" Type="http://schemas.openxmlformats.org/officeDocument/2006/relationships/hyperlink" Target="./docs/C4-253064.zip" TargetMode="External"/><Relationship Id="rId30" Type="http://schemas.openxmlformats.org/officeDocument/2006/relationships/hyperlink" Target="./docs/C4-253019.zip" TargetMode="External"/><Relationship Id="rId105" Type="http://schemas.openxmlformats.org/officeDocument/2006/relationships/hyperlink" Target="./docs/C4-253256.zip" TargetMode="External"/><Relationship Id="rId126" Type="http://schemas.openxmlformats.org/officeDocument/2006/relationships/hyperlink" Target="./docs/C4-253163.zip" TargetMode="External"/><Relationship Id="rId147" Type="http://schemas.openxmlformats.org/officeDocument/2006/relationships/hyperlink" Target="./docs/C4-253104.zip" TargetMode="External"/><Relationship Id="rId168" Type="http://schemas.openxmlformats.org/officeDocument/2006/relationships/hyperlink" Target="./docs/C4-253214.zip" TargetMode="External"/><Relationship Id="rId312" Type="http://schemas.openxmlformats.org/officeDocument/2006/relationships/hyperlink" Target="./docs/C4-253338.zip" TargetMode="External"/><Relationship Id="rId333" Type="http://schemas.openxmlformats.org/officeDocument/2006/relationships/hyperlink" Target="./docs/C4-253084.zip" TargetMode="External"/><Relationship Id="rId354" Type="http://schemas.openxmlformats.org/officeDocument/2006/relationships/hyperlink" Target="./docs/C4-253167.zip" TargetMode="External"/><Relationship Id="rId51" Type="http://schemas.openxmlformats.org/officeDocument/2006/relationships/hyperlink" Target="http://portal.3gpp.org/ngppapp/DownloadTDoc.aspx?contributionUid=C4-191528" TargetMode="External"/><Relationship Id="rId72" Type="http://schemas.openxmlformats.org/officeDocument/2006/relationships/hyperlink" Target="./docs/C4-253149.zip" TargetMode="External"/><Relationship Id="rId93" Type="http://schemas.openxmlformats.org/officeDocument/2006/relationships/hyperlink" Target="./docs/C4-253045.zip" TargetMode="External"/><Relationship Id="rId189" Type="http://schemas.openxmlformats.org/officeDocument/2006/relationships/hyperlink" Target="./docs/C4-253301.zip" TargetMode="External"/><Relationship Id="rId375" Type="http://schemas.openxmlformats.org/officeDocument/2006/relationships/hyperlink" Target="./docs/C4-253065.zip" TargetMode="External"/><Relationship Id="rId396" Type="http://schemas.openxmlformats.org/officeDocument/2006/relationships/hyperlink" Target="./docs/C4-253217.zip" TargetMode="External"/><Relationship Id="rId3" Type="http://schemas.openxmlformats.org/officeDocument/2006/relationships/numbering" Target="numbering.xml"/><Relationship Id="rId214" Type="http://schemas.openxmlformats.org/officeDocument/2006/relationships/hyperlink" Target="./docs/C4-253091.zip" TargetMode="External"/><Relationship Id="rId235" Type="http://schemas.openxmlformats.org/officeDocument/2006/relationships/hyperlink" Target="./docs/C4-253261.zip" TargetMode="External"/><Relationship Id="rId256" Type="http://schemas.openxmlformats.org/officeDocument/2006/relationships/hyperlink" Target="./docs/C4-253071.zip" TargetMode="External"/><Relationship Id="rId277" Type="http://schemas.openxmlformats.org/officeDocument/2006/relationships/hyperlink" Target="./docs/C4-253228.zip" TargetMode="External"/><Relationship Id="rId298" Type="http://schemas.openxmlformats.org/officeDocument/2006/relationships/hyperlink" Target="./docs/C4-253241.zip" TargetMode="External"/><Relationship Id="rId400" Type="http://schemas.openxmlformats.org/officeDocument/2006/relationships/hyperlink" Target="./docs/C4-253225.zip" TargetMode="External"/><Relationship Id="rId116" Type="http://schemas.openxmlformats.org/officeDocument/2006/relationships/hyperlink" Target="./docs/C4-253114.zip" TargetMode="External"/><Relationship Id="rId137" Type="http://schemas.openxmlformats.org/officeDocument/2006/relationships/hyperlink" Target="./docs/C4-253050.zip" TargetMode="External"/><Relationship Id="rId158" Type="http://schemas.openxmlformats.org/officeDocument/2006/relationships/hyperlink" Target="./docs/C4-253190.zip" TargetMode="External"/><Relationship Id="rId302" Type="http://schemas.openxmlformats.org/officeDocument/2006/relationships/hyperlink" Target="./docs/C4-253252.zip" TargetMode="External"/><Relationship Id="rId323" Type="http://schemas.openxmlformats.org/officeDocument/2006/relationships/hyperlink" Target="./docs/C4-253075.zip" TargetMode="External"/><Relationship Id="rId344" Type="http://schemas.openxmlformats.org/officeDocument/2006/relationships/hyperlink" Target="./docs/C4-253202.zip" TargetMode="External"/><Relationship Id="rId20" Type="http://schemas.openxmlformats.org/officeDocument/2006/relationships/hyperlink" Target="./docs/C4-253014.zip" TargetMode="External"/><Relationship Id="rId41" Type="http://schemas.openxmlformats.org/officeDocument/2006/relationships/hyperlink" Target="./docs/C4-253027.zip" TargetMode="External"/><Relationship Id="rId62" Type="http://schemas.openxmlformats.org/officeDocument/2006/relationships/hyperlink" Target="./docs/C4-253323.zip" TargetMode="External"/><Relationship Id="rId83" Type="http://schemas.openxmlformats.org/officeDocument/2006/relationships/hyperlink" Target="./docs/C4-253220.zip" TargetMode="External"/><Relationship Id="rId179" Type="http://schemas.openxmlformats.org/officeDocument/2006/relationships/hyperlink" Target="./docs/C4-253269.zip" TargetMode="External"/><Relationship Id="rId365" Type="http://schemas.openxmlformats.org/officeDocument/2006/relationships/hyperlink" Target="./docs/C4-253216.zip" TargetMode="External"/><Relationship Id="rId386" Type="http://schemas.openxmlformats.org/officeDocument/2006/relationships/hyperlink" Target="./docs/C4-253183.zip" TargetMode="External"/><Relationship Id="rId190" Type="http://schemas.openxmlformats.org/officeDocument/2006/relationships/hyperlink" Target="./docs/C4-253310.zip" TargetMode="External"/><Relationship Id="rId204" Type="http://schemas.openxmlformats.org/officeDocument/2006/relationships/hyperlink" Target="./docs/C4-253355.zip" TargetMode="External"/><Relationship Id="rId225" Type="http://schemas.openxmlformats.org/officeDocument/2006/relationships/hyperlink" Target="./docs/C4-253137.zip" TargetMode="External"/><Relationship Id="rId246" Type="http://schemas.openxmlformats.org/officeDocument/2006/relationships/hyperlink" Target="./docs/C4-253116.zip" TargetMode="External"/><Relationship Id="rId267" Type="http://schemas.openxmlformats.org/officeDocument/2006/relationships/hyperlink" Target="./docs/C4-253166.zip" TargetMode="External"/><Relationship Id="rId288" Type="http://schemas.openxmlformats.org/officeDocument/2006/relationships/hyperlink" Target="./docs/C4-253129.zip" TargetMode="External"/><Relationship Id="rId411" Type="http://schemas.openxmlformats.org/officeDocument/2006/relationships/hyperlink" Target="./docs/C4-253162.zip" TargetMode="External"/><Relationship Id="rId106" Type="http://schemas.openxmlformats.org/officeDocument/2006/relationships/hyperlink" Target="./docs/C4-253119.zip" TargetMode="External"/><Relationship Id="rId127" Type="http://schemas.openxmlformats.org/officeDocument/2006/relationships/hyperlink" Target="./docs/C4-253352.zip" TargetMode="External"/><Relationship Id="rId313" Type="http://schemas.openxmlformats.org/officeDocument/2006/relationships/hyperlink" Target="./docs/C4-253339.zip" TargetMode="External"/><Relationship Id="rId10" Type="http://schemas.openxmlformats.org/officeDocument/2006/relationships/hyperlink" Target="./docs/C4-253001.zip" TargetMode="External"/><Relationship Id="rId31" Type="http://schemas.openxmlformats.org/officeDocument/2006/relationships/hyperlink" Target="./docs/C4-253020.zip" TargetMode="External"/><Relationship Id="rId52" Type="http://schemas.openxmlformats.org/officeDocument/2006/relationships/hyperlink" Target="http://portal.3gpp.org/ngppapp/DownloadTDoc.aspx?contributionUid=C4-203256" TargetMode="External"/><Relationship Id="rId73" Type="http://schemas.openxmlformats.org/officeDocument/2006/relationships/hyperlink" Target="./docs/C4-253150.zip" TargetMode="External"/><Relationship Id="rId94" Type="http://schemas.openxmlformats.org/officeDocument/2006/relationships/hyperlink" Target="./docs/C4-253052.zip" TargetMode="External"/><Relationship Id="rId148" Type="http://schemas.openxmlformats.org/officeDocument/2006/relationships/hyperlink" Target="./docs/C4-253108.zip" TargetMode="External"/><Relationship Id="rId169" Type="http://schemas.openxmlformats.org/officeDocument/2006/relationships/hyperlink" Target="./docs/C4-253224.zip" TargetMode="External"/><Relationship Id="rId334" Type="http://schemas.openxmlformats.org/officeDocument/2006/relationships/hyperlink" Target="./docs/C4-253159.zip" TargetMode="External"/><Relationship Id="rId355" Type="http://schemas.openxmlformats.org/officeDocument/2006/relationships/hyperlink" Target="./docs/C4-253259.zip" TargetMode="External"/><Relationship Id="rId376" Type="http://schemas.openxmlformats.org/officeDocument/2006/relationships/hyperlink" Target="./docs/C4-253135.zip" TargetMode="External"/><Relationship Id="rId397" Type="http://schemas.openxmlformats.org/officeDocument/2006/relationships/hyperlink" Target="./docs/C4-253226.zip" TargetMode="External"/><Relationship Id="rId4" Type="http://schemas.openxmlformats.org/officeDocument/2006/relationships/styles" Target="styles.xml"/><Relationship Id="rId180" Type="http://schemas.openxmlformats.org/officeDocument/2006/relationships/hyperlink" Target="./docs/C4-253270.zip" TargetMode="External"/><Relationship Id="rId215" Type="http://schemas.openxmlformats.org/officeDocument/2006/relationships/hyperlink" Target="./docs/C4-253092.zip" TargetMode="External"/><Relationship Id="rId236" Type="http://schemas.openxmlformats.org/officeDocument/2006/relationships/hyperlink" Target="./docs/C4-253362.zip" TargetMode="External"/><Relationship Id="rId257" Type="http://schemas.openxmlformats.org/officeDocument/2006/relationships/hyperlink" Target="./docs/C4-253142.zip" TargetMode="External"/><Relationship Id="rId278" Type="http://schemas.openxmlformats.org/officeDocument/2006/relationships/hyperlink" Target="./docs/C4-253199.zip" TargetMode="External"/><Relationship Id="rId401" Type="http://schemas.openxmlformats.org/officeDocument/2006/relationships/hyperlink" Target="./docs/C4-253227.zip" TargetMode="External"/><Relationship Id="rId303" Type="http://schemas.openxmlformats.org/officeDocument/2006/relationships/hyperlink" Target="./docs/C4-253279.zip" TargetMode="External"/><Relationship Id="rId42" Type="http://schemas.openxmlformats.org/officeDocument/2006/relationships/hyperlink" Target="./docs/C4-253028.zip" TargetMode="External"/><Relationship Id="rId84" Type="http://schemas.openxmlformats.org/officeDocument/2006/relationships/hyperlink" Target="./docs/C4-253221.zip" TargetMode="External"/><Relationship Id="rId138" Type="http://schemas.openxmlformats.org/officeDocument/2006/relationships/hyperlink" Target="./docs/C4-253374.zip" TargetMode="External"/><Relationship Id="rId345" Type="http://schemas.openxmlformats.org/officeDocument/2006/relationships/hyperlink" Target="./docs/C4-253204.zip" TargetMode="External"/><Relationship Id="rId387" Type="http://schemas.openxmlformats.org/officeDocument/2006/relationships/hyperlink" Target="./docs/C4-253286.zip" TargetMode="External"/><Relationship Id="rId191" Type="http://schemas.openxmlformats.org/officeDocument/2006/relationships/hyperlink" Target="./docs/C4-253315.zip" TargetMode="External"/><Relationship Id="rId205" Type="http://schemas.openxmlformats.org/officeDocument/2006/relationships/hyperlink" Target="./docs/C4-253049.zip" TargetMode="External"/><Relationship Id="rId247" Type="http://schemas.openxmlformats.org/officeDocument/2006/relationships/hyperlink" Target="./docs/C4-253117.zip" TargetMode="External"/><Relationship Id="rId412" Type="http://schemas.openxmlformats.org/officeDocument/2006/relationships/hyperlink" Target="./docs/C4-253040.zip" TargetMode="External"/><Relationship Id="rId107" Type="http://schemas.openxmlformats.org/officeDocument/2006/relationships/hyperlink" Target="./docs/C4-253120.zip" TargetMode="External"/><Relationship Id="rId289" Type="http://schemas.openxmlformats.org/officeDocument/2006/relationships/hyperlink" Target="./docs/C4-253205.zip" TargetMode="External"/><Relationship Id="rId11" Type="http://schemas.openxmlformats.org/officeDocument/2006/relationships/hyperlink" Target="./docs/C4-253002.zip" TargetMode="External"/><Relationship Id="rId53" Type="http://schemas.openxmlformats.org/officeDocument/2006/relationships/hyperlink" Target="./docs/C4-253034.zip" TargetMode="External"/><Relationship Id="rId149" Type="http://schemas.openxmlformats.org/officeDocument/2006/relationships/hyperlink" Target="./docs/C4-253118.zip" TargetMode="External"/><Relationship Id="rId314" Type="http://schemas.openxmlformats.org/officeDocument/2006/relationships/hyperlink" Target="./docs/C4-253340.zip" TargetMode="External"/><Relationship Id="rId356" Type="http://schemas.openxmlformats.org/officeDocument/2006/relationships/hyperlink" Target="./docs/C4-253312.zip" TargetMode="External"/><Relationship Id="rId398" Type="http://schemas.openxmlformats.org/officeDocument/2006/relationships/hyperlink" Target="./docs/C4-253284.zip" TargetMode="External"/><Relationship Id="rId95" Type="http://schemas.openxmlformats.org/officeDocument/2006/relationships/hyperlink" Target="./docs/C4-253053.zip" TargetMode="External"/><Relationship Id="rId160" Type="http://schemas.openxmlformats.org/officeDocument/2006/relationships/hyperlink" Target="./docs/C4-253192.zip" TargetMode="External"/><Relationship Id="rId216" Type="http://schemas.openxmlformats.org/officeDocument/2006/relationships/hyperlink" Target="./docs/C4-253095.zip" TargetMode="External"/><Relationship Id="rId258" Type="http://schemas.openxmlformats.org/officeDocument/2006/relationships/hyperlink" Target="./docs/C4-253143.zip" TargetMode="External"/><Relationship Id="rId22" Type="http://schemas.openxmlformats.org/officeDocument/2006/relationships/hyperlink" Target="http://portal.3gpp.org/ngppapp/DownloadTDoc.aspx?contributionUid=S2-2505954" TargetMode="External"/><Relationship Id="rId64" Type="http://schemas.openxmlformats.org/officeDocument/2006/relationships/hyperlink" Target="./docs/C4-253046.zip" TargetMode="External"/><Relationship Id="rId118" Type="http://schemas.openxmlformats.org/officeDocument/2006/relationships/hyperlink" Target="./docs/C4-253043.zip" TargetMode="External"/><Relationship Id="rId325" Type="http://schemas.openxmlformats.org/officeDocument/2006/relationships/hyperlink" Target="./docs/C4-253178.zip" TargetMode="External"/><Relationship Id="rId367" Type="http://schemas.openxmlformats.org/officeDocument/2006/relationships/hyperlink" Target="./docs/C4-253289.zip" TargetMode="External"/><Relationship Id="rId171" Type="http://schemas.openxmlformats.org/officeDocument/2006/relationships/hyperlink" Target="./docs/C4-253379.zip" TargetMode="External"/><Relationship Id="rId227" Type="http://schemas.openxmlformats.org/officeDocument/2006/relationships/hyperlink" Target="./docs/C4-253139.zip" TargetMode="External"/><Relationship Id="rId269" Type="http://schemas.openxmlformats.org/officeDocument/2006/relationships/hyperlink" Target="./docs/C4-253317.zip" TargetMode="External"/><Relationship Id="rId33" Type="http://schemas.openxmlformats.org/officeDocument/2006/relationships/hyperlink" Target="./docs/C4-253022.zip" TargetMode="External"/><Relationship Id="rId129" Type="http://schemas.openxmlformats.org/officeDocument/2006/relationships/hyperlink" Target="./docs/C4-253067.zip" TargetMode="External"/><Relationship Id="rId280" Type="http://schemas.openxmlformats.org/officeDocument/2006/relationships/hyperlink" Target="./docs/C4-253257.zip" TargetMode="External"/><Relationship Id="rId336" Type="http://schemas.openxmlformats.org/officeDocument/2006/relationships/hyperlink" Target="./docs/C4-253328.zip" TargetMode="External"/><Relationship Id="rId75" Type="http://schemas.openxmlformats.org/officeDocument/2006/relationships/hyperlink" Target="./docs/C4-253153.zip" TargetMode="External"/><Relationship Id="rId140" Type="http://schemas.openxmlformats.org/officeDocument/2006/relationships/hyperlink" Target="./docs/C4-253059.zip" TargetMode="External"/><Relationship Id="rId182" Type="http://schemas.openxmlformats.org/officeDocument/2006/relationships/hyperlink" Target="./docs/C4-253272.zip" TargetMode="External"/><Relationship Id="rId378" Type="http://schemas.openxmlformats.org/officeDocument/2006/relationships/hyperlink" Target="./docs/C4-253305.zip" TargetMode="External"/><Relationship Id="rId403" Type="http://schemas.openxmlformats.org/officeDocument/2006/relationships/hyperlink" Target="./docs/C4-253293.zip" TargetMode="External"/><Relationship Id="rId6" Type="http://schemas.openxmlformats.org/officeDocument/2006/relationships/webSettings" Target="webSettings.xml"/><Relationship Id="rId238" Type="http://schemas.openxmlformats.org/officeDocument/2006/relationships/hyperlink" Target="./docs/C4-253263.zip" TargetMode="External"/><Relationship Id="rId291" Type="http://schemas.openxmlformats.org/officeDocument/2006/relationships/hyperlink" Target="./docs/C4-253345.zip" TargetMode="External"/><Relationship Id="rId305" Type="http://schemas.openxmlformats.org/officeDocument/2006/relationships/hyperlink" Target="./docs/C4-253283.zip" TargetMode="External"/><Relationship Id="rId347" Type="http://schemas.openxmlformats.org/officeDocument/2006/relationships/hyperlink" Target="./docs/C4-253371.zip" TargetMode="External"/><Relationship Id="rId44" Type="http://schemas.openxmlformats.org/officeDocument/2006/relationships/hyperlink" Target="http://portal.3gpp.org/ngppapp/DownloadTDoc.aspx?contributionUid=S2-2506094" TargetMode="External"/><Relationship Id="rId86" Type="http://schemas.openxmlformats.org/officeDocument/2006/relationships/hyperlink" Target="./docs/C4-253223.zip" TargetMode="External"/><Relationship Id="rId151" Type="http://schemas.openxmlformats.org/officeDocument/2006/relationships/hyperlink" Target="./docs/C4-253164.zip" TargetMode="External"/><Relationship Id="rId389" Type="http://schemas.openxmlformats.org/officeDocument/2006/relationships/hyperlink" Target="./docs/C4-253288.zip" TargetMode="External"/><Relationship Id="rId193" Type="http://schemas.openxmlformats.org/officeDocument/2006/relationships/hyperlink" Target="./docs/C4-253381.zip" TargetMode="External"/><Relationship Id="rId207" Type="http://schemas.openxmlformats.org/officeDocument/2006/relationships/hyperlink" Target="./docs/C4-253086.zip" TargetMode="External"/><Relationship Id="rId249" Type="http://schemas.openxmlformats.org/officeDocument/2006/relationships/hyperlink" Target="./docs/C4-253145.zip" TargetMode="External"/><Relationship Id="rId414" Type="http://schemas.openxmlformats.org/officeDocument/2006/relationships/header" Target="header1.xml"/><Relationship Id="rId13" Type="http://schemas.openxmlformats.org/officeDocument/2006/relationships/hyperlink" Target="./docs/C4-253004.zip" TargetMode="External"/><Relationship Id="rId109" Type="http://schemas.openxmlformats.org/officeDocument/2006/relationships/hyperlink" Target="./docs/C4-253122.zip" TargetMode="External"/><Relationship Id="rId260" Type="http://schemas.openxmlformats.org/officeDocument/2006/relationships/hyperlink" Target="./docs/C4-253346.zip" TargetMode="External"/><Relationship Id="rId316" Type="http://schemas.openxmlformats.org/officeDocument/2006/relationships/hyperlink" Target="./docs/C4-253187.zip" TargetMode="External"/><Relationship Id="rId55" Type="http://schemas.openxmlformats.org/officeDocument/2006/relationships/hyperlink" Target="./docs/C4-253057.zip" TargetMode="External"/><Relationship Id="rId97" Type="http://schemas.openxmlformats.org/officeDocument/2006/relationships/hyperlink" Target="./docs/C4-253147.zip" TargetMode="External"/><Relationship Id="rId120" Type="http://schemas.openxmlformats.org/officeDocument/2006/relationships/hyperlink" Target="./docs/C4-253189.zip" TargetMode="External"/><Relationship Id="rId358" Type="http://schemas.openxmlformats.org/officeDocument/2006/relationships/hyperlink" Target="./docs/C4-253169.zip" TargetMode="External"/><Relationship Id="rId162" Type="http://schemas.openxmlformats.org/officeDocument/2006/relationships/hyperlink" Target="./docs/C4-253206.zip" TargetMode="External"/><Relationship Id="rId218" Type="http://schemas.openxmlformats.org/officeDocument/2006/relationships/hyperlink" Target="./docs/C4-253097.zip" TargetMode="External"/><Relationship Id="rId271" Type="http://schemas.openxmlformats.org/officeDocument/2006/relationships/hyperlink" Target="./docs/C4-253194.zip" TargetMode="External"/><Relationship Id="rId24" Type="http://schemas.openxmlformats.org/officeDocument/2006/relationships/hyperlink" Target="./docs/C4-253015.zip" TargetMode="External"/><Relationship Id="rId66" Type="http://schemas.openxmlformats.org/officeDocument/2006/relationships/hyperlink" Target="./docs/C4-253044.zip" TargetMode="External"/><Relationship Id="rId131" Type="http://schemas.openxmlformats.org/officeDocument/2006/relationships/hyperlink" Target="./docs/C4-253354.zip" TargetMode="External"/><Relationship Id="rId327" Type="http://schemas.openxmlformats.org/officeDocument/2006/relationships/hyperlink" Target="./docs/C4-253078.zip" TargetMode="External"/><Relationship Id="rId369" Type="http://schemas.openxmlformats.org/officeDocument/2006/relationships/hyperlink" Target="./docs/C4-253299.zip" TargetMode="External"/><Relationship Id="rId173" Type="http://schemas.openxmlformats.org/officeDocument/2006/relationships/hyperlink" Target="./docs/C4-253242.zip" TargetMode="External"/><Relationship Id="rId229" Type="http://schemas.openxmlformats.org/officeDocument/2006/relationships/hyperlink" Target="./docs/C4-253175.zip" TargetMode="External"/><Relationship Id="rId380" Type="http://schemas.openxmlformats.org/officeDocument/2006/relationships/hyperlink" Target="./docs/C4-253311.zip" TargetMode="External"/><Relationship Id="rId240" Type="http://schemas.openxmlformats.org/officeDocument/2006/relationships/hyperlink" Target="./docs/C4-253322.zip" TargetMode="External"/><Relationship Id="rId35" Type="http://schemas.openxmlformats.org/officeDocument/2006/relationships/hyperlink" Target="./docs/C4-253056.zip" TargetMode="External"/><Relationship Id="rId77" Type="http://schemas.openxmlformats.org/officeDocument/2006/relationships/hyperlink" Target="./docs/C4-253155.zip" TargetMode="External"/><Relationship Id="rId100" Type="http://schemas.openxmlformats.org/officeDocument/2006/relationships/hyperlink" Target="./docs/C4-253120.zip" TargetMode="External"/><Relationship Id="rId282" Type="http://schemas.openxmlformats.org/officeDocument/2006/relationships/hyperlink" Target="./docs/C4-253319.zip" TargetMode="External"/><Relationship Id="rId338" Type="http://schemas.openxmlformats.org/officeDocument/2006/relationships/hyperlink" Target="./docs/C4-253215.zip" TargetMode="External"/><Relationship Id="rId8" Type="http://schemas.openxmlformats.org/officeDocument/2006/relationships/endnotes" Target="endnotes.xml"/><Relationship Id="rId142" Type="http://schemas.openxmlformats.org/officeDocument/2006/relationships/hyperlink" Target="./docs/C4-253070.zip" TargetMode="External"/><Relationship Id="rId184" Type="http://schemas.openxmlformats.org/officeDocument/2006/relationships/hyperlink" Target="./docs/C4-253274.zip" TargetMode="External"/><Relationship Id="rId391" Type="http://schemas.openxmlformats.org/officeDocument/2006/relationships/hyperlink" Target="./docs/C4-253307.zip" TargetMode="External"/><Relationship Id="rId405" Type="http://schemas.openxmlformats.org/officeDocument/2006/relationships/hyperlink" Target="./docs/C4-253321.zip" TargetMode="External"/><Relationship Id="rId251" Type="http://schemas.openxmlformats.org/officeDocument/2006/relationships/hyperlink" Target="./docs/C4-253186.zip" TargetMode="External"/><Relationship Id="rId46" Type="http://schemas.openxmlformats.org/officeDocument/2006/relationships/hyperlink" Target="./docs/C4-253031.zip" TargetMode="External"/><Relationship Id="rId293" Type="http://schemas.openxmlformats.org/officeDocument/2006/relationships/hyperlink" Target="./docs/C4-253240.zip" TargetMode="External"/><Relationship Id="rId307" Type="http://schemas.openxmlformats.org/officeDocument/2006/relationships/hyperlink" Target="./docs/C4-253320.zip" TargetMode="External"/><Relationship Id="rId349" Type="http://schemas.openxmlformats.org/officeDocument/2006/relationships/hyperlink" Target="./docs/C4-253372.zip" TargetMode="External"/><Relationship Id="rId88" Type="http://schemas.openxmlformats.org/officeDocument/2006/relationships/hyperlink" Target="./docs/C4-253266.zip" TargetMode="External"/><Relationship Id="rId111" Type="http://schemas.openxmlformats.org/officeDocument/2006/relationships/hyperlink" Target="./docs/C4-253234.zip" TargetMode="External"/><Relationship Id="rId153" Type="http://schemas.openxmlformats.org/officeDocument/2006/relationships/hyperlink" Target="./docs/C4-253376.zip" TargetMode="External"/><Relationship Id="rId195" Type="http://schemas.openxmlformats.org/officeDocument/2006/relationships/hyperlink" Target="./docs/C4-253329.zip" TargetMode="External"/><Relationship Id="rId209" Type="http://schemas.openxmlformats.org/officeDocument/2006/relationships/hyperlink" Target="./docs/C4-253088.zip" TargetMode="External"/><Relationship Id="rId360" Type="http://schemas.openxmlformats.org/officeDocument/2006/relationships/hyperlink" Target="./docs/C4-253230.zip" TargetMode="External"/><Relationship Id="rId416" Type="http://schemas.openxmlformats.org/officeDocument/2006/relationships/footer" Target="footer2.xml"/><Relationship Id="rId220" Type="http://schemas.openxmlformats.org/officeDocument/2006/relationships/hyperlink" Target="./docs/C4-253107.zip" TargetMode="External"/><Relationship Id="rId15" Type="http://schemas.openxmlformats.org/officeDocument/2006/relationships/hyperlink" Target="./docs/C4-253006.zip" TargetMode="External"/><Relationship Id="rId57" Type="http://schemas.openxmlformats.org/officeDocument/2006/relationships/hyperlink" Target="./docs/C4-253161.zip" TargetMode="External"/><Relationship Id="rId262" Type="http://schemas.openxmlformats.org/officeDocument/2006/relationships/hyperlink" Target="./docs/C4-253277.zip" TargetMode="External"/><Relationship Id="rId318" Type="http://schemas.openxmlformats.org/officeDocument/2006/relationships/hyperlink" Target="./docs/C4-253326.zip" TargetMode="External"/><Relationship Id="rId99" Type="http://schemas.openxmlformats.org/officeDocument/2006/relationships/hyperlink" Target="./docs/C4-253119.zip" TargetMode="External"/><Relationship Id="rId122" Type="http://schemas.openxmlformats.org/officeDocument/2006/relationships/hyperlink" Target="./docs/C4-253069.zip" TargetMode="External"/><Relationship Id="rId164" Type="http://schemas.openxmlformats.org/officeDocument/2006/relationships/hyperlink" Target="./docs/C4-253208.zip" TargetMode="External"/><Relationship Id="rId371" Type="http://schemas.openxmlformats.org/officeDocument/2006/relationships/hyperlink" Target="./docs/C4-253333.zip" TargetMode="External"/><Relationship Id="rId26" Type="http://schemas.openxmlformats.org/officeDocument/2006/relationships/hyperlink" Target="./docs/C4-253017.zip" TargetMode="External"/><Relationship Id="rId231" Type="http://schemas.openxmlformats.org/officeDocument/2006/relationships/hyperlink" Target="./docs/C4-253361.zip" TargetMode="External"/><Relationship Id="rId273" Type="http://schemas.openxmlformats.org/officeDocument/2006/relationships/hyperlink" Target="./docs/C4-253195.zip" TargetMode="External"/><Relationship Id="rId329" Type="http://schemas.openxmlformats.org/officeDocument/2006/relationships/hyperlink" Target="./docs/C4-253080.zip" TargetMode="External"/><Relationship Id="rId68" Type="http://schemas.openxmlformats.org/officeDocument/2006/relationships/hyperlink" Target="./docs/C4-253055.zip" TargetMode="External"/><Relationship Id="rId133" Type="http://schemas.openxmlformats.org/officeDocument/2006/relationships/hyperlink" Target="./docs/C4-253359.zip" TargetMode="External"/><Relationship Id="rId175" Type="http://schemas.openxmlformats.org/officeDocument/2006/relationships/hyperlink" Target="./docs/C4-253248.zip" TargetMode="External"/><Relationship Id="rId340" Type="http://schemas.openxmlformats.org/officeDocument/2006/relationships/hyperlink" Target="./docs/C4-253066.zip" TargetMode="External"/><Relationship Id="rId200" Type="http://schemas.openxmlformats.org/officeDocument/2006/relationships/hyperlink" Target="./docs/C4-253348.zip" TargetMode="External"/><Relationship Id="rId382" Type="http://schemas.openxmlformats.org/officeDocument/2006/relationships/hyperlink" Target="./docs/C4-253332.zip" TargetMode="External"/><Relationship Id="rId242" Type="http://schemas.openxmlformats.org/officeDocument/2006/relationships/hyperlink" Target="./docs/C4-253324.zip" TargetMode="External"/><Relationship Id="rId284" Type="http://schemas.openxmlformats.org/officeDocument/2006/relationships/hyperlink" Target="./docs/C4-253100.zip" TargetMode="External"/><Relationship Id="rId37" Type="http://schemas.openxmlformats.org/officeDocument/2006/relationships/hyperlink" Target="./docs/C4-253025.zip" TargetMode="External"/><Relationship Id="rId79" Type="http://schemas.openxmlformats.org/officeDocument/2006/relationships/hyperlink" Target="./docs/C4-253157.zip" TargetMode="External"/><Relationship Id="rId102" Type="http://schemas.openxmlformats.org/officeDocument/2006/relationships/hyperlink" Target="./docs/C4-253122.zip" TargetMode="External"/><Relationship Id="rId144" Type="http://schemas.openxmlformats.org/officeDocument/2006/relationships/hyperlink" Target="./docs/C4-253099.zip" TargetMode="External"/><Relationship Id="rId90" Type="http://schemas.openxmlformats.org/officeDocument/2006/relationships/hyperlink" Target="./docs/C4-253171.zip" TargetMode="External"/><Relationship Id="rId186" Type="http://schemas.openxmlformats.org/officeDocument/2006/relationships/hyperlink" Target="./docs/C4-253380.zip" TargetMode="External"/><Relationship Id="rId351" Type="http://schemas.openxmlformats.org/officeDocument/2006/relationships/hyperlink" Target="./docs/C4-253061.zip" TargetMode="External"/><Relationship Id="rId393" Type="http://schemas.openxmlformats.org/officeDocument/2006/relationships/hyperlink" Target="./docs/C4-253133.zip" TargetMode="External"/><Relationship Id="rId407" Type="http://schemas.openxmlformats.org/officeDocument/2006/relationships/hyperlink" Target="./docs/C4-253048.zip" TargetMode="External"/><Relationship Id="rId211" Type="http://schemas.openxmlformats.org/officeDocument/2006/relationships/hyperlink" Target="./docs/C4-253089.zip" TargetMode="External"/><Relationship Id="rId253" Type="http://schemas.openxmlformats.org/officeDocument/2006/relationships/hyperlink" Target="./docs/C4-253368.zip" TargetMode="External"/><Relationship Id="rId295" Type="http://schemas.openxmlformats.org/officeDocument/2006/relationships/hyperlink" Target="./docs/C4-253237.zip" TargetMode="External"/><Relationship Id="rId309" Type="http://schemas.openxmlformats.org/officeDocument/2006/relationships/hyperlink" Target="./docs/C4-253335.zip" TargetMode="External"/><Relationship Id="rId48" Type="http://schemas.openxmlformats.org/officeDocument/2006/relationships/hyperlink" Target="http://portal.3gpp.org/ngppapp/DownloadTDoc.aspx?contributionUid=S2-2505949" TargetMode="External"/><Relationship Id="rId113" Type="http://schemas.openxmlformats.org/officeDocument/2006/relationships/hyperlink" Target="./docs/C4-253254.zip" TargetMode="External"/><Relationship Id="rId320" Type="http://schemas.openxmlformats.org/officeDocument/2006/relationships/hyperlink" Target="./docs/C4-253370.zip" TargetMode="External"/><Relationship Id="rId155" Type="http://schemas.openxmlformats.org/officeDocument/2006/relationships/hyperlink" Target="./docs/C4-253185.zip" TargetMode="External"/><Relationship Id="rId197" Type="http://schemas.openxmlformats.org/officeDocument/2006/relationships/hyperlink" Target="./docs/C4-253343.zip" TargetMode="External"/><Relationship Id="rId362" Type="http://schemas.openxmlformats.org/officeDocument/2006/relationships/hyperlink" Target="./docs/C4-253130.zip" TargetMode="External"/><Relationship Id="rId41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49C02-53A7-4422-BA29-F5AEC54B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1114</TotalTime>
  <Pages>85</Pages>
  <Words>19374</Words>
  <Characters>110432</Characters>
  <Application>Microsoft Office Word</Application>
  <DocSecurity>0</DocSecurity>
  <Lines>920</Lines>
  <Paragraphs>259</Paragraphs>
  <ScaleCrop>false</ScaleCrop>
  <Company>MCC</Company>
  <LinksUpToDate>false</LinksUpToDate>
  <CharactersWithSpaces>129547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MEETING AGENDA</dc:title>
  <dc:creator>MCC, Chairman</dc:creator>
  <cp:lastModifiedBy>Anders Askerup</cp:lastModifiedBy>
  <cp:revision>1009</cp:revision>
  <cp:lastPrinted>2003-11-12T02:51:00Z</cp:lastPrinted>
  <dcterms:created xsi:type="dcterms:W3CDTF">2024-09-11T02:08:00Z</dcterms:created>
  <dcterms:modified xsi:type="dcterms:W3CDTF">2025-08-26T10:33:00Z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2021-11-18T14:25:51Z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23e7a8f3-6a97-459f-a53b-3aa7eac5fed0</vt:lpwstr>
  </property>
  <property fmtid="{D5CDD505-2E9C-101B-9397-08002B2CF9AE}" pid="8" name="MSIP_Label_07222825-62ea-40f3-96b5-5375c07996e2_ContentBits">
    <vt:lpwstr>0</vt:lpwstr>
  </property>
  <property fmtid="{D5CDD505-2E9C-101B-9397-08002B2CF9AE}" pid="9" name="_2015_ms_pID_725343">
    <vt:lpwstr>(3)hAbF4TvfDCfoDvgyGDmKlRG7nMnvuXAKKdoSvhD4mH65pafCLAiRjVOCyJ5tOiJnCYekO+68
Qo0Fa+/VlzS1IRokyziTkBdCDdRs7aMWtk0vp0SdmlUhy2krLGZIvJbC1Sxb2HOaCJ0jw86u
i/4D8mcCGtFNvbMTqs9OgsWbHjIZPadlVPZm1J6lA2415v4Ol0vfUxrLXw0wnUrxEYkEwf6R
NcI0/KDyLKaM4FaXFf</vt:lpwstr>
  </property>
  <property fmtid="{D5CDD505-2E9C-101B-9397-08002B2CF9AE}" pid="10" name="_2015_ms_pID_7253431">
    <vt:lpwstr>zio9tcOcuPzaGo024TqxLHWLoBYiXHT/pR5Uz94F8uN6/LMPh0A4Ok
V/DKAKEy3yE+r5X37RYqLiQ+SdI3HFnMVXcPuTS8+FYSVeaOd7LQ/1MAA5U9s3Qsdn2uMlPE
7XnB9Czbe9K4Y6U68kji+I7PAa6thDP1aRzQkUOL4+/0W1hTV4h7aRgjgd7jWarlWKU9vpJ1
FKVmEo+6t+kcJEj1kEFOBCMGqEJB4I47FdMf</vt:lpwstr>
  </property>
  <property fmtid="{D5CDD505-2E9C-101B-9397-08002B2CF9AE}" pid="11" name="_2015_ms_pID_7253432">
    <vt:lpwstr>Kg==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1724625962</vt:lpwstr>
  </property>
  <property fmtid="{D5CDD505-2E9C-101B-9397-08002B2CF9AE}" pid="16" name="KSOProductBuildVer">
    <vt:lpwstr>2052-12.8.2.21177</vt:lpwstr>
  </property>
  <property fmtid="{D5CDD505-2E9C-101B-9397-08002B2CF9AE}" pid="17" name="ICV">
    <vt:lpwstr>FD590FA659F5485EAAB0E7C79545C7E5</vt:lpwstr>
  </property>
  <property fmtid="{D5CDD505-2E9C-101B-9397-08002B2CF9AE}" pid="18" name="ClassificationContentMarkingFooterShapeIds">
    <vt:lpwstr>1c68d0f,37af9a36,6ebc3fe3</vt:lpwstr>
  </property>
  <property fmtid="{D5CDD505-2E9C-101B-9397-08002B2CF9AE}" pid="19" name="ClassificationContentMarkingFooterFontProps">
    <vt:lpwstr>#000000,8,Calibri</vt:lpwstr>
  </property>
  <property fmtid="{D5CDD505-2E9C-101B-9397-08002B2CF9AE}" pid="20" name="ClassificationContentMarkingFooterText">
    <vt:lpwstr>Cisco Confidential</vt:lpwstr>
  </property>
  <property fmtid="{D5CDD505-2E9C-101B-9397-08002B2CF9AE}" pid="21" name="MSIP_Label_c8f49a32-fde3-48a5-9266-b5b0972a22dc_Enabled">
    <vt:lpwstr>true</vt:lpwstr>
  </property>
  <property fmtid="{D5CDD505-2E9C-101B-9397-08002B2CF9AE}" pid="22" name="MSIP_Label_c8f49a32-fde3-48a5-9266-b5b0972a22dc_SetDate">
    <vt:lpwstr>2025-08-26T06:26:58Z</vt:lpwstr>
  </property>
  <property fmtid="{D5CDD505-2E9C-101B-9397-08002B2CF9AE}" pid="23" name="MSIP_Label_c8f49a32-fde3-48a5-9266-b5b0972a22dc_Method">
    <vt:lpwstr>Standard</vt:lpwstr>
  </property>
  <property fmtid="{D5CDD505-2E9C-101B-9397-08002B2CF9AE}" pid="24" name="MSIP_Label_c8f49a32-fde3-48a5-9266-b5b0972a22dc_Name">
    <vt:lpwstr>Cisco Confidential</vt:lpwstr>
  </property>
  <property fmtid="{D5CDD505-2E9C-101B-9397-08002B2CF9AE}" pid="25" name="MSIP_Label_c8f49a32-fde3-48a5-9266-b5b0972a22dc_SiteId">
    <vt:lpwstr>5ae1af62-9505-4097-a69a-c1553ef7840e</vt:lpwstr>
  </property>
  <property fmtid="{D5CDD505-2E9C-101B-9397-08002B2CF9AE}" pid="26" name="MSIP_Label_c8f49a32-fde3-48a5-9266-b5b0972a22dc_ActionId">
    <vt:lpwstr>dd5d653b-c71a-444a-bc5d-1ab4c8021773</vt:lpwstr>
  </property>
  <property fmtid="{D5CDD505-2E9C-101B-9397-08002B2CF9AE}" pid="27" name="MSIP_Label_c8f49a32-fde3-48a5-9266-b5b0972a22dc_ContentBits">
    <vt:lpwstr>2</vt:lpwstr>
  </property>
  <property fmtid="{D5CDD505-2E9C-101B-9397-08002B2CF9AE}" pid="28" name="MSIP_Label_c8f49a32-fde3-48a5-9266-b5b0972a22dc_Tag">
    <vt:lpwstr>10, 3, 0, 1</vt:lpwstr>
  </property>
</Properties>
</file>