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772" w14:textId="17EE3DC3" w:rsidR="009D02D4" w:rsidRPr="009D02D4" w:rsidRDefault="009D02D4" w:rsidP="009D02D4">
      <w:pPr>
        <w:tabs>
          <w:tab w:val="right" w:pos="9639"/>
        </w:tabs>
        <w:rPr>
          <w:rFonts w:ascii="Arial" w:hAnsi="Arial"/>
          <w:b/>
          <w:noProof/>
          <w:sz w:val="24"/>
          <w:lang w:eastAsia="ko-KR"/>
        </w:rPr>
      </w:pPr>
      <w:r w:rsidRPr="009D02D4">
        <w:rPr>
          <w:rFonts w:ascii="Arial" w:hAnsi="Arial"/>
          <w:b/>
          <w:noProof/>
          <w:sz w:val="24"/>
        </w:rPr>
        <w:t>3GPP TSG-CT WG1 Meeting #158</w:t>
      </w:r>
      <w:r w:rsidRPr="009D02D4">
        <w:rPr>
          <w:rFonts w:ascii="Arial" w:hAnsi="Arial"/>
          <w:b/>
          <w:noProof/>
          <w:sz w:val="24"/>
        </w:rPr>
        <w:tab/>
        <w:t>C1-25</w:t>
      </w:r>
      <w:r w:rsidR="00F87D98">
        <w:rPr>
          <w:rFonts w:ascii="Arial" w:hAnsi="Arial" w:hint="eastAsia"/>
          <w:b/>
          <w:noProof/>
          <w:sz w:val="24"/>
          <w:lang w:eastAsia="ko-KR"/>
        </w:rPr>
        <w:t>7128</w:t>
      </w:r>
    </w:p>
    <w:p w14:paraId="3A8015AD" w14:textId="1D8992AC" w:rsid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sz w:val="18"/>
          <w:lang w:eastAsia="zh-CN"/>
        </w:rPr>
      </w:pPr>
      <w:r w:rsidRPr="009D02D4">
        <w:rPr>
          <w:rFonts w:ascii="Arial" w:hAnsi="Arial"/>
          <w:b/>
          <w:noProof/>
          <w:sz w:val="24"/>
        </w:rPr>
        <w:t>Dallas, US , 17-21 November 2025</w:t>
      </w:r>
      <w:r w:rsidRPr="009D02D4">
        <w:rPr>
          <w:rFonts w:ascii="Arial" w:hAnsi="Arial"/>
          <w:b/>
          <w:noProof/>
          <w:sz w:val="18"/>
          <w:lang w:eastAsia="en-GB"/>
        </w:rPr>
        <w:tab/>
      </w:r>
      <w:r w:rsidRPr="009D02D4">
        <w:rPr>
          <w:rFonts w:ascii="Arial" w:eastAsia="Batang" w:hAnsi="Arial" w:cs="Arial"/>
          <w:b/>
          <w:noProof/>
          <w:sz w:val="18"/>
          <w:lang w:eastAsia="zh-CN"/>
        </w:rPr>
        <w:t xml:space="preserve">(revision of </w:t>
      </w:r>
      <w:r w:rsidRPr="009D02D4">
        <w:rPr>
          <w:rFonts w:ascii="Arial" w:hAnsi="Arial" w:cs="Arial" w:hint="eastAsia"/>
          <w:b/>
          <w:noProof/>
          <w:sz w:val="18"/>
          <w:lang w:eastAsia="zh-CN"/>
        </w:rPr>
        <w:t>CP</w:t>
      </w:r>
      <w:r w:rsidRPr="009D02D4">
        <w:rPr>
          <w:rFonts w:ascii="Arial" w:eastAsia="Batang" w:hAnsi="Arial" w:cs="Arial"/>
          <w:b/>
          <w:noProof/>
          <w:sz w:val="18"/>
          <w:lang w:eastAsia="zh-CN"/>
        </w:rPr>
        <w:t>-</w:t>
      </w:r>
      <w:r>
        <w:rPr>
          <w:rFonts w:ascii="Arial" w:eastAsia="Batang" w:hAnsi="Arial" w:cs="Arial" w:hint="eastAsia"/>
          <w:b/>
          <w:noProof/>
          <w:sz w:val="18"/>
          <w:lang w:eastAsia="ko-KR"/>
        </w:rPr>
        <w:t>251136</w:t>
      </w:r>
      <w:r w:rsidRPr="009D02D4">
        <w:rPr>
          <w:rFonts w:ascii="Arial" w:eastAsia="Batang" w:hAnsi="Arial" w:cs="Arial"/>
          <w:b/>
          <w:noProof/>
          <w:sz w:val="18"/>
          <w:lang w:eastAsia="zh-CN"/>
        </w:rPr>
        <w:t>)</w:t>
      </w:r>
    </w:p>
    <w:p w14:paraId="59092B08" w14:textId="77777777" w:rsidR="009D02D4" w:rsidRP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40B0DDA4" w14:textId="6300804B" w:rsidR="009D02D4" w:rsidRPr="00F87D98" w:rsidRDefault="009D02D4" w:rsidP="009D02D4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ko-KR"/>
        </w:rPr>
      </w:pPr>
      <w:r w:rsidRPr="009D02D4">
        <w:rPr>
          <w:rFonts w:ascii="Arial" w:eastAsia="Times New Roman" w:hAnsi="Arial"/>
          <w:b/>
          <w:noProof/>
          <w:sz w:val="24"/>
          <w:szCs w:val="24"/>
          <w:lang w:eastAsia="ja-JP"/>
        </w:rPr>
        <w:t>3GPP TSG CT WG3 Meeting #144</w:t>
      </w:r>
      <w:r w:rsidRPr="009D02D4">
        <w:rPr>
          <w:rFonts w:ascii="Arial" w:eastAsia="Times New Roman" w:hAnsi="Arial"/>
          <w:b/>
          <w:noProof/>
          <w:sz w:val="24"/>
          <w:szCs w:val="24"/>
          <w:lang w:eastAsia="ja-JP"/>
        </w:rPr>
        <w:tab/>
        <w:t>C3-255</w:t>
      </w:r>
      <w:r w:rsidR="00F87D98">
        <w:rPr>
          <w:rFonts w:ascii="Arial" w:hAnsi="Arial" w:hint="eastAsia"/>
          <w:b/>
          <w:noProof/>
          <w:sz w:val="24"/>
          <w:szCs w:val="24"/>
          <w:lang w:eastAsia="ko-KR"/>
        </w:rPr>
        <w:t>036</w:t>
      </w:r>
    </w:p>
    <w:p w14:paraId="5C33C062" w14:textId="4037D086" w:rsid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sz w:val="18"/>
          <w:lang w:eastAsia="zh-CN"/>
        </w:rPr>
      </w:pPr>
      <w:r w:rsidRPr="009D02D4">
        <w:rPr>
          <w:rFonts w:ascii="Arial" w:eastAsia="Times New Roman" w:hAnsi="Arial"/>
          <w:b/>
          <w:noProof/>
          <w:sz w:val="24"/>
          <w:szCs w:val="24"/>
          <w:lang w:eastAsia="ja-JP"/>
        </w:rPr>
        <w:t>Dallas, United States, 17 - 21 November, 2025</w:t>
      </w:r>
      <w:r w:rsidRPr="009D02D4">
        <w:rPr>
          <w:rFonts w:ascii="Arial" w:eastAsia="Times New Roman" w:hAnsi="Arial"/>
          <w:b/>
          <w:noProof/>
          <w:sz w:val="18"/>
          <w:lang w:eastAsia="en-GB"/>
        </w:rPr>
        <w:tab/>
      </w:r>
      <w:r w:rsidRPr="009D02D4">
        <w:rPr>
          <w:rFonts w:ascii="Arial" w:eastAsia="Batang" w:hAnsi="Arial" w:cs="Arial"/>
          <w:b/>
          <w:noProof/>
          <w:sz w:val="18"/>
          <w:lang w:eastAsia="zh-CN"/>
        </w:rPr>
        <w:t xml:space="preserve">(revision of </w:t>
      </w:r>
      <w:r>
        <w:rPr>
          <w:rFonts w:ascii="Arial" w:eastAsia="Batang" w:hAnsi="Arial" w:cs="Arial" w:hint="eastAsia"/>
          <w:b/>
          <w:noProof/>
          <w:sz w:val="18"/>
          <w:lang w:eastAsia="ko-KR"/>
        </w:rPr>
        <w:t>CP</w:t>
      </w:r>
      <w:r w:rsidRPr="009D02D4">
        <w:rPr>
          <w:rFonts w:ascii="Arial" w:eastAsia="Batang" w:hAnsi="Arial" w:cs="Arial"/>
          <w:b/>
          <w:noProof/>
          <w:sz w:val="18"/>
          <w:lang w:eastAsia="zh-CN"/>
        </w:rPr>
        <w:t>-</w:t>
      </w:r>
      <w:r>
        <w:rPr>
          <w:rFonts w:ascii="Arial" w:eastAsia="Batang" w:hAnsi="Arial" w:cs="Arial" w:hint="eastAsia"/>
          <w:b/>
          <w:noProof/>
          <w:sz w:val="18"/>
          <w:lang w:eastAsia="ko-KR"/>
        </w:rPr>
        <w:t>251136</w:t>
      </w:r>
      <w:r w:rsidRPr="009D02D4">
        <w:rPr>
          <w:rFonts w:ascii="Arial" w:eastAsia="Batang" w:hAnsi="Arial" w:cs="Arial"/>
          <w:b/>
          <w:noProof/>
          <w:sz w:val="18"/>
          <w:lang w:eastAsia="zh-CN"/>
        </w:rPr>
        <w:t>)</w:t>
      </w:r>
    </w:p>
    <w:p w14:paraId="07014374" w14:textId="77777777" w:rsidR="009D02D4" w:rsidRP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369AF159" w14:textId="303DB5BF" w:rsidR="009D02D4" w:rsidRPr="00F87D98" w:rsidRDefault="009D02D4" w:rsidP="009D02D4">
      <w:pPr>
        <w:tabs>
          <w:tab w:val="right" w:pos="9639"/>
        </w:tabs>
        <w:rPr>
          <w:rFonts w:ascii="Arial" w:hAnsi="Arial"/>
          <w:b/>
          <w:i/>
          <w:noProof/>
          <w:sz w:val="28"/>
          <w:lang w:eastAsia="ko-KR"/>
        </w:rPr>
      </w:pPr>
      <w:r w:rsidRPr="009D02D4">
        <w:rPr>
          <w:rFonts w:ascii="Arial" w:eastAsia="Times New Roman" w:hAnsi="Arial"/>
          <w:b/>
          <w:noProof/>
          <w:sz w:val="24"/>
        </w:rPr>
        <w:t>3GPP TSG-CT WG4 Meeting #132</w:t>
      </w:r>
      <w:r w:rsidRPr="009D02D4">
        <w:rPr>
          <w:rFonts w:ascii="Arial" w:eastAsia="Times New Roman" w:hAnsi="Arial"/>
          <w:b/>
          <w:i/>
          <w:noProof/>
          <w:sz w:val="28"/>
        </w:rPr>
        <w:tab/>
      </w:r>
      <w:r w:rsidRPr="009D02D4">
        <w:rPr>
          <w:rFonts w:ascii="Arial" w:eastAsia="Times New Roman" w:hAnsi="Arial"/>
          <w:b/>
          <w:noProof/>
          <w:sz w:val="24"/>
        </w:rPr>
        <w:t>C4-255</w:t>
      </w:r>
      <w:r w:rsidR="00F87D98">
        <w:rPr>
          <w:rFonts w:ascii="Arial" w:hAnsi="Arial" w:hint="eastAsia"/>
          <w:b/>
          <w:noProof/>
          <w:sz w:val="24"/>
          <w:lang w:eastAsia="ko-KR"/>
        </w:rPr>
        <w:t>195</w:t>
      </w:r>
    </w:p>
    <w:p w14:paraId="7129A57E" w14:textId="2C0DF192" w:rsidR="009D02D4" w:rsidRPr="00463794" w:rsidRDefault="009D02D4" w:rsidP="009D02D4">
      <w:pPr>
        <w:widowControl w:val="0"/>
        <w:pBdr>
          <w:bottom w:val="single" w:sz="4" w:space="1" w:color="auto"/>
        </w:pBdr>
        <w:tabs>
          <w:tab w:val="center" w:pos="4153"/>
          <w:tab w:val="right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D02D4">
        <w:rPr>
          <w:rFonts w:ascii="Arial" w:eastAsia="Times New Roman" w:hAnsi="Arial"/>
          <w:b/>
          <w:noProof/>
          <w:sz w:val="24"/>
        </w:rPr>
        <w:t>Dallas, US; 17</w:t>
      </w:r>
      <w:r w:rsidRPr="009D02D4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Pr="009D02D4">
        <w:rPr>
          <w:rFonts w:ascii="Arial" w:eastAsia="Times New Roman" w:hAnsi="Arial"/>
          <w:b/>
          <w:noProof/>
          <w:sz w:val="24"/>
        </w:rPr>
        <w:t xml:space="preserve"> – 21</w:t>
      </w:r>
      <w:r w:rsidRPr="009D02D4">
        <w:rPr>
          <w:rFonts w:ascii="Arial" w:eastAsia="Times New Roman" w:hAnsi="Arial"/>
          <w:b/>
          <w:noProof/>
          <w:sz w:val="24"/>
          <w:vertAlign w:val="superscript"/>
        </w:rPr>
        <w:t>st</w:t>
      </w:r>
      <w:r w:rsidRPr="009D02D4">
        <w:rPr>
          <w:rFonts w:ascii="Arial" w:eastAsia="Times New Roman" w:hAnsi="Arial"/>
          <w:b/>
          <w:noProof/>
          <w:sz w:val="24"/>
        </w:rPr>
        <w:t xml:space="preserve"> November 2025</w:t>
      </w:r>
      <w:r w:rsidRPr="009D02D4">
        <w:rPr>
          <w:rFonts w:eastAsia="Times New Roman"/>
        </w:rPr>
        <w:tab/>
      </w:r>
      <w:r w:rsidR="00463794">
        <w:rPr>
          <w:rFonts w:hint="eastAsia"/>
          <w:lang w:eastAsia="ko-KR"/>
        </w:rPr>
        <w:t xml:space="preserve">   </w:t>
      </w:r>
      <w:proofErr w:type="gramStart"/>
      <w:r w:rsidR="00463794">
        <w:rPr>
          <w:rFonts w:hint="eastAsia"/>
          <w:lang w:eastAsia="ko-KR"/>
        </w:rPr>
        <w:t xml:space="preserve">   </w:t>
      </w:r>
      <w:r w:rsidRPr="009D02D4">
        <w:rPr>
          <w:rFonts w:ascii="Arial" w:eastAsia="Batang" w:hAnsi="Arial" w:cs="Arial"/>
          <w:b/>
          <w:noProof/>
          <w:lang w:eastAsia="zh-CN"/>
        </w:rPr>
        <w:t>(</w:t>
      </w:r>
      <w:proofErr w:type="gramEnd"/>
      <w:r w:rsidRPr="009D02D4">
        <w:rPr>
          <w:rFonts w:ascii="Arial" w:eastAsia="Batang" w:hAnsi="Arial" w:cs="Arial"/>
          <w:b/>
          <w:noProof/>
          <w:lang w:eastAsia="zh-CN"/>
        </w:rPr>
        <w:t xml:space="preserve">revision of </w:t>
      </w:r>
      <w:r>
        <w:rPr>
          <w:rFonts w:ascii="Arial" w:eastAsia="Batang" w:hAnsi="Arial" w:cs="Arial" w:hint="eastAsia"/>
          <w:b/>
          <w:noProof/>
          <w:lang w:eastAsia="ko-KR"/>
        </w:rPr>
        <w:t>CP-251136</w:t>
      </w:r>
      <w:r w:rsidRPr="009D02D4">
        <w:rPr>
          <w:rFonts w:ascii="Arial" w:eastAsia="Batang" w:hAnsi="Arial" w:cs="Arial"/>
          <w:b/>
          <w:noProof/>
          <w:lang w:eastAsia="zh-CN"/>
        </w:rPr>
        <w:t>)</w:t>
      </w:r>
    </w:p>
    <w:p w14:paraId="2A17E06B" w14:textId="77777777" w:rsidR="009D02D4" w:rsidRPr="009D02D4" w:rsidRDefault="009D02D4" w:rsidP="009D02D4">
      <w:pPr>
        <w:widowControl w:val="0"/>
        <w:pBdr>
          <w:bottom w:val="single" w:sz="4" w:space="1" w:color="auto"/>
        </w:pBdr>
        <w:tabs>
          <w:tab w:val="center" w:pos="4153"/>
          <w:tab w:val="right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b/>
          <w:noProof/>
          <w:sz w:val="24"/>
        </w:rPr>
      </w:pPr>
    </w:p>
    <w:p w14:paraId="70E91F7C" w14:textId="77777777" w:rsidR="00455E92" w:rsidRDefault="00455E92"/>
    <w:p w14:paraId="3A69D939" w14:textId="7220E8EF" w:rsidR="00455E92" w:rsidRDefault="00000000">
      <w:pPr>
        <w:ind w:left="2000" w:hanging="2000"/>
        <w:rPr>
          <w:lang w:eastAsia="ko-KR"/>
        </w:rPr>
      </w:pPr>
      <w:r>
        <w:rPr>
          <w:rFonts w:ascii="Arial" w:hAnsi="Arial"/>
          <w:b/>
          <w:sz w:val="24"/>
        </w:rPr>
        <w:t>Source:</w:t>
      </w:r>
      <w:r>
        <w:rPr>
          <w:rFonts w:ascii="Arial" w:hAnsi="Arial"/>
          <w:b/>
          <w:sz w:val="24"/>
        </w:rPr>
        <w:tab/>
      </w:r>
      <w:r w:rsidR="00037C27">
        <w:rPr>
          <w:rFonts w:ascii="Arial" w:hAnsi="Arial" w:hint="eastAsia"/>
          <w:b/>
          <w:sz w:val="24"/>
          <w:lang w:eastAsia="ko-KR"/>
        </w:rPr>
        <w:t>LG Electronics</w:t>
      </w:r>
    </w:p>
    <w:p w14:paraId="09BF3F3F" w14:textId="77777777" w:rsidR="00455E92" w:rsidRDefault="00000000">
      <w:pPr>
        <w:ind w:left="2000" w:hanging="200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b/>
          <w:sz w:val="24"/>
        </w:rPr>
        <w:tab/>
        <w:t>Revised WID on CT Aspects of Phase 3 for UAS, UAV and UAM</w:t>
      </w:r>
    </w:p>
    <w:p w14:paraId="08E9F7B5" w14:textId="77777777" w:rsidR="00455E92" w:rsidRDefault="00000000">
      <w:pPr>
        <w:ind w:left="2000" w:hanging="2000"/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>Approval</w:t>
      </w:r>
    </w:p>
    <w:p w14:paraId="12D0877D" w14:textId="77777777" w:rsidR="00455E92" w:rsidRDefault="00000000">
      <w:pPr>
        <w:pBdr>
          <w:bottom w:val="single" w:sz="6" w:space="1" w:color="auto"/>
        </w:pBdr>
        <w:ind w:left="2000" w:hanging="2000"/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19.3</w:t>
      </w:r>
    </w:p>
    <w:p w14:paraId="64EA8ABE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14D98E0B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792AE880" w14:textId="77777777" w:rsidR="001E489F" w:rsidRPr="009129B5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9129B5">
        <w:rPr>
          <w:rFonts w:ascii="Arial" w:eastAsiaTheme="minorEastAsia" w:hAnsi="Arial" w:cs="Times New Roman" w:hint="eastAsia"/>
          <w:color w:val="auto"/>
          <w:sz w:val="36"/>
          <w:szCs w:val="20"/>
          <w:lang w:eastAsia="ko-KR"/>
        </w:rPr>
        <w:t>CT Aspects of Phase3 for UAS, UAV and UAM</w:t>
      </w:r>
    </w:p>
    <w:p w14:paraId="7E2672A7" w14:textId="77777777" w:rsidR="001E489F" w:rsidRPr="00BA3A53" w:rsidRDefault="001E489F" w:rsidP="001E489F">
      <w:pPr>
        <w:pStyle w:val="Guidance"/>
      </w:pPr>
    </w:p>
    <w:p w14:paraId="2409701F" w14:textId="77777777" w:rsidR="001E489F" w:rsidRPr="009129B5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9129B5">
        <w:rPr>
          <w:rFonts w:ascii="Arial" w:eastAsiaTheme="minorEastAsia" w:hAnsi="Arial" w:cs="Times New Roman" w:hint="eastAsia"/>
          <w:color w:val="auto"/>
          <w:sz w:val="36"/>
          <w:szCs w:val="20"/>
          <w:lang w:eastAsia="ko-KR"/>
        </w:rPr>
        <w:t>UAS_Ph3</w:t>
      </w:r>
    </w:p>
    <w:p w14:paraId="191F2E0E" w14:textId="77777777" w:rsidR="001E489F" w:rsidRDefault="001E489F" w:rsidP="001E489F">
      <w:pPr>
        <w:pStyle w:val="Guidance"/>
      </w:pPr>
    </w:p>
    <w:p w14:paraId="5C368BED" w14:textId="77777777" w:rsidR="001E489F" w:rsidRPr="009129B5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06957" w:rsidRPr="00A06957"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  <w:t>105001</w:t>
      </w:r>
      <w:r w:rsidR="00A06957"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  <w:t>3</w:t>
      </w:r>
    </w:p>
    <w:p w14:paraId="33A2EFD2" w14:textId="77777777" w:rsidR="001E489F" w:rsidRDefault="001E489F" w:rsidP="001E489F">
      <w:pPr>
        <w:pStyle w:val="Guidance"/>
      </w:pPr>
    </w:p>
    <w:p w14:paraId="0CD71446" w14:textId="77777777" w:rsidR="001E489F" w:rsidRPr="009129B5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9129B5">
        <w:rPr>
          <w:rFonts w:ascii="Arial" w:eastAsiaTheme="minorEastAsia" w:hAnsi="Arial" w:cs="Times New Roman" w:hint="eastAsia"/>
          <w:color w:val="auto"/>
          <w:sz w:val="36"/>
          <w:szCs w:val="20"/>
          <w:lang w:eastAsia="ko-KR"/>
        </w:rPr>
        <w:t>19</w:t>
      </w:r>
    </w:p>
    <w:p w14:paraId="323171C2" w14:textId="77777777" w:rsidR="001E489F" w:rsidRPr="006C2E80" w:rsidRDefault="001E489F" w:rsidP="001E489F">
      <w:pPr>
        <w:pStyle w:val="Guidance"/>
      </w:pPr>
    </w:p>
    <w:p w14:paraId="2DE5FF6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B833F9F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186323CE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52C9B9E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B5AC2C2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23EE5575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9514033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D189E13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4750590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47B7D7A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E615C0C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14F367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06CA955B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4D07CD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6D52AB42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1780EAAE" w14:textId="77777777" w:rsidR="001E489F" w:rsidRDefault="001E489F">
            <w:pPr>
              <w:pStyle w:val="TAC"/>
            </w:pPr>
          </w:p>
        </w:tc>
      </w:tr>
      <w:tr w:rsidR="001E489F" w14:paraId="25D1E3D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2D9BFBE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269DC932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1037" w:type="dxa"/>
          </w:tcPr>
          <w:p w14:paraId="0E3C4FAB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AC9180E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851" w:type="dxa"/>
          </w:tcPr>
          <w:p w14:paraId="4FACAF1F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2EC71087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</w:tr>
      <w:tr w:rsidR="001E489F" w14:paraId="3B2A63F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01E4597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46051DA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1E30E12E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543B606D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04EF10B7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6260EB29" w14:textId="77777777" w:rsidR="001E489F" w:rsidRDefault="001E489F">
            <w:pPr>
              <w:pStyle w:val="TAC"/>
            </w:pPr>
          </w:p>
        </w:tc>
      </w:tr>
    </w:tbl>
    <w:p w14:paraId="64495C3C" w14:textId="77777777" w:rsidR="001E489F" w:rsidRPr="006C2E80" w:rsidRDefault="001E489F" w:rsidP="001E489F"/>
    <w:p w14:paraId="6D644668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3AEDF11A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55474CE2" w14:textId="77777777" w:rsidR="001E489F" w:rsidRDefault="001E489F" w:rsidP="001E489F">
      <w:pPr>
        <w:pStyle w:val="Heading3"/>
      </w:pPr>
      <w:r w:rsidRPr="00A36378">
        <w:t>This work item is a …</w:t>
      </w:r>
    </w:p>
    <w:p w14:paraId="2B5D5D29" w14:textId="7777777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9E1B040" w14:textId="77777777">
        <w:trPr>
          <w:cantSplit/>
          <w:jc w:val="center"/>
        </w:trPr>
        <w:tc>
          <w:tcPr>
            <w:tcW w:w="452" w:type="dxa"/>
          </w:tcPr>
          <w:p w14:paraId="37CBA651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AB842A7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07515DC8" w14:textId="77777777">
        <w:trPr>
          <w:cantSplit/>
          <w:jc w:val="center"/>
        </w:trPr>
        <w:tc>
          <w:tcPr>
            <w:tcW w:w="452" w:type="dxa"/>
          </w:tcPr>
          <w:p w14:paraId="523347D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57CC9D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383DA7D4" w14:textId="77777777">
        <w:trPr>
          <w:cantSplit/>
          <w:jc w:val="center"/>
        </w:trPr>
        <w:tc>
          <w:tcPr>
            <w:tcW w:w="452" w:type="dxa"/>
          </w:tcPr>
          <w:p w14:paraId="578784B7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4FB5021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71FABA05" w14:textId="77777777">
        <w:trPr>
          <w:cantSplit/>
          <w:jc w:val="center"/>
        </w:trPr>
        <w:tc>
          <w:tcPr>
            <w:tcW w:w="452" w:type="dxa"/>
          </w:tcPr>
          <w:p w14:paraId="305C3F71" w14:textId="77777777" w:rsidR="007861B8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DFA9A3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675FB4A0" w14:textId="77777777">
        <w:trPr>
          <w:cantSplit/>
          <w:jc w:val="center"/>
        </w:trPr>
        <w:tc>
          <w:tcPr>
            <w:tcW w:w="452" w:type="dxa"/>
          </w:tcPr>
          <w:p w14:paraId="3ABF38B2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4EEC74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5DA1430D" w14:textId="77777777" w:rsidR="001E489F" w:rsidRDefault="001E489F" w:rsidP="001E489F">
      <w:pPr>
        <w:ind w:right="-99"/>
        <w:rPr>
          <w:b/>
        </w:rPr>
      </w:pPr>
    </w:p>
    <w:p w14:paraId="0E963D44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34B910A0" w14:textId="77777777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65D3E2F6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ABFA96F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3A0086A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CB6D6D4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D5C463A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7FEF64A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B3B38D8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2308BB15" w14:textId="77777777">
        <w:trPr>
          <w:cantSplit/>
          <w:jc w:val="center"/>
        </w:trPr>
        <w:tc>
          <w:tcPr>
            <w:tcW w:w="1101" w:type="dxa"/>
          </w:tcPr>
          <w:p w14:paraId="413A290E" w14:textId="77777777" w:rsidR="001E489F" w:rsidRDefault="009129B5">
            <w:pPr>
              <w:pStyle w:val="TAL"/>
            </w:pPr>
            <w:r w:rsidRPr="009129B5">
              <w:t>UAS_Ph3</w:t>
            </w:r>
          </w:p>
        </w:tc>
        <w:tc>
          <w:tcPr>
            <w:tcW w:w="1101" w:type="dxa"/>
          </w:tcPr>
          <w:p w14:paraId="6F45D201" w14:textId="77777777" w:rsidR="001E489F" w:rsidRDefault="009129B5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SA2</w:t>
            </w:r>
          </w:p>
        </w:tc>
        <w:tc>
          <w:tcPr>
            <w:tcW w:w="1101" w:type="dxa"/>
          </w:tcPr>
          <w:p w14:paraId="64965AFC" w14:textId="77777777" w:rsidR="001E489F" w:rsidRDefault="009129B5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1040037</w:t>
            </w:r>
          </w:p>
        </w:tc>
        <w:tc>
          <w:tcPr>
            <w:tcW w:w="6010" w:type="dxa"/>
          </w:tcPr>
          <w:p w14:paraId="772D61AA" w14:textId="77777777" w:rsidR="001E489F" w:rsidRPr="00251D80" w:rsidRDefault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Phase 3 for UAS, UAV and UAM</w:t>
            </w:r>
          </w:p>
        </w:tc>
      </w:tr>
    </w:tbl>
    <w:p w14:paraId="20FDE614" w14:textId="77777777" w:rsidR="001E489F" w:rsidRDefault="001E489F" w:rsidP="001E489F"/>
    <w:p w14:paraId="477051C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3AFD0D57" w14:textId="77777777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1F380D57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8F58D3D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3606748A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4649494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1A4C0AA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08801DDE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340A43D5" w14:textId="77777777">
        <w:trPr>
          <w:cantSplit/>
          <w:jc w:val="center"/>
        </w:trPr>
        <w:tc>
          <w:tcPr>
            <w:tcW w:w="1101" w:type="dxa"/>
          </w:tcPr>
          <w:p w14:paraId="30B19006" w14:textId="77777777" w:rsidR="001E489F" w:rsidRDefault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1000032</w:t>
            </w:r>
          </w:p>
        </w:tc>
        <w:tc>
          <w:tcPr>
            <w:tcW w:w="3326" w:type="dxa"/>
          </w:tcPr>
          <w:p w14:paraId="26EF115F" w14:textId="77777777" w:rsidR="001E489F" w:rsidRDefault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Stage 1 of Uncrewed Aerial System Phase 3</w:t>
            </w:r>
          </w:p>
        </w:tc>
        <w:tc>
          <w:tcPr>
            <w:tcW w:w="5099" w:type="dxa"/>
          </w:tcPr>
          <w:p w14:paraId="3C7A1F29" w14:textId="77777777" w:rsidR="001E489F" w:rsidRPr="00251D80" w:rsidRDefault="00FD3356" w:rsidP="00FD3356">
            <w:pPr>
              <w:pStyle w:val="TAL"/>
            </w:pPr>
            <w:r>
              <w:rPr>
                <w:rFonts w:hint="eastAsia"/>
                <w:lang w:eastAsia="ko-KR"/>
              </w:rPr>
              <w:t>SA1</w:t>
            </w:r>
            <w:r w:rsidR="001E489F" w:rsidRPr="00251D80">
              <w:rPr>
                <w:lang w:eastAsia="ko-KR"/>
              </w:rPr>
              <w:t xml:space="preserve"> </w:t>
            </w:r>
          </w:p>
        </w:tc>
      </w:tr>
      <w:tr w:rsidR="00FD3356" w14:paraId="2C3E2B84" w14:textId="77777777">
        <w:trPr>
          <w:cantSplit/>
          <w:jc w:val="center"/>
        </w:trPr>
        <w:tc>
          <w:tcPr>
            <w:tcW w:w="1101" w:type="dxa"/>
          </w:tcPr>
          <w:p w14:paraId="08D9175A" w14:textId="77777777" w:rsidR="00FD3356" w:rsidRDefault="00FD3356">
            <w:pPr>
              <w:pStyle w:val="TAL"/>
              <w:rPr>
                <w:lang w:eastAsia="ko-KR"/>
              </w:rPr>
            </w:pPr>
            <w:r w:rsidRPr="00FD3356">
              <w:rPr>
                <w:lang w:eastAsia="ko-KR"/>
              </w:rPr>
              <w:t>1030033</w:t>
            </w:r>
          </w:p>
        </w:tc>
        <w:tc>
          <w:tcPr>
            <w:tcW w:w="3326" w:type="dxa"/>
          </w:tcPr>
          <w:p w14:paraId="0B618A6D" w14:textId="77777777" w:rsidR="00FD3356" w:rsidRDefault="00FD3356">
            <w:pPr>
              <w:pStyle w:val="TAL"/>
              <w:rPr>
                <w:lang w:eastAsia="ko-KR"/>
              </w:rPr>
            </w:pPr>
            <w:r w:rsidRPr="00FD3356">
              <w:rPr>
                <w:lang w:eastAsia="ko-KR"/>
              </w:rPr>
              <w:t>UAS security enhancements</w:t>
            </w:r>
          </w:p>
        </w:tc>
        <w:tc>
          <w:tcPr>
            <w:tcW w:w="5099" w:type="dxa"/>
          </w:tcPr>
          <w:p w14:paraId="380829F3" w14:textId="77777777" w:rsidR="00FD3356" w:rsidRDefault="00FD3356" w:rsidP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SA3 study</w:t>
            </w:r>
          </w:p>
        </w:tc>
      </w:tr>
    </w:tbl>
    <w:p w14:paraId="6818316E" w14:textId="77777777" w:rsidR="001E489F" w:rsidRDefault="001E489F" w:rsidP="001E489F">
      <w:pPr>
        <w:pStyle w:val="FP"/>
      </w:pPr>
    </w:p>
    <w:p w14:paraId="032D37E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8C77FAC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D3356">
        <w:rPr>
          <w:rFonts w:eastAsia="DengXian"/>
          <w:color w:val="000000"/>
          <w:lang w:eastAsia="ja-JP"/>
        </w:rPr>
        <w:t>The stage 2 study on Phase 3 for UAS, UAV and UAM is captured in 3GPP TR 23.700-59, the related normative work will be specified in 3GPP TS 23.256, TS 23.288, TS 23.501, TS 23.502, TS 23.503 and TS 23.401.</w:t>
      </w:r>
    </w:p>
    <w:p w14:paraId="1879DE01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</w:p>
    <w:p w14:paraId="164681CA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D3356">
        <w:rPr>
          <w:rFonts w:eastAsia="DengXian"/>
          <w:color w:val="000000"/>
          <w:lang w:eastAsia="ja-JP"/>
        </w:rPr>
        <w:t>As the above work gives impacts to CT WGs, hence a new work item needs to be established to specify the stage 3 CT aspects of phase 3 for UAS, UAV and UAM in Rel-19 to implement these stage 2 requirements.</w:t>
      </w:r>
      <w:bookmarkStart w:id="0" w:name="_Hlk511815784"/>
      <w:bookmarkEnd w:id="0"/>
    </w:p>
    <w:p w14:paraId="29EDE96B" w14:textId="77777777" w:rsidR="001E489F" w:rsidRPr="00FD3356" w:rsidRDefault="001E489F" w:rsidP="001E489F"/>
    <w:p w14:paraId="272068D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162D813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D3356">
        <w:rPr>
          <w:rFonts w:eastAsia="DengXian"/>
          <w:color w:val="000000"/>
          <w:lang w:eastAsia="ja-JP"/>
        </w:rPr>
        <w:t xml:space="preserve">The objective of the work item is to develop the stage 3 specifications for the stage 2 requirements agreed under the stage 2 work item </w:t>
      </w:r>
      <w:r w:rsidRPr="00FD3356">
        <w:rPr>
          <w:rFonts w:eastAsia="Malgun Gothic"/>
          <w:color w:val="000000"/>
          <w:lang w:eastAsia="ko-KR"/>
        </w:rPr>
        <w:t>UAS_Ph3</w:t>
      </w:r>
      <w:r w:rsidRPr="00FD3356">
        <w:rPr>
          <w:rFonts w:eastAsia="DengXian"/>
          <w:color w:val="000000"/>
          <w:lang w:eastAsia="ja-JP"/>
        </w:rPr>
        <w:t>. The following areas of work are expected to be covered:</w:t>
      </w:r>
    </w:p>
    <w:p w14:paraId="68080DD1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color w:val="000000"/>
          <w:u w:val="single"/>
          <w:lang w:eastAsia="ja-JP"/>
        </w:rPr>
      </w:pPr>
      <w:r w:rsidRPr="00FD3356">
        <w:rPr>
          <w:rFonts w:eastAsia="DengXian"/>
          <w:b/>
          <w:color w:val="000000"/>
          <w:u w:val="single"/>
          <w:lang w:eastAsia="ja-JP"/>
        </w:rPr>
        <w:t>CT1:</w:t>
      </w:r>
    </w:p>
    <w:p w14:paraId="1806FE9E" w14:textId="77777777" w:rsidR="00503BCB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color w:val="000000"/>
          <w:lang w:eastAsia="ko-KR"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</w:r>
      <w:r w:rsidR="00503BCB">
        <w:rPr>
          <w:rFonts w:hint="eastAsia"/>
          <w:color w:val="000000"/>
          <w:lang w:eastAsia="ko-KR"/>
        </w:rPr>
        <w:t>Support of multiple USS serving different geographical areas corresponding to the UAV flight path</w:t>
      </w:r>
    </w:p>
    <w:p w14:paraId="5F62B842" w14:textId="77777777" w:rsidR="000F1471" w:rsidRPr="00FD3356" w:rsidRDefault="00503BCB" w:rsidP="000F1471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Malgun Gothic"/>
          <w:color w:val="000000"/>
          <w:lang w:eastAsia="ko-KR"/>
        </w:rPr>
      </w:pPr>
      <w:bookmarkStart w:id="1" w:name="_Hlk179884466"/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 w:rsidR="00FD3356" w:rsidRPr="00FD3356">
        <w:rPr>
          <w:color w:val="000000"/>
          <w:lang w:eastAsia="ja-JP"/>
        </w:rPr>
        <w:t xml:space="preserve">Support </w:t>
      </w:r>
      <w:r w:rsidR="00FD3356" w:rsidRPr="00FD3356">
        <w:rPr>
          <w:rFonts w:eastAsia="Malgun Gothic"/>
          <w:color w:val="000000"/>
          <w:lang w:eastAsia="ko-KR"/>
        </w:rPr>
        <w:t xml:space="preserve">of enforcement of the </w:t>
      </w:r>
      <w:r w:rsidR="00FD3356" w:rsidRPr="00FD3356">
        <w:rPr>
          <w:color w:val="000000"/>
          <w:lang w:eastAsia="ja-JP"/>
        </w:rPr>
        <w:t xml:space="preserve">NTZ </w:t>
      </w:r>
      <w:r w:rsidR="00FD3356" w:rsidRPr="00FD3356">
        <w:rPr>
          <w:rFonts w:eastAsia="Malgun Gothic"/>
          <w:color w:val="000000"/>
          <w:lang w:eastAsia="ko-KR"/>
        </w:rPr>
        <w:t xml:space="preserve">assistance </w:t>
      </w:r>
      <w:r w:rsidR="00FD3356" w:rsidRPr="00FD3356">
        <w:rPr>
          <w:color w:val="000000"/>
          <w:lang w:eastAsia="ja-JP"/>
        </w:rPr>
        <w:t xml:space="preserve">information </w:t>
      </w:r>
      <w:r w:rsidR="00957EFD">
        <w:rPr>
          <w:rFonts w:hint="eastAsia"/>
          <w:color w:val="000000"/>
          <w:lang w:eastAsia="ko-KR"/>
        </w:rPr>
        <w:t>by</w:t>
      </w:r>
      <w:r w:rsidR="00957EFD" w:rsidRPr="00FD3356">
        <w:rPr>
          <w:color w:val="000000"/>
          <w:lang w:eastAsia="ja-JP"/>
        </w:rPr>
        <w:t xml:space="preserve"> </w:t>
      </w:r>
      <w:r w:rsidR="00FD3356" w:rsidRPr="00FD3356">
        <w:rPr>
          <w:color w:val="000000"/>
          <w:lang w:eastAsia="ja-JP"/>
        </w:rPr>
        <w:t xml:space="preserve">the </w:t>
      </w:r>
      <w:r w:rsidR="00FD3356" w:rsidRPr="00FD3356">
        <w:rPr>
          <w:rFonts w:eastAsia="Malgun Gothic"/>
          <w:color w:val="000000"/>
          <w:lang w:eastAsia="ko-KR"/>
        </w:rPr>
        <w:t>UE</w:t>
      </w:r>
    </w:p>
    <w:bookmarkEnd w:id="1"/>
    <w:p w14:paraId="6943930B" w14:textId="58D92145" w:rsidR="00791489" w:rsidRPr="00791489" w:rsidRDefault="000D3420" w:rsidP="000D3420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-</w:t>
      </w:r>
      <w:r w:rsidR="00FD3356" w:rsidRPr="00FD3356">
        <w:rPr>
          <w:rFonts w:eastAsia="Malgun Gothic"/>
          <w:color w:val="000000"/>
          <w:lang w:eastAsia="ko-KR"/>
        </w:rPr>
        <w:tab/>
      </w:r>
      <w:r w:rsidR="001058E6">
        <w:rPr>
          <w:rFonts w:eastAsia="Malgun Gothic" w:hint="eastAsia"/>
          <w:color w:val="000000"/>
          <w:lang w:eastAsia="ko-KR"/>
        </w:rPr>
        <w:t xml:space="preserve">Update for corresponding </w:t>
      </w:r>
      <w:r w:rsidR="006735E4">
        <w:rPr>
          <w:rFonts w:eastAsia="Malgun Gothic" w:hint="eastAsia"/>
          <w:color w:val="000000"/>
          <w:lang w:eastAsia="ko-KR"/>
        </w:rPr>
        <w:t xml:space="preserve">AT command </w:t>
      </w:r>
    </w:p>
    <w:p w14:paraId="606CE962" w14:textId="77777777" w:rsidR="00FD3356" w:rsidRPr="00A26005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Malgun Gothic"/>
          <w:color w:val="000000"/>
          <w:lang w:eastAsia="ko-KR"/>
        </w:rPr>
      </w:pPr>
    </w:p>
    <w:p w14:paraId="4D422D04" w14:textId="77777777" w:rsidR="00FD3356" w:rsidRPr="009C19A5" w:rsidRDefault="00FD3356" w:rsidP="00FD3356">
      <w:pPr>
        <w:overflowPunct w:val="0"/>
        <w:autoSpaceDE w:val="0"/>
        <w:autoSpaceDN w:val="0"/>
        <w:adjustRightInd w:val="0"/>
        <w:spacing w:after="180"/>
        <w:rPr>
          <w:b/>
          <w:color w:val="000000"/>
          <w:u w:val="single"/>
          <w:lang w:eastAsia="ko-KR"/>
        </w:rPr>
      </w:pPr>
      <w:r w:rsidRPr="00FD3356">
        <w:rPr>
          <w:rFonts w:eastAsia="DengXian"/>
          <w:b/>
          <w:color w:val="000000"/>
          <w:u w:val="single"/>
          <w:lang w:eastAsia="ja-JP"/>
        </w:rPr>
        <w:t>CT3:</w:t>
      </w:r>
    </w:p>
    <w:p w14:paraId="7EC5D92D" w14:textId="77777777" w:rsidR="00813519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color w:val="000000"/>
          <w:lang w:eastAsia="ja-JP"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  <w:t>Updates to the NEF northbound</w:t>
      </w:r>
      <w:r w:rsidR="002E13D8" w:rsidRPr="002E13D8">
        <w:rPr>
          <w:rFonts w:hint="eastAsia"/>
          <w:color w:val="000000"/>
          <w:lang w:eastAsia="ko-KR"/>
        </w:rPr>
        <w:t xml:space="preserve"> and USS </w:t>
      </w:r>
      <w:r w:rsidRPr="00FD3356">
        <w:rPr>
          <w:color w:val="000000"/>
          <w:lang w:eastAsia="ja-JP"/>
        </w:rPr>
        <w:t xml:space="preserve">interface to support </w:t>
      </w:r>
    </w:p>
    <w:p w14:paraId="072994AD" w14:textId="77777777" w:rsidR="00813519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ja-JP"/>
        </w:rPr>
      </w:pPr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>
        <w:rPr>
          <w:rFonts w:hint="eastAsia"/>
          <w:color w:val="000000"/>
          <w:lang w:eastAsia="ko-KR"/>
        </w:rPr>
        <w:t>P</w:t>
      </w:r>
      <w:r w:rsidRPr="00FD3356">
        <w:rPr>
          <w:color w:val="000000"/>
          <w:lang w:eastAsia="ja-JP"/>
        </w:rPr>
        <w:t>re</w:t>
      </w:r>
      <w:r w:rsidR="00FD3356" w:rsidRPr="00FD3356">
        <w:rPr>
          <w:color w:val="000000"/>
          <w:lang w:eastAsia="ja-JP"/>
        </w:rPr>
        <w:t>-mission flight planning assistance service</w:t>
      </w:r>
    </w:p>
    <w:p w14:paraId="6139781A" w14:textId="77777777" w:rsidR="00FD3356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ja-JP"/>
        </w:rPr>
      </w:pPr>
      <w:r>
        <w:rPr>
          <w:rFonts w:hint="eastAsia"/>
          <w:color w:val="000000"/>
          <w:lang w:eastAsia="ko-KR"/>
        </w:rPr>
        <w:lastRenderedPageBreak/>
        <w:t>-</w:t>
      </w:r>
      <w:r>
        <w:rPr>
          <w:rFonts w:eastAsia="Malgun Gothic"/>
          <w:color w:val="000000"/>
          <w:lang w:eastAsia="ko-KR"/>
        </w:rPr>
        <w:tab/>
      </w:r>
      <w:r>
        <w:rPr>
          <w:rFonts w:hint="eastAsia"/>
          <w:color w:val="000000"/>
          <w:lang w:eastAsia="ko-KR"/>
        </w:rPr>
        <w:t>I</w:t>
      </w:r>
      <w:r w:rsidRPr="00FD3356">
        <w:rPr>
          <w:color w:val="000000"/>
          <w:lang w:eastAsia="ja-JP"/>
        </w:rPr>
        <w:t>n</w:t>
      </w:r>
      <w:r w:rsidR="00FD3356" w:rsidRPr="00FD3356">
        <w:rPr>
          <w:color w:val="000000"/>
          <w:lang w:eastAsia="ja-JP"/>
        </w:rPr>
        <w:t>-mission flight monitoring service</w:t>
      </w:r>
    </w:p>
    <w:p w14:paraId="74C173AE" w14:textId="77777777" w:rsidR="00813519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ja-JP"/>
        </w:rPr>
      </w:pPr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 w:rsidR="0029162A" w:rsidRPr="0029162A">
        <w:rPr>
          <w:rFonts w:hint="eastAsia"/>
          <w:color w:val="000000"/>
          <w:lang w:eastAsia="ja-JP"/>
        </w:rPr>
        <w:t>Multiple-USS service (e.g. USS/UTM changeover procedure for an UAV)</w:t>
      </w:r>
    </w:p>
    <w:p w14:paraId="3C7FCC2D" w14:textId="77777777" w:rsidR="00813519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 w:rsidRPr="00813519">
        <w:rPr>
          <w:color w:val="000000"/>
          <w:lang w:eastAsia="ko-KR"/>
        </w:rPr>
        <w:t>Network-assisted DAA service</w:t>
      </w:r>
    </w:p>
    <w:p w14:paraId="60503309" w14:textId="691019BF" w:rsidR="008C23CC" w:rsidRPr="00F735F9" w:rsidRDefault="00F735F9" w:rsidP="009572AD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Yu Mincho"/>
          <w:color w:val="000000"/>
          <w:lang w:eastAsia="ko-KR"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</w:r>
      <w:r w:rsidR="00246909">
        <w:rPr>
          <w:rFonts w:hint="eastAsia"/>
          <w:color w:val="000000"/>
          <w:lang w:eastAsia="ko-KR"/>
        </w:rPr>
        <w:t>U</w:t>
      </w:r>
      <w:r w:rsidR="00D71CC6">
        <w:rPr>
          <w:rFonts w:hint="eastAsia"/>
          <w:color w:val="000000"/>
          <w:lang w:eastAsia="ko-KR"/>
        </w:rPr>
        <w:t>p</w:t>
      </w:r>
      <w:r w:rsidRPr="00FD3356">
        <w:rPr>
          <w:color w:val="000000"/>
          <w:lang w:eastAsia="ja-JP"/>
        </w:rPr>
        <w:t>dates to the NEF northbound</w:t>
      </w:r>
      <w:r w:rsidRPr="002E13D8">
        <w:rPr>
          <w:rFonts w:hint="eastAsia"/>
          <w:color w:val="000000"/>
          <w:lang w:eastAsia="ko-KR"/>
        </w:rPr>
        <w:t xml:space="preserve"> </w:t>
      </w:r>
      <w:r w:rsidRPr="00FD3356">
        <w:rPr>
          <w:color w:val="000000"/>
          <w:lang w:eastAsia="ja-JP"/>
        </w:rPr>
        <w:t>to support</w:t>
      </w:r>
      <w:r w:rsidR="005B3566" w:rsidRPr="005B3566">
        <w:t xml:space="preserve"> </w:t>
      </w:r>
      <w:r w:rsidR="009C19A5">
        <w:rPr>
          <w:rFonts w:hint="eastAsia"/>
          <w:lang w:eastAsia="ko-KR"/>
        </w:rPr>
        <w:t xml:space="preserve">the exposure </w:t>
      </w:r>
      <w:r w:rsidR="009572AD" w:rsidRPr="009572AD">
        <w:t>of NWDAF Analytics service (e.g.</w:t>
      </w:r>
      <w:r w:rsidR="000561E3">
        <w:rPr>
          <w:rFonts w:hint="eastAsia"/>
          <w:lang w:eastAsia="ko-KR"/>
        </w:rPr>
        <w:t xml:space="preserve"> </w:t>
      </w:r>
      <w:r w:rsidR="000561E3" w:rsidRPr="000561E3">
        <w:rPr>
          <w:lang w:val="en-US" w:eastAsia="ko-KR"/>
        </w:rPr>
        <w:t>list of UEs in QoS Sustainability and Movement Behavior Analyses, TTC prediction in Relative Proximity Analytics)</w:t>
      </w:r>
    </w:p>
    <w:p w14:paraId="7FC2BD54" w14:textId="5ADADC2D" w:rsidR="00FD3356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" w:author="Sunhee Kim/6G Communication Standard TP" w:date="2025-11-06T10:40:00Z" w16du:dateUtc="2025-11-06T01:40:00Z"/>
          <w:rFonts w:eastAsia="Malgun Gothic"/>
          <w:color w:val="000000"/>
          <w:lang w:eastAsia="ko-KR"/>
        </w:rPr>
      </w:pPr>
      <w:r w:rsidRPr="00FD3356">
        <w:rPr>
          <w:rFonts w:eastAsia="Malgun Gothic"/>
          <w:color w:val="000000"/>
          <w:lang w:eastAsia="ko-KR"/>
        </w:rPr>
        <w:t>-</w:t>
      </w:r>
      <w:r w:rsidRPr="00FD3356">
        <w:rPr>
          <w:rFonts w:eastAsia="Malgun Gothic"/>
          <w:color w:val="000000"/>
          <w:lang w:eastAsia="ko-KR"/>
        </w:rPr>
        <w:tab/>
        <w:t xml:space="preserve">Updates to the NWDAF interface to enhance </w:t>
      </w:r>
      <w:del w:id="3" w:author="Ericsson_Maria Liang" w:date="2025-11-12T00:45:00Z" w16du:dateUtc="2025-11-11T16:45:00Z">
        <w:r w:rsidRPr="00FD3356" w:rsidDel="00602098">
          <w:rPr>
            <w:rFonts w:eastAsia="Malgun Gothic"/>
            <w:color w:val="000000"/>
            <w:lang w:eastAsia="ko-KR"/>
          </w:rPr>
          <w:delText xml:space="preserve">the inputs of </w:delText>
        </w:r>
      </w:del>
      <w:r w:rsidRPr="00FD3356">
        <w:rPr>
          <w:rFonts w:eastAsia="Malgun Gothic"/>
          <w:color w:val="000000"/>
          <w:lang w:eastAsia="ko-KR"/>
        </w:rPr>
        <w:t>NWDAF analytic service (e.g. Movement Behaviour Analytics</w:t>
      </w:r>
      <w:r w:rsidR="00813519">
        <w:rPr>
          <w:rFonts w:eastAsia="Malgun Gothic" w:hint="eastAsia"/>
          <w:color w:val="000000"/>
          <w:lang w:eastAsia="ko-KR"/>
        </w:rPr>
        <w:t xml:space="preserve"> with height information</w:t>
      </w:r>
      <w:r w:rsidRPr="00FD3356">
        <w:rPr>
          <w:rFonts w:eastAsia="Malgun Gothic"/>
          <w:color w:val="000000"/>
          <w:lang w:eastAsia="ko-KR"/>
        </w:rPr>
        <w:t xml:space="preserve">, QoS Sustainability Analytics with </w:t>
      </w:r>
      <w:r w:rsidR="00813519">
        <w:rPr>
          <w:rFonts w:eastAsia="Malgun Gothic" w:hint="eastAsia"/>
          <w:color w:val="000000"/>
          <w:lang w:eastAsia="ko-KR"/>
        </w:rPr>
        <w:t>3D location waypoints</w:t>
      </w:r>
      <w:ins w:id="4" w:author="Ericsson_Maria Liang" w:date="2025-11-12T00:45:00Z" w16du:dateUtc="2025-11-11T16:45:00Z">
        <w:r w:rsidR="00602098">
          <w:rPr>
            <w:rFonts w:eastAsia="Malgun Gothic"/>
            <w:color w:val="000000"/>
            <w:lang w:eastAsia="ko-KR"/>
          </w:rPr>
          <w:t xml:space="preserve"> and TTC predi</w:t>
        </w:r>
      </w:ins>
      <w:ins w:id="5" w:author="Ericsson_Maria Liang" w:date="2025-11-12T00:46:00Z" w16du:dateUtc="2025-11-11T16:46:00Z">
        <w:r w:rsidR="00602098">
          <w:rPr>
            <w:rFonts w:eastAsia="Malgun Gothic"/>
            <w:color w:val="000000"/>
            <w:lang w:eastAsia="ko-KR"/>
          </w:rPr>
          <w:t>ction in Relative Proximity Analytics</w:t>
        </w:r>
      </w:ins>
      <w:r w:rsidRPr="00FD3356">
        <w:rPr>
          <w:rFonts w:eastAsia="Malgun Gothic"/>
          <w:color w:val="000000"/>
          <w:lang w:eastAsia="ko-KR"/>
        </w:rPr>
        <w:t>)</w:t>
      </w:r>
    </w:p>
    <w:p w14:paraId="114416ED" w14:textId="7CFC7EC3" w:rsidR="00182D73" w:rsidRPr="00FD3356" w:rsidRDefault="00182D73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Malgun Gothic"/>
          <w:color w:val="000000"/>
          <w:lang w:eastAsia="ko-KR"/>
        </w:rPr>
      </w:pPr>
      <w:ins w:id="6" w:author="Sunhee Kim/6G Communication Standard TP" w:date="2025-11-06T10:40:00Z" w16du:dateUtc="2025-11-06T01:40:00Z">
        <w:r>
          <w:rPr>
            <w:rFonts w:eastAsia="Malgun Gothic" w:hint="eastAsia"/>
            <w:color w:val="000000"/>
            <w:lang w:eastAsia="ko-KR"/>
          </w:rPr>
          <w:t>-</w:t>
        </w:r>
        <w:r>
          <w:rPr>
            <w:rFonts w:eastAsia="Malgun Gothic"/>
            <w:color w:val="000000"/>
            <w:lang w:eastAsia="ko-KR"/>
          </w:rPr>
          <w:tab/>
        </w:r>
        <w:r>
          <w:rPr>
            <w:rFonts w:eastAsia="Malgun Gothic" w:hint="eastAsia"/>
            <w:color w:val="000000"/>
            <w:lang w:eastAsia="ko-KR"/>
          </w:rPr>
          <w:t xml:space="preserve">Update to AF Event Exposure service </w:t>
        </w:r>
      </w:ins>
      <w:ins w:id="7" w:author="Ericsson_Maria Liang" w:date="2025-11-12T00:46:00Z" w16du:dateUtc="2025-11-11T16:46:00Z">
        <w:r w:rsidR="00602098">
          <w:rPr>
            <w:rFonts w:eastAsia="Malgun Gothic"/>
            <w:color w:val="000000"/>
            <w:lang w:eastAsia="ko-KR"/>
          </w:rPr>
          <w:t>and</w:t>
        </w:r>
      </w:ins>
      <w:ins w:id="8" w:author="Sunhee Kim/6G Communication Standard TP" w:date="2025-11-06T10:40:00Z" w16du:dateUtc="2025-11-06T01:40:00Z">
        <w:del w:id="9" w:author="Ericsson_Maria Liang" w:date="2025-11-12T00:46:00Z" w16du:dateUtc="2025-11-11T16:46:00Z">
          <w:r w:rsidDel="00602098">
            <w:rPr>
              <w:rFonts w:eastAsia="Malgun Gothic" w:hint="eastAsia"/>
              <w:color w:val="000000"/>
              <w:lang w:eastAsia="ko-KR"/>
            </w:rPr>
            <w:delText>or</w:delText>
          </w:r>
        </w:del>
        <w:r>
          <w:rPr>
            <w:rFonts w:eastAsia="Malgun Gothic" w:hint="eastAsia"/>
            <w:color w:val="000000"/>
            <w:lang w:eastAsia="ko-KR"/>
          </w:rPr>
          <w:t xml:space="preserve"> NEF Event Exposure service (</w:t>
        </w:r>
      </w:ins>
      <w:ins w:id="10" w:author="Sunhee Kim/6G Communication Standard TP" w:date="2025-11-06T10:41:00Z" w16du:dateUtc="2025-11-06T01:41:00Z">
        <w:r>
          <w:rPr>
            <w:rFonts w:eastAsia="Malgun Gothic" w:hint="eastAsia"/>
            <w:color w:val="000000"/>
            <w:lang w:eastAsia="ko-KR"/>
          </w:rPr>
          <w:t xml:space="preserve">e.g. </w:t>
        </w:r>
      </w:ins>
      <w:ins w:id="11" w:author="Sunhee Kim/6G Communication Standard TP" w:date="2025-11-06T10:40:00Z" w16du:dateUtc="2025-11-06T01:40:00Z">
        <w:r>
          <w:rPr>
            <w:rFonts w:eastAsia="Malgun Gothic" w:hint="eastAsia"/>
            <w:color w:val="000000"/>
            <w:lang w:eastAsia="ko-KR"/>
          </w:rPr>
          <w:t>UE altitude informatio</w:t>
        </w:r>
      </w:ins>
      <w:ins w:id="12" w:author="Sunhee Kim/6G Communication Standard TP" w:date="2025-11-06T10:41:00Z" w16du:dateUtc="2025-11-06T01:41:00Z">
        <w:r>
          <w:rPr>
            <w:rFonts w:eastAsia="Malgun Gothic" w:hint="eastAsia"/>
            <w:color w:val="000000"/>
            <w:lang w:eastAsia="ko-KR"/>
          </w:rPr>
          <w:t>n)</w:t>
        </w:r>
      </w:ins>
      <w:ins w:id="13" w:author="Sunhee Kim/6G Communication Standard TP" w:date="2025-11-06T10:40:00Z" w16du:dateUtc="2025-11-06T01:40:00Z">
        <w:r>
          <w:rPr>
            <w:rFonts w:eastAsia="Malgun Gothic" w:hint="eastAsia"/>
            <w:color w:val="000000"/>
            <w:lang w:eastAsia="ko-KR"/>
          </w:rPr>
          <w:t xml:space="preserve"> </w:t>
        </w:r>
      </w:ins>
    </w:p>
    <w:p w14:paraId="6CE63048" w14:textId="77777777" w:rsidR="000C683D" w:rsidRPr="00A26005" w:rsidRDefault="000C683D" w:rsidP="000C683D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Malgun Gothic"/>
          <w:color w:val="000000"/>
          <w:lang w:eastAsia="ko-KR"/>
        </w:rPr>
      </w:pPr>
    </w:p>
    <w:p w14:paraId="55D7223B" w14:textId="77777777" w:rsidR="000C683D" w:rsidRPr="00FD3356" w:rsidRDefault="000C683D" w:rsidP="000C683D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color w:val="000000"/>
          <w:u w:val="single"/>
          <w:lang w:eastAsia="ja-JP"/>
        </w:rPr>
      </w:pPr>
      <w:r w:rsidRPr="00FD3356">
        <w:rPr>
          <w:rFonts w:eastAsia="DengXian"/>
          <w:b/>
          <w:color w:val="000000"/>
          <w:u w:val="single"/>
          <w:lang w:eastAsia="ja-JP"/>
        </w:rPr>
        <w:t>CT</w:t>
      </w:r>
      <w:r>
        <w:rPr>
          <w:rFonts w:eastAsia="DengXian"/>
          <w:b/>
          <w:color w:val="000000"/>
          <w:u w:val="single"/>
          <w:lang w:eastAsia="ja-JP"/>
        </w:rPr>
        <w:t>4</w:t>
      </w:r>
      <w:r w:rsidRPr="00FD3356">
        <w:rPr>
          <w:rFonts w:eastAsia="DengXian"/>
          <w:b/>
          <w:color w:val="000000"/>
          <w:u w:val="single"/>
          <w:lang w:eastAsia="ja-JP"/>
        </w:rPr>
        <w:t>:</w:t>
      </w:r>
    </w:p>
    <w:p w14:paraId="394916D0" w14:textId="77777777" w:rsidR="001F2D4E" w:rsidRDefault="001F2D4E" w:rsidP="001F2D4E">
      <w:pPr>
        <w:overflowPunct w:val="0"/>
        <w:autoSpaceDE w:val="0"/>
        <w:autoSpaceDN w:val="0"/>
        <w:adjustRightInd w:val="0"/>
        <w:spacing w:after="180"/>
        <w:ind w:left="568" w:hanging="284"/>
        <w:rPr>
          <w:noProof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  <w:t xml:space="preserve">Updates to the </w:t>
      </w:r>
      <w:r w:rsidR="00FF7AFB">
        <w:rPr>
          <w:color w:val="000000"/>
          <w:lang w:eastAsia="ja-JP"/>
        </w:rPr>
        <w:t xml:space="preserve">AMF Event Exposure </w:t>
      </w:r>
      <w:r w:rsidR="00397BE9">
        <w:rPr>
          <w:color w:val="000000"/>
          <w:lang w:eastAsia="ja-JP"/>
        </w:rPr>
        <w:t xml:space="preserve">service </w:t>
      </w:r>
      <w:r w:rsidR="00BD3A5A">
        <w:rPr>
          <w:color w:val="000000"/>
          <w:lang w:eastAsia="ja-JP"/>
        </w:rPr>
        <w:t xml:space="preserve">for new </w:t>
      </w:r>
      <w:r w:rsidR="00784670">
        <w:rPr>
          <w:color w:val="000000"/>
          <w:lang w:eastAsia="ja-JP"/>
        </w:rPr>
        <w:t xml:space="preserve">event </w:t>
      </w:r>
      <w:r w:rsidR="00EA378B">
        <w:rPr>
          <w:color w:val="000000"/>
          <w:lang w:eastAsia="ja-JP"/>
        </w:rPr>
        <w:t xml:space="preserve">filter </w:t>
      </w:r>
      <w:r w:rsidR="00AD6CF5">
        <w:rPr>
          <w:noProof/>
        </w:rPr>
        <w:t>includes new elements</w:t>
      </w:r>
      <w:r w:rsidR="00F41C18">
        <w:rPr>
          <w:noProof/>
        </w:rPr>
        <w:t xml:space="preserve"> for</w:t>
      </w:r>
      <w:r w:rsidR="00AD6CF5">
        <w:rPr>
          <w:noProof/>
        </w:rPr>
        <w:t xml:space="preserve"> </w:t>
      </w:r>
      <w:r w:rsidR="00F41C18">
        <w:rPr>
          <w:noProof/>
        </w:rPr>
        <w:t>a</w:t>
      </w:r>
      <w:r w:rsidR="00AD6CF5">
        <w:rPr>
          <w:noProof/>
        </w:rPr>
        <w:t>ssigned trajectory.</w:t>
      </w:r>
    </w:p>
    <w:p w14:paraId="43FCFA2F" w14:textId="77777777" w:rsidR="000C683D" w:rsidRDefault="00D5356E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noProof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 w:rsidR="00F41C18">
        <w:rPr>
          <w:color w:val="000000"/>
          <w:lang w:eastAsia="ja-JP"/>
        </w:rPr>
        <w:t xml:space="preserve">Update to UDM </w:t>
      </w:r>
      <w:r w:rsidR="002A5931">
        <w:rPr>
          <w:color w:val="000000"/>
          <w:lang w:eastAsia="ja-JP"/>
        </w:rPr>
        <w:t>Services</w:t>
      </w:r>
      <w:r w:rsidR="00F41C18">
        <w:rPr>
          <w:color w:val="000000"/>
          <w:lang w:eastAsia="ja-JP"/>
        </w:rPr>
        <w:t xml:space="preserve"> for expected UE </w:t>
      </w:r>
      <w:proofErr w:type="spellStart"/>
      <w:r w:rsidR="00F41C18">
        <w:rPr>
          <w:color w:val="000000"/>
          <w:lang w:eastAsia="ja-JP"/>
        </w:rPr>
        <w:t>behavior</w:t>
      </w:r>
      <w:proofErr w:type="spellEnd"/>
      <w:r w:rsidR="00F41C18">
        <w:rPr>
          <w:color w:val="000000"/>
          <w:lang w:eastAsia="ja-JP"/>
        </w:rPr>
        <w:t xml:space="preserve"> provisioning, e.g. for </w:t>
      </w:r>
      <w:r w:rsidR="00F41C18">
        <w:rPr>
          <w:noProof/>
        </w:rPr>
        <w:t>new elements for assigned trajectory</w:t>
      </w:r>
      <w:r w:rsidR="006D0521">
        <w:rPr>
          <w:noProof/>
        </w:rPr>
        <w:t>.</w:t>
      </w:r>
    </w:p>
    <w:p w14:paraId="5B16C7FF" w14:textId="77777777" w:rsidR="006D0521" w:rsidRPr="00D53E56" w:rsidRDefault="00510A60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Malgun Gothic"/>
          <w:color w:val="000000"/>
          <w:lang w:eastAsia="ko-KR"/>
        </w:rPr>
      </w:pPr>
      <w:r w:rsidRPr="00510A60">
        <w:rPr>
          <w:rFonts w:eastAsia="Malgun Gothic"/>
          <w:color w:val="000000"/>
          <w:lang w:eastAsia="ko-KR"/>
        </w:rPr>
        <w:t>-</w:t>
      </w:r>
      <w:r w:rsidRPr="00510A60">
        <w:rPr>
          <w:rFonts w:eastAsia="Malgun Gothic"/>
          <w:color w:val="000000"/>
          <w:lang w:eastAsia="ko-KR"/>
        </w:rPr>
        <w:tab/>
        <w:t xml:space="preserve">Enhancements to NEF (UAS-NF) southbound service in </w:t>
      </w:r>
      <w:proofErr w:type="spellStart"/>
      <w:r w:rsidRPr="00510A60">
        <w:rPr>
          <w:rFonts w:eastAsia="Malgun Gothic"/>
          <w:color w:val="000000"/>
          <w:lang w:eastAsia="ko-KR"/>
        </w:rPr>
        <w:t>Nnef_Authentication</w:t>
      </w:r>
      <w:proofErr w:type="spellEnd"/>
      <w:r w:rsidRPr="00510A60">
        <w:rPr>
          <w:rFonts w:eastAsia="Malgun Gothic"/>
          <w:color w:val="000000"/>
          <w:lang w:eastAsia="ko-KR"/>
        </w:rPr>
        <w:t xml:space="preserve"> API</w:t>
      </w:r>
      <w:r>
        <w:rPr>
          <w:rFonts w:eastAsia="Malgun Gothic"/>
          <w:color w:val="000000"/>
          <w:lang w:eastAsia="ko-KR"/>
        </w:rPr>
        <w:t>.</w:t>
      </w:r>
    </w:p>
    <w:p w14:paraId="14036332" w14:textId="77777777" w:rsidR="001E489F" w:rsidRPr="00FD3356" w:rsidRDefault="001E489F" w:rsidP="001E489F"/>
    <w:p w14:paraId="61013BAB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75B0C68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17D6BA4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AF799DE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057569F7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3B62851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E356712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1BFE77F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A20B154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33FB438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DF18484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777CF40A" w14:textId="77777777">
        <w:trPr>
          <w:cantSplit/>
          <w:jc w:val="center"/>
        </w:trPr>
        <w:tc>
          <w:tcPr>
            <w:tcW w:w="1617" w:type="dxa"/>
          </w:tcPr>
          <w:p w14:paraId="046ECA14" w14:textId="77777777" w:rsidR="001E489F" w:rsidRPr="006C2E80" w:rsidRDefault="001E489F">
            <w:pPr>
              <w:pStyle w:val="Guidance"/>
              <w:spacing w:after="0"/>
              <w:rPr>
                <w:lang w:eastAsia="ko-KR"/>
              </w:rPr>
            </w:pPr>
          </w:p>
        </w:tc>
        <w:tc>
          <w:tcPr>
            <w:tcW w:w="1134" w:type="dxa"/>
          </w:tcPr>
          <w:p w14:paraId="294B0E39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F6D79F2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65EC1F90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2E83D1AC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120F7EB7" w14:textId="77777777" w:rsidR="001E489F" w:rsidRPr="006C2E80" w:rsidRDefault="001E489F">
            <w:pPr>
              <w:pStyle w:val="Guidance"/>
              <w:spacing w:after="0"/>
            </w:pPr>
          </w:p>
        </w:tc>
      </w:tr>
    </w:tbl>
    <w:p w14:paraId="0FAB215E" w14:textId="77777777" w:rsidR="001E489F" w:rsidRDefault="001E489F" w:rsidP="001E489F">
      <w:pPr>
        <w:pStyle w:val="FP"/>
        <w:rPr>
          <w:lang w:eastAsia="ko-KR"/>
        </w:rPr>
      </w:pPr>
    </w:p>
    <w:p w14:paraId="332BBED5" w14:textId="77777777" w:rsidR="00FD3356" w:rsidRPr="00FD3356" w:rsidRDefault="00FD3356" w:rsidP="00FD3356">
      <w:pPr>
        <w:pStyle w:val="FP"/>
        <w:rPr>
          <w:lang w:eastAsia="ko-K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719"/>
        <w:gridCol w:w="1799"/>
      </w:tblGrid>
      <w:tr w:rsidR="00FD3356" w:rsidRPr="00FD3356" w14:paraId="599C9BDE" w14:textId="77777777" w:rsidTr="00FD335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044C73F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Impacted existing TS/TR {One line per specification. Create/delete lines as needed}</w:t>
            </w:r>
          </w:p>
        </w:tc>
      </w:tr>
      <w:tr w:rsidR="00FD3356" w:rsidRPr="00FD3356" w14:paraId="007A5846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1487A3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A458F2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 xml:space="preserve">Description of change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F528DD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Target completion plenary#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D2D5DF4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Remarks</w:t>
            </w:r>
          </w:p>
        </w:tc>
      </w:tr>
      <w:tr w:rsidR="00FD3356" w:rsidRPr="00FD3356" w14:paraId="7EE844F3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2801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F82" w14:textId="77777777" w:rsidR="009148AD" w:rsidRDefault="00D1603E" w:rsidP="00FD3356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Handling of support of multiple USS serving different geographical areas corresponding to the UAV flight path</w:t>
            </w:r>
            <w:r w:rsidR="009148AD">
              <w:rPr>
                <w:rFonts w:hint="eastAsia"/>
                <w:lang w:eastAsia="ko-KR"/>
              </w:rPr>
              <w:t>,</w:t>
            </w:r>
          </w:p>
          <w:p w14:paraId="331407E2" w14:textId="77777777" w:rsidR="009148AD" w:rsidRDefault="009148AD" w:rsidP="00FD3356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Support of </w:t>
            </w:r>
            <w:r w:rsidR="008A65F7">
              <w:rPr>
                <w:rFonts w:hint="eastAsia"/>
                <w:lang w:eastAsia="ko-KR"/>
              </w:rPr>
              <w:t xml:space="preserve">implementation specific enforcement of the </w:t>
            </w:r>
            <w:r>
              <w:rPr>
                <w:rFonts w:hint="eastAsia"/>
                <w:lang w:eastAsia="ko-KR"/>
              </w:rPr>
              <w:t>NTZ restriction</w:t>
            </w:r>
            <w:r w:rsidR="008A65F7">
              <w:rPr>
                <w:rFonts w:hint="eastAsia"/>
                <w:lang w:eastAsia="ko-KR"/>
              </w:rPr>
              <w:t xml:space="preserve"> by the UE</w:t>
            </w:r>
          </w:p>
          <w:p w14:paraId="227F31C9" w14:textId="77777777" w:rsidR="00D1603E" w:rsidRPr="00D1603E" w:rsidRDefault="00D1603E" w:rsidP="00FD3356">
            <w:pPr>
              <w:pStyle w:val="FP"/>
              <w:rPr>
                <w:lang w:eastAsia="ko-K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A6D8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61FE5022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13DF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CT1 Responsibility</w:t>
            </w:r>
          </w:p>
        </w:tc>
      </w:tr>
      <w:tr w:rsidR="00FD3356" w:rsidRPr="00FD3356" w14:paraId="379718BF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10B2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E3A" w14:textId="77777777" w:rsidR="009148AD" w:rsidRDefault="00D1603E" w:rsidP="009148AD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Handling of support of multiple USS serving different geographical areas corresponding to the UAV flight path</w:t>
            </w:r>
            <w:r w:rsidR="009148AD">
              <w:rPr>
                <w:rFonts w:hint="eastAsia"/>
                <w:lang w:eastAsia="ko-KR"/>
              </w:rPr>
              <w:t xml:space="preserve">, </w:t>
            </w:r>
          </w:p>
          <w:p w14:paraId="3D130E70" w14:textId="77777777" w:rsidR="00D1603E" w:rsidRPr="00D1603E" w:rsidRDefault="009148AD" w:rsidP="00FD3356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Support of </w:t>
            </w:r>
            <w:r w:rsidR="008A65F7">
              <w:rPr>
                <w:rFonts w:hint="eastAsia"/>
                <w:lang w:eastAsia="ko-KR"/>
              </w:rPr>
              <w:t xml:space="preserve">implementation specific enforcement of the </w:t>
            </w:r>
            <w:r>
              <w:rPr>
                <w:rFonts w:hint="eastAsia"/>
                <w:lang w:eastAsia="ko-KR"/>
              </w:rPr>
              <w:t>NTZ restriction</w:t>
            </w:r>
            <w:r w:rsidR="008A65F7">
              <w:rPr>
                <w:rFonts w:hint="eastAsia"/>
                <w:lang w:eastAsia="ko-KR"/>
              </w:rPr>
              <w:t xml:space="preserve"> by the UE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B096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510C326C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4175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 xml:space="preserve">CT1 Responsibility </w:t>
            </w:r>
          </w:p>
        </w:tc>
      </w:tr>
      <w:tr w:rsidR="00C9708A" w:rsidRPr="00FD3356" w14:paraId="0E3BEC34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8CD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9E7" w14:textId="29B89605" w:rsidR="00C9708A" w:rsidRPr="00FD3356" w:rsidDel="000D3420" w:rsidRDefault="00C9708A" w:rsidP="00C9708A">
            <w:pPr>
              <w:pStyle w:val="FP"/>
              <w:rPr>
                <w:lang w:eastAsia="ko-KR"/>
              </w:rPr>
            </w:pPr>
            <w:bookmarkStart w:id="14" w:name="_Hlk178609687"/>
            <w:r>
              <w:rPr>
                <w:rFonts w:hint="eastAsia"/>
                <w:lang w:eastAsia="ko-KR"/>
              </w:rPr>
              <w:t xml:space="preserve">New AT command to configure NTZ </w:t>
            </w:r>
            <w:r w:rsidR="004562D5">
              <w:rPr>
                <w:rFonts w:hint="eastAsia"/>
                <w:lang w:eastAsia="ko-KR"/>
              </w:rPr>
              <w:t xml:space="preserve">restriction </w:t>
            </w:r>
            <w:r>
              <w:rPr>
                <w:rFonts w:hint="eastAsia"/>
                <w:lang w:eastAsia="ko-KR"/>
              </w:rPr>
              <w:t>or modified AT command</w:t>
            </w:r>
            <w:bookmarkEnd w:id="14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D0E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61545FA1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2C1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CT1 Responsibility</w:t>
            </w:r>
          </w:p>
        </w:tc>
      </w:tr>
      <w:tr w:rsidR="00C9708A" w:rsidRPr="00FD3356" w:rsidDel="000F0A93" w14:paraId="5239FB32" w14:textId="08BA7872" w:rsidTr="00657A71">
        <w:trPr>
          <w:cantSplit/>
          <w:jc w:val="center"/>
          <w:del w:id="15" w:author="Sunhee Kim/6G Communication Standard TP" w:date="2025-11-07T18:2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48F" w14:textId="61641455" w:rsidR="00C9708A" w:rsidRPr="00FD3356" w:rsidDel="000F0A93" w:rsidRDefault="00C9708A" w:rsidP="00C9708A">
            <w:pPr>
              <w:pStyle w:val="FP"/>
              <w:rPr>
                <w:del w:id="16" w:author="Sunhee Kim/6G Communication Standard TP" w:date="2025-11-07T18:22:00Z" w16du:dateUtc="2025-11-07T09:22:00Z"/>
                <w:lang w:eastAsia="ko-KR"/>
              </w:rPr>
            </w:pPr>
            <w:del w:id="17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83B" w14:textId="576CF6E4" w:rsidR="00C9708A" w:rsidRPr="00FD3356" w:rsidDel="000F0A93" w:rsidRDefault="00C9708A" w:rsidP="00C9708A">
            <w:pPr>
              <w:pStyle w:val="FP"/>
              <w:rPr>
                <w:del w:id="18" w:author="Sunhee Kim/6G Communication Standard TP" w:date="2025-11-07T18:22:00Z" w16du:dateUtc="2025-11-07T09:22:00Z"/>
                <w:lang w:eastAsia="ko-KR"/>
              </w:rPr>
            </w:pPr>
            <w:del w:id="19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 xml:space="preserve">Enhancements to the </w:delText>
              </w:r>
              <w:r w:rsidR="005B3F47" w:rsidDel="00657A71">
                <w:rPr>
                  <w:lang w:eastAsia="ko-KR"/>
                </w:rPr>
                <w:delText>MonitoringEvent</w:delText>
              </w:r>
              <w:r w:rsidRPr="00FD3356" w:rsidDel="00657A71">
                <w:rPr>
                  <w:lang w:eastAsia="ko-KR"/>
                </w:rPr>
                <w:delText xml:space="preserve"> API </w:delText>
              </w:r>
            </w:del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07D0" w14:textId="1D4B4A54" w:rsidR="00C9708A" w:rsidRPr="00FD3356" w:rsidDel="00657A71" w:rsidRDefault="00C9708A" w:rsidP="00C9708A">
            <w:pPr>
              <w:pStyle w:val="FP"/>
              <w:rPr>
                <w:del w:id="20" w:author="Sunhee Kim/6G Communication Standard TP" w:date="2025-11-06T11:17:00Z" w16du:dateUtc="2025-11-06T02:17:00Z"/>
                <w:lang w:eastAsia="ko-KR"/>
              </w:rPr>
            </w:pPr>
            <w:del w:id="21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TSG#109</w:delText>
              </w:r>
            </w:del>
          </w:p>
          <w:p w14:paraId="6B316B16" w14:textId="0A487447" w:rsidR="00C9708A" w:rsidRPr="00FD3356" w:rsidDel="000F0A93" w:rsidRDefault="00C9708A" w:rsidP="00C9708A">
            <w:pPr>
              <w:pStyle w:val="FP"/>
              <w:rPr>
                <w:del w:id="22" w:author="Sunhee Kim/6G Communication Standard TP" w:date="2025-11-07T18:22:00Z" w16du:dateUtc="2025-11-07T09:22:00Z"/>
                <w:lang w:eastAsia="ko-KR"/>
              </w:rPr>
            </w:pPr>
            <w:del w:id="23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(September 2025)</w:delText>
              </w:r>
            </w:del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17E" w14:textId="18A18D67" w:rsidR="00C9708A" w:rsidRPr="00FD3356" w:rsidDel="000F0A93" w:rsidRDefault="00C9708A" w:rsidP="00C9708A">
            <w:pPr>
              <w:pStyle w:val="FP"/>
              <w:rPr>
                <w:del w:id="24" w:author="Sunhee Kim/6G Communication Standard TP" w:date="2025-11-07T18:22:00Z" w16du:dateUtc="2025-11-07T09:22:00Z"/>
                <w:lang w:eastAsia="ko-KR"/>
              </w:rPr>
            </w:pPr>
            <w:del w:id="25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CT3 Responsibility</w:delText>
              </w:r>
            </w:del>
          </w:p>
        </w:tc>
      </w:tr>
      <w:tr w:rsidR="00C9708A" w:rsidRPr="00FD3356" w14:paraId="16D3A08E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0A3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29.255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E08" w14:textId="77777777" w:rsidR="00C9708A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USS service </w:t>
            </w:r>
            <w:r w:rsidRPr="00FD3356">
              <w:rPr>
                <w:lang w:eastAsia="ko-KR"/>
              </w:rPr>
              <w:t xml:space="preserve">to support </w:t>
            </w:r>
          </w:p>
          <w:p w14:paraId="765E20F3" w14:textId="77777777" w:rsidR="00C9708A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>pre-mission flight planning assistance service</w:t>
            </w:r>
          </w:p>
          <w:p w14:paraId="14230563" w14:textId="77777777" w:rsidR="00C9708A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>in-mission flight monitoring service</w:t>
            </w:r>
          </w:p>
          <w:p w14:paraId="1E926B3A" w14:textId="77777777" w:rsidR="00C9708A" w:rsidRPr="00813519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29162A">
              <w:rPr>
                <w:rFonts w:hint="eastAsia"/>
                <w:lang w:eastAsia="ko-KR"/>
              </w:rPr>
              <w:t>Multiple-USS service (e.g. USS/UTM changeover procedure for an UAV)</w:t>
            </w:r>
          </w:p>
          <w:p w14:paraId="722855C0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813519">
              <w:rPr>
                <w:lang w:eastAsia="ko-KR"/>
              </w:rPr>
              <w:t>Network-assisted DAA service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A41C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7F9A754C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E7A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CT3 </w:t>
            </w:r>
            <w:r>
              <w:rPr>
                <w:lang w:eastAsia="ko-KR"/>
              </w:rPr>
              <w:t>Responsibility</w:t>
            </w:r>
          </w:p>
        </w:tc>
      </w:tr>
      <w:tr w:rsidR="00092553" w:rsidRPr="00FD3356" w14:paraId="647F458C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015" w14:textId="77777777" w:rsidR="00092553" w:rsidRDefault="00092553" w:rsidP="00C9708A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>29.256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DD3" w14:textId="77777777" w:rsidR="00092553" w:rsidDel="0019126D" w:rsidRDefault="005B3F47" w:rsidP="00C9708A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 xml:space="preserve">Enhancements to NEF (UAS-NF) southbound service in </w:t>
            </w:r>
            <w:proofErr w:type="spellStart"/>
            <w:r w:rsidRPr="005B3F47">
              <w:rPr>
                <w:lang w:eastAsia="ko-KR"/>
              </w:rPr>
              <w:t>Nnef_Authentication</w:t>
            </w:r>
            <w:proofErr w:type="spellEnd"/>
            <w:r w:rsidRPr="005B3F47">
              <w:rPr>
                <w:lang w:eastAsia="ko-KR"/>
              </w:rPr>
              <w:t xml:space="preserve"> API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31C" w14:textId="77777777" w:rsidR="005B3F47" w:rsidRPr="00FD3356" w:rsidRDefault="005B3F47" w:rsidP="005B3F4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3D4A4080" w14:textId="77777777" w:rsidR="00092553" w:rsidRPr="00FD3356" w:rsidRDefault="005B3F47" w:rsidP="005B3F4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47B" w14:textId="77777777" w:rsidR="00092553" w:rsidRDefault="005B3F47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CT</w:t>
            </w:r>
            <w:r w:rsidR="00C1691A">
              <w:rPr>
                <w:rFonts w:hint="eastAsia"/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Responsibility</w:t>
            </w:r>
          </w:p>
        </w:tc>
      </w:tr>
      <w:tr w:rsidR="000A38B7" w:rsidRPr="00FD3356" w14:paraId="3736FDEF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729" w14:textId="77777777" w:rsidR="000A38B7" w:rsidRDefault="000A38B7" w:rsidP="000A38B7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29.</w:t>
            </w:r>
            <w:r>
              <w:rPr>
                <w:lang w:eastAsia="ko-KR"/>
              </w:rPr>
              <w:t>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791" w14:textId="77777777" w:rsidR="000A38B7" w:rsidRDefault="000A38B7" w:rsidP="000A38B7">
            <w:pPr>
              <w:pStyle w:val="FP"/>
              <w:rPr>
                <w:lang w:eastAsia="ko-KR"/>
              </w:rPr>
            </w:pPr>
            <w:r>
              <w:t xml:space="preserve">Update to UDM </w:t>
            </w:r>
            <w:r w:rsidR="00FD531B">
              <w:t>services</w:t>
            </w:r>
            <w:r>
              <w:t xml:space="preserve"> for expected UE </w:t>
            </w:r>
            <w:proofErr w:type="spellStart"/>
            <w:r>
              <w:t>behavior</w:t>
            </w:r>
            <w:proofErr w:type="spellEnd"/>
            <w:r>
              <w:t xml:space="preserve"> provisioning, e.g. for </w:t>
            </w:r>
            <w:r>
              <w:rPr>
                <w:noProof/>
              </w:rPr>
              <w:t>new elements for assigned trajectory.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DF1" w14:textId="77777777" w:rsidR="000A38B7" w:rsidRPr="00FD3356" w:rsidRDefault="000A38B7" w:rsidP="000A38B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60AA9ACE" w14:textId="77777777" w:rsidR="000A38B7" w:rsidRPr="00FD3356" w:rsidRDefault="000A38B7" w:rsidP="000A38B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AC2D" w14:textId="77777777" w:rsidR="000A38B7" w:rsidRDefault="000A38B7" w:rsidP="000A38B7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CT</w:t>
            </w:r>
            <w:r>
              <w:rPr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Responsibility</w:t>
            </w:r>
          </w:p>
        </w:tc>
      </w:tr>
      <w:tr w:rsidR="00463794" w:rsidRPr="00FD3356" w14:paraId="4CF07BEB" w14:textId="77777777" w:rsidTr="00FD3356">
        <w:trPr>
          <w:cantSplit/>
          <w:jc w:val="center"/>
          <w:ins w:id="26" w:author="Sunhee Kim/6G Communication Standard TP" w:date="2025-11-06T10:0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2A5" w14:textId="56E340AB" w:rsidR="00463794" w:rsidRDefault="00463794" w:rsidP="000A38B7">
            <w:pPr>
              <w:pStyle w:val="FP"/>
              <w:rPr>
                <w:ins w:id="27" w:author="Sunhee Kim/6G Communication Standard TP" w:date="2025-11-06T10:02:00Z" w16du:dateUtc="2025-11-06T01:02:00Z"/>
                <w:lang w:eastAsia="ko-KR"/>
              </w:rPr>
            </w:pPr>
            <w:ins w:id="28" w:author="Sunhee Kim/6G Communication Standard TP" w:date="2025-11-06T10:02:00Z" w16du:dateUtc="2025-11-06T01:02:00Z">
              <w:r>
                <w:rPr>
                  <w:rFonts w:hint="eastAsia"/>
                  <w:lang w:eastAsia="ko-KR"/>
                </w:rPr>
                <w:lastRenderedPageBreak/>
                <w:t>29.517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461" w14:textId="299AAF78" w:rsidR="00463794" w:rsidRDefault="00753962" w:rsidP="000A38B7">
            <w:pPr>
              <w:pStyle w:val="FP"/>
              <w:rPr>
                <w:ins w:id="29" w:author="Sunhee Kim/6G Communication Standard TP" w:date="2025-11-06T10:02:00Z" w16du:dateUtc="2025-11-06T01:02:00Z"/>
                <w:lang w:eastAsia="ko-KR"/>
              </w:rPr>
            </w:pPr>
            <w:ins w:id="30" w:author="Sunhee Kim/6G Communication Standard TP" w:date="2025-11-06T10:10:00Z" w16du:dateUtc="2025-11-06T01:10:00Z">
              <w:r>
                <w:rPr>
                  <w:rFonts w:hint="eastAsia"/>
                  <w:lang w:eastAsia="ko-KR"/>
                </w:rPr>
                <w:t xml:space="preserve">Update to AF </w:t>
              </w:r>
            </w:ins>
            <w:ins w:id="31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32" w:author="Sunhee Kim/6G Communication Standard TP" w:date="2025-11-06T10:10:00Z" w16du:dateUtc="2025-11-06T01:10:00Z">
              <w:r>
                <w:rPr>
                  <w:rFonts w:hint="eastAsia"/>
                  <w:lang w:eastAsia="ko-KR"/>
                </w:rPr>
                <w:t xml:space="preserve">vent </w:t>
              </w:r>
            </w:ins>
            <w:ins w:id="33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34" w:author="Sunhee Kim/6G Communication Standard TP" w:date="2025-11-06T10:10:00Z" w16du:dateUtc="2025-11-06T01:10:00Z">
              <w:r>
                <w:rPr>
                  <w:rFonts w:hint="eastAsia"/>
                  <w:lang w:eastAsia="ko-KR"/>
                </w:rPr>
                <w:t>xposure service for UE altitude i</w:t>
              </w:r>
            </w:ins>
            <w:ins w:id="35" w:author="Sunhee Kim/6G Communication Standard TP" w:date="2025-11-06T10:11:00Z" w16du:dateUtc="2025-11-06T01:11:00Z">
              <w:r>
                <w:rPr>
                  <w:rFonts w:hint="eastAsia"/>
                  <w:lang w:eastAsia="ko-KR"/>
                </w:rPr>
                <w:t>nformation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294" w14:textId="77777777" w:rsidR="00463794" w:rsidRPr="00FD3356" w:rsidRDefault="00463794" w:rsidP="00463794">
            <w:pPr>
              <w:pStyle w:val="FP"/>
              <w:rPr>
                <w:ins w:id="36" w:author="Sunhee Kim/6G Communication Standard TP" w:date="2025-11-06T10:04:00Z" w16du:dateUtc="2025-11-06T01:04:00Z"/>
                <w:lang w:eastAsia="ko-KR"/>
              </w:rPr>
            </w:pPr>
            <w:ins w:id="37" w:author="Sunhee Kim/6G Communication Standard TP" w:date="2025-11-06T10:04:00Z" w16du:dateUtc="2025-11-06T01:04:00Z">
              <w:r w:rsidRPr="00FD3356">
                <w:rPr>
                  <w:lang w:eastAsia="ko-KR"/>
                </w:rPr>
                <w:t>TSG#109</w:t>
              </w:r>
            </w:ins>
          </w:p>
          <w:p w14:paraId="7D947F2B" w14:textId="4FCF08FD" w:rsidR="00463794" w:rsidRPr="00FD3356" w:rsidRDefault="00463794" w:rsidP="00463794">
            <w:pPr>
              <w:pStyle w:val="FP"/>
              <w:rPr>
                <w:ins w:id="38" w:author="Sunhee Kim/6G Communication Standard TP" w:date="2025-11-06T10:02:00Z" w16du:dateUtc="2025-11-06T01:02:00Z"/>
                <w:lang w:eastAsia="ko-KR"/>
              </w:rPr>
            </w:pPr>
            <w:ins w:id="39" w:author="Sunhee Kim/6G Communication Standard TP" w:date="2025-11-06T10:04:00Z" w16du:dateUtc="2025-11-06T01:04:00Z">
              <w:r w:rsidRPr="00FD3356">
                <w:rPr>
                  <w:lang w:eastAsia="ko-KR"/>
                </w:rPr>
                <w:t>(September 2025)</w:t>
              </w:r>
            </w:ins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DF8" w14:textId="55812EBA" w:rsidR="00463794" w:rsidRDefault="00463794" w:rsidP="000A38B7">
            <w:pPr>
              <w:pStyle w:val="FP"/>
              <w:rPr>
                <w:ins w:id="40" w:author="Sunhee Kim/6G Communication Standard TP" w:date="2025-11-06T10:02:00Z" w16du:dateUtc="2025-11-06T01:02:00Z"/>
                <w:lang w:eastAsia="ko-KR"/>
              </w:rPr>
            </w:pPr>
            <w:ins w:id="41" w:author="Sunhee Kim/6G Communication Standard TP" w:date="2025-11-06T10:04:00Z" w16du:dateUtc="2025-11-06T01:04:00Z">
              <w:r>
                <w:rPr>
                  <w:rFonts w:hint="eastAsia"/>
                  <w:lang w:eastAsia="ko-KR"/>
                </w:rPr>
                <w:t xml:space="preserve">CT3 </w:t>
              </w:r>
              <w:r>
                <w:rPr>
                  <w:lang w:eastAsia="ko-KR"/>
                </w:rPr>
                <w:t>Responsibility</w:t>
              </w:r>
            </w:ins>
          </w:p>
        </w:tc>
      </w:tr>
      <w:tr w:rsidR="000B18DF" w:rsidRPr="00FD3356" w14:paraId="42782A10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D85" w14:textId="77777777" w:rsidR="000B18DF" w:rsidRDefault="000B18DF" w:rsidP="000B18DF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D08" w14:textId="77777777" w:rsidR="000B18DF" w:rsidRDefault="000B18DF" w:rsidP="000B18DF">
            <w:pPr>
              <w:pStyle w:val="FP"/>
            </w:pPr>
            <w:r w:rsidRPr="00FD3356">
              <w:t xml:space="preserve">Updates to the </w:t>
            </w:r>
            <w:r>
              <w:t xml:space="preserve">AMF Event Exposure service for new event filter </w:t>
            </w:r>
            <w:r>
              <w:rPr>
                <w:noProof/>
              </w:rPr>
              <w:t>includes new elements for assigned trajectory.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452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4AD13D4B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63B" w14:textId="77777777" w:rsidR="000B18DF" w:rsidRDefault="000B18DF" w:rsidP="000B18DF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CT</w:t>
            </w:r>
            <w:r>
              <w:rPr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Responsibility</w:t>
            </w:r>
          </w:p>
        </w:tc>
      </w:tr>
      <w:tr w:rsidR="000B18DF" w:rsidRPr="00FD3356" w14:paraId="06010C54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F7B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29.520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916" w14:textId="2895DB29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val="en-US" w:eastAsia="ko-KR"/>
              </w:rPr>
              <w:t xml:space="preserve">Updates NWDAF interface to enhance </w:t>
            </w:r>
            <w:del w:id="42" w:author="Ericsson_Maria Liang" w:date="2025-11-12T00:44:00Z" w16du:dateUtc="2025-11-11T16:44:00Z">
              <w:r w:rsidRPr="00FD3356" w:rsidDel="00602098">
                <w:rPr>
                  <w:lang w:val="en-US" w:eastAsia="ko-KR"/>
                </w:rPr>
                <w:delText xml:space="preserve">the inputs of </w:delText>
              </w:r>
            </w:del>
            <w:r w:rsidRPr="00FD3356">
              <w:rPr>
                <w:lang w:val="en-US" w:eastAsia="ko-KR"/>
              </w:rPr>
              <w:t>Movement Behavior Analytics</w:t>
            </w:r>
            <w:r>
              <w:rPr>
                <w:rFonts w:hint="eastAsia"/>
                <w:lang w:val="en-US" w:eastAsia="ko-KR"/>
              </w:rPr>
              <w:t xml:space="preserve"> with height information </w:t>
            </w:r>
            <w:r w:rsidRPr="00FD3356">
              <w:rPr>
                <w:lang w:val="en-US" w:eastAsia="ko-KR"/>
              </w:rPr>
              <w:t xml:space="preserve">and QoS Sustainability Analytics with </w:t>
            </w:r>
            <w:r>
              <w:rPr>
                <w:rFonts w:hint="eastAsia"/>
                <w:lang w:val="en-US" w:eastAsia="ko-KR"/>
              </w:rPr>
              <w:t>3D location waypoints</w:t>
            </w:r>
            <w:ins w:id="43" w:author="Ericsson_Maria Liang" w:date="2025-11-12T00:44:00Z" w16du:dateUtc="2025-11-11T16:44:00Z">
              <w:r w:rsidR="00602098">
                <w:rPr>
                  <w:lang w:val="en-US" w:eastAsia="ko-KR"/>
                </w:rPr>
                <w:t xml:space="preserve">, also updated </w:t>
              </w:r>
              <w:r w:rsidR="00602098" w:rsidRPr="00602098">
                <w:rPr>
                  <w:lang w:val="en-US" w:eastAsia="ko-KR"/>
                </w:rPr>
                <w:t>TTC prediction in Relative Proximity Analytics</w:t>
              </w:r>
              <w:r w:rsidR="00602098">
                <w:rPr>
                  <w:lang w:val="en-US" w:eastAsia="ko-KR"/>
                </w:rPr>
                <w:t>.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52A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0F3425FC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356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CT3 Responsibility</w:t>
            </w:r>
          </w:p>
        </w:tc>
      </w:tr>
      <w:tr w:rsidR="000B18DF" w:rsidRPr="00FD3356" w14:paraId="3D880AC8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D12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256" w14:textId="77777777" w:rsidR="000B18DF" w:rsidRDefault="005B3F47" w:rsidP="000B18DF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>U</w:t>
            </w:r>
            <w:r w:rsidR="000B18DF" w:rsidRPr="00FD3356">
              <w:rPr>
                <w:lang w:eastAsia="ko-KR"/>
              </w:rPr>
              <w:t>pdates to the NEF northbound</w:t>
            </w:r>
            <w:r w:rsidR="000B18DF" w:rsidRPr="002E13D8">
              <w:rPr>
                <w:rFonts w:hint="eastAsia"/>
                <w:lang w:eastAsia="ko-KR"/>
              </w:rPr>
              <w:t>, and USS</w:t>
            </w:r>
            <w:r w:rsidR="000B18DF" w:rsidRPr="00FD3356">
              <w:rPr>
                <w:lang w:eastAsia="ko-KR"/>
              </w:rPr>
              <w:t xml:space="preserve"> interface to support </w:t>
            </w:r>
          </w:p>
          <w:p w14:paraId="037C2E65" w14:textId="77777777" w:rsidR="000B18DF" w:rsidRPr="00047EFA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>pre-mission flight planning assistance service</w:t>
            </w:r>
          </w:p>
          <w:p w14:paraId="4E0C814D" w14:textId="77777777" w:rsidR="000B18DF" w:rsidRPr="00047EFA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 xml:space="preserve">in-mission flight monitoring service </w:t>
            </w:r>
          </w:p>
          <w:p w14:paraId="50C9520B" w14:textId="77777777" w:rsidR="000B18DF" w:rsidRPr="00813519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29162A">
              <w:rPr>
                <w:rFonts w:hint="eastAsia"/>
                <w:lang w:eastAsia="ko-KR"/>
              </w:rPr>
              <w:t>Multiple-USS service (e.g. USS/UTM changeover procedure for an UAV)</w:t>
            </w:r>
          </w:p>
          <w:p w14:paraId="565D5F7D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813519">
              <w:rPr>
                <w:lang w:eastAsia="ko-KR"/>
              </w:rPr>
              <w:t>Network-assisted DAA service</w:t>
            </w:r>
          </w:p>
          <w:p w14:paraId="46BE0E4D" w14:textId="0AE48602" w:rsidR="000561E3" w:rsidRDefault="000561E3" w:rsidP="000B18DF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Up</w:t>
            </w:r>
            <w:r w:rsidRPr="00FD3356">
              <w:t>dates to the NEF northbound</w:t>
            </w:r>
            <w:r w:rsidRPr="002E13D8">
              <w:rPr>
                <w:rFonts w:hint="eastAsia"/>
                <w:lang w:eastAsia="ko-KR"/>
              </w:rPr>
              <w:t xml:space="preserve"> </w:t>
            </w:r>
            <w:r w:rsidRPr="00FD3356">
              <w:t>to support</w:t>
            </w:r>
            <w:r w:rsidRPr="005B3566">
              <w:t xml:space="preserve"> </w:t>
            </w:r>
            <w:r>
              <w:rPr>
                <w:rFonts w:hint="eastAsia"/>
                <w:lang w:eastAsia="ko-KR"/>
              </w:rPr>
              <w:t xml:space="preserve">the exposure </w:t>
            </w:r>
            <w:r w:rsidRPr="009572AD">
              <w:t xml:space="preserve">of NWDAF Analytics service </w:t>
            </w:r>
            <w:r>
              <w:rPr>
                <w:rFonts w:hint="eastAsia"/>
                <w:lang w:eastAsia="ko-KR"/>
              </w:rPr>
              <w:t xml:space="preserve">of the </w:t>
            </w:r>
            <w:r w:rsidRPr="000561E3">
              <w:rPr>
                <w:lang w:val="en-US" w:eastAsia="ko-KR"/>
              </w:rPr>
              <w:t>list of UEs in QoS Sustainability and Movement Behavior Analyses</w:t>
            </w:r>
            <w:r w:rsidR="00B84101">
              <w:rPr>
                <w:rFonts w:hint="eastAsia"/>
                <w:lang w:val="en-US" w:eastAsia="ko-KR"/>
              </w:rPr>
              <w:t>,</w:t>
            </w:r>
            <w:r>
              <w:rPr>
                <w:rFonts w:hint="eastAsia"/>
                <w:lang w:val="en-US" w:eastAsia="ko-KR"/>
              </w:rPr>
              <w:t xml:space="preserve"> and</w:t>
            </w:r>
            <w:r w:rsidRPr="000561E3">
              <w:rPr>
                <w:lang w:val="en-US" w:eastAsia="ko-KR"/>
              </w:rPr>
              <w:t xml:space="preserve"> TTC prediction in Relative Proximity Analytics</w:t>
            </w:r>
            <w:r>
              <w:rPr>
                <w:rFonts w:hint="eastAsia"/>
                <w:lang w:val="en-US" w:eastAsia="ko-KR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762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5C85D20C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016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CT3 Responsibility</w:t>
            </w:r>
          </w:p>
        </w:tc>
      </w:tr>
      <w:tr w:rsidR="00753962" w:rsidRPr="00FD3356" w14:paraId="7CF7450E" w14:textId="77777777" w:rsidTr="00FD3356">
        <w:trPr>
          <w:cantSplit/>
          <w:jc w:val="center"/>
          <w:ins w:id="44" w:author="Sunhee Kim/6G Communication Standard TP" w:date="2025-11-06T10:1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1F4" w14:textId="77839788" w:rsidR="00753962" w:rsidRPr="00FD3356" w:rsidRDefault="00753962" w:rsidP="00753962">
            <w:pPr>
              <w:pStyle w:val="FP"/>
              <w:rPr>
                <w:ins w:id="45" w:author="Sunhee Kim/6G Communication Standard TP" w:date="2025-11-06T10:13:00Z" w16du:dateUtc="2025-11-06T01:13:00Z"/>
                <w:lang w:eastAsia="ko-KR"/>
              </w:rPr>
            </w:pPr>
            <w:ins w:id="46" w:author="Sunhee Kim/6G Communication Standard TP" w:date="2025-11-06T10:13:00Z" w16du:dateUtc="2025-11-06T01:13:00Z">
              <w:r>
                <w:rPr>
                  <w:rFonts w:hint="eastAsia"/>
                  <w:lang w:eastAsia="ko-KR"/>
                </w:rPr>
                <w:t>29.591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876" w14:textId="679031CC" w:rsidR="00753962" w:rsidRDefault="00753962" w:rsidP="00753962">
            <w:pPr>
              <w:pStyle w:val="FP"/>
              <w:rPr>
                <w:ins w:id="47" w:author="Sunhee Kim/6G Communication Standard TP" w:date="2025-11-06T10:13:00Z" w16du:dateUtc="2025-11-06T01:13:00Z"/>
                <w:lang w:eastAsia="ko-KR"/>
              </w:rPr>
            </w:pPr>
            <w:ins w:id="48" w:author="Sunhee Kim/6G Communication Standard TP" w:date="2025-11-06T10:18:00Z" w16du:dateUtc="2025-11-06T01:18:00Z">
              <w:r>
                <w:rPr>
                  <w:rFonts w:hint="eastAsia"/>
                  <w:lang w:eastAsia="ko-KR"/>
                </w:rPr>
                <w:t xml:space="preserve">Update to NEF </w:t>
              </w:r>
            </w:ins>
            <w:ins w:id="49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50" w:author="Sunhee Kim/6G Communication Standard TP" w:date="2025-11-06T10:18:00Z" w16du:dateUtc="2025-11-06T01:18:00Z">
              <w:r>
                <w:rPr>
                  <w:rFonts w:hint="eastAsia"/>
                  <w:lang w:eastAsia="ko-KR"/>
                </w:rPr>
                <w:t xml:space="preserve">vent </w:t>
              </w:r>
            </w:ins>
            <w:ins w:id="51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52" w:author="Sunhee Kim/6G Communication Standard TP" w:date="2025-11-06T10:18:00Z" w16du:dateUtc="2025-11-06T01:18:00Z">
              <w:r>
                <w:rPr>
                  <w:rFonts w:hint="eastAsia"/>
                  <w:lang w:eastAsia="ko-KR"/>
                </w:rPr>
                <w:t>xposure service for UE altitude information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05F" w14:textId="77777777" w:rsidR="00753962" w:rsidRPr="00FD3356" w:rsidRDefault="00753962" w:rsidP="00753962">
            <w:pPr>
              <w:pStyle w:val="FP"/>
              <w:rPr>
                <w:ins w:id="53" w:author="Sunhee Kim/6G Communication Standard TP" w:date="2025-11-06T10:13:00Z" w16du:dateUtc="2025-11-06T01:13:00Z"/>
                <w:lang w:eastAsia="ko-KR"/>
              </w:rPr>
            </w:pPr>
            <w:ins w:id="54" w:author="Sunhee Kim/6G Communication Standard TP" w:date="2025-11-06T10:13:00Z" w16du:dateUtc="2025-11-06T01:13:00Z">
              <w:r w:rsidRPr="00FD3356">
                <w:rPr>
                  <w:lang w:eastAsia="ko-KR"/>
                </w:rPr>
                <w:t>TSG#109</w:t>
              </w:r>
            </w:ins>
          </w:p>
          <w:p w14:paraId="4AEC40E5" w14:textId="222FCC94" w:rsidR="00753962" w:rsidRPr="00FD3356" w:rsidRDefault="00753962" w:rsidP="00753962">
            <w:pPr>
              <w:pStyle w:val="FP"/>
              <w:rPr>
                <w:ins w:id="55" w:author="Sunhee Kim/6G Communication Standard TP" w:date="2025-11-06T10:13:00Z" w16du:dateUtc="2025-11-06T01:13:00Z"/>
                <w:lang w:eastAsia="ko-KR"/>
              </w:rPr>
            </w:pPr>
            <w:ins w:id="56" w:author="Sunhee Kim/6G Communication Standard TP" w:date="2025-11-06T10:13:00Z" w16du:dateUtc="2025-11-06T01:13:00Z">
              <w:r w:rsidRPr="00FD3356">
                <w:rPr>
                  <w:lang w:eastAsia="ko-KR"/>
                </w:rPr>
                <w:t>(September 2025)</w:t>
              </w:r>
            </w:ins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CB6" w14:textId="1EC808DC" w:rsidR="00753962" w:rsidRPr="00FD3356" w:rsidRDefault="00753962" w:rsidP="00753962">
            <w:pPr>
              <w:pStyle w:val="FP"/>
              <w:rPr>
                <w:ins w:id="57" w:author="Sunhee Kim/6G Communication Standard TP" w:date="2025-11-06T10:13:00Z" w16du:dateUtc="2025-11-06T01:13:00Z"/>
                <w:lang w:eastAsia="ko-KR"/>
              </w:rPr>
            </w:pPr>
            <w:ins w:id="58" w:author="Sunhee Kim/6G Communication Standard TP" w:date="2025-11-06T10:13:00Z" w16du:dateUtc="2025-11-06T01:13:00Z">
              <w:r>
                <w:rPr>
                  <w:rFonts w:hint="eastAsia"/>
                  <w:lang w:eastAsia="ko-KR"/>
                </w:rPr>
                <w:t xml:space="preserve">CT3 </w:t>
              </w:r>
              <w:r>
                <w:rPr>
                  <w:lang w:eastAsia="ko-KR"/>
                </w:rPr>
                <w:t>Responsibility</w:t>
              </w:r>
            </w:ins>
          </w:p>
        </w:tc>
      </w:tr>
    </w:tbl>
    <w:p w14:paraId="27127CBD" w14:textId="77777777" w:rsidR="00FD3356" w:rsidRDefault="00FD3356" w:rsidP="00FD3356">
      <w:pPr>
        <w:pStyle w:val="FP"/>
        <w:rPr>
          <w:lang w:eastAsia="ko-KR"/>
        </w:rPr>
      </w:pPr>
    </w:p>
    <w:p w14:paraId="0B482F96" w14:textId="77777777" w:rsidR="00145F69" w:rsidRPr="00145F69" w:rsidRDefault="00145F69" w:rsidP="00FD3356">
      <w:pPr>
        <w:pStyle w:val="FP"/>
        <w:rPr>
          <w:lang w:eastAsia="ko-KR"/>
        </w:rPr>
      </w:pPr>
    </w:p>
    <w:p w14:paraId="6B564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8043062" w14:textId="77777777" w:rsidR="001E489F" w:rsidRDefault="00C120AC" w:rsidP="00C120AC">
      <w:pPr>
        <w:pStyle w:val="FP"/>
        <w:rPr>
          <w:lang w:eastAsia="ko-KR"/>
        </w:rPr>
      </w:pPr>
      <w:r>
        <w:rPr>
          <w:rFonts w:hint="eastAsia"/>
          <w:lang w:eastAsia="ko-KR"/>
        </w:rPr>
        <w:t>Sunhee Kim, LG Electronics, sunhee.kim@lge.com</w:t>
      </w:r>
    </w:p>
    <w:p w14:paraId="03C10E20" w14:textId="77777777" w:rsidR="001E489F" w:rsidRPr="00FD3356" w:rsidRDefault="001E489F" w:rsidP="001E489F"/>
    <w:p w14:paraId="20479208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4B9FD6B" w14:textId="77777777" w:rsidR="001E489F" w:rsidRPr="006C2E80" w:rsidRDefault="00C120AC" w:rsidP="00C120AC">
      <w:pPr>
        <w:pStyle w:val="FP"/>
        <w:rPr>
          <w:lang w:eastAsia="ko-KR"/>
        </w:rPr>
      </w:pPr>
      <w:r>
        <w:rPr>
          <w:rFonts w:hint="eastAsia"/>
          <w:lang w:eastAsia="ko-KR"/>
        </w:rPr>
        <w:t>CT</w:t>
      </w:r>
      <w:r w:rsidR="004B5C08">
        <w:rPr>
          <w:rFonts w:hint="eastAsia"/>
          <w:lang w:eastAsia="ko-KR"/>
        </w:rPr>
        <w:t>3</w:t>
      </w:r>
    </w:p>
    <w:p w14:paraId="1E3BDAC6" w14:textId="77777777" w:rsidR="001E489F" w:rsidRPr="00557B2E" w:rsidRDefault="001E489F" w:rsidP="001E489F"/>
    <w:p w14:paraId="79449CCB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584000CB" w14:textId="77777777" w:rsidR="00C120AC" w:rsidRPr="00C120AC" w:rsidRDefault="00C120AC" w:rsidP="00C120AC">
      <w:pPr>
        <w:pStyle w:val="Guidance"/>
      </w:pPr>
      <w:r w:rsidRPr="00C120AC">
        <w:t>SA3 for the security aspects.</w:t>
      </w:r>
    </w:p>
    <w:p w14:paraId="2A6B5F10" w14:textId="77777777" w:rsidR="001E489F" w:rsidRPr="00557B2E" w:rsidRDefault="001E489F" w:rsidP="001E489F"/>
    <w:p w14:paraId="742AB131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4DC907A" w14:textId="77777777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4648617D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C9F4C8C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22A0389D" w14:textId="77777777">
        <w:trPr>
          <w:cantSplit/>
          <w:jc w:val="center"/>
        </w:trPr>
        <w:tc>
          <w:tcPr>
            <w:tcW w:w="5029" w:type="dxa"/>
          </w:tcPr>
          <w:p w14:paraId="61D0CEF3" w14:textId="77777777" w:rsidR="001E489F" w:rsidRDefault="00C120AC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</w:tr>
      <w:tr w:rsidR="001E489F" w14:paraId="1D258DEE" w14:textId="77777777">
        <w:trPr>
          <w:cantSplit/>
          <w:jc w:val="center"/>
        </w:trPr>
        <w:tc>
          <w:tcPr>
            <w:tcW w:w="5029" w:type="dxa"/>
          </w:tcPr>
          <w:p w14:paraId="77A8ADEE" w14:textId="77777777" w:rsidR="001E489F" w:rsidRDefault="00C120AC">
            <w:pPr>
              <w:pStyle w:val="TAL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InterDigital</w:t>
            </w:r>
            <w:proofErr w:type="spellEnd"/>
            <w:r w:rsidR="00064B09">
              <w:rPr>
                <w:rFonts w:hint="eastAsia"/>
                <w:lang w:eastAsia="ko-KR"/>
              </w:rPr>
              <w:t xml:space="preserve"> Inc.</w:t>
            </w:r>
          </w:p>
        </w:tc>
      </w:tr>
      <w:tr w:rsidR="001E489F" w14:paraId="7C021A5E" w14:textId="77777777">
        <w:trPr>
          <w:cantSplit/>
          <w:jc w:val="center"/>
        </w:trPr>
        <w:tc>
          <w:tcPr>
            <w:tcW w:w="5029" w:type="dxa"/>
          </w:tcPr>
          <w:p w14:paraId="44C2B0B6" w14:textId="77777777" w:rsidR="001E489F" w:rsidRDefault="00C120AC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SHARP</w:t>
            </w:r>
          </w:p>
        </w:tc>
      </w:tr>
      <w:tr w:rsidR="00FE422A" w14:paraId="4A41741D" w14:textId="77777777">
        <w:trPr>
          <w:cantSplit/>
          <w:jc w:val="center"/>
        </w:trPr>
        <w:tc>
          <w:tcPr>
            <w:tcW w:w="5029" w:type="dxa"/>
          </w:tcPr>
          <w:p w14:paraId="77BA89B2" w14:textId="77777777" w:rsidR="00FE422A" w:rsidRDefault="00FE422A" w:rsidP="00FE422A">
            <w:pPr>
              <w:pStyle w:val="TAL"/>
              <w:rPr>
                <w:lang w:eastAsia="ko-KR"/>
              </w:rPr>
            </w:pPr>
            <w:r w:rsidRPr="00A8581D">
              <w:rPr>
                <w:rFonts w:hint="eastAsia"/>
              </w:rPr>
              <w:t>Verizon</w:t>
            </w:r>
          </w:p>
        </w:tc>
      </w:tr>
      <w:tr w:rsidR="00FE422A" w14:paraId="2B2D22C5" w14:textId="77777777">
        <w:trPr>
          <w:cantSplit/>
          <w:jc w:val="center"/>
        </w:trPr>
        <w:tc>
          <w:tcPr>
            <w:tcW w:w="5029" w:type="dxa"/>
          </w:tcPr>
          <w:p w14:paraId="4C105F84" w14:textId="77777777" w:rsidR="00FE422A" w:rsidRPr="00A8581D" w:rsidRDefault="004F1185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v</w:t>
            </w:r>
            <w:r w:rsidR="00FE422A">
              <w:rPr>
                <w:rFonts w:hint="eastAsia"/>
                <w:lang w:eastAsia="ko-KR"/>
              </w:rPr>
              <w:t>ivo</w:t>
            </w:r>
          </w:p>
        </w:tc>
      </w:tr>
      <w:tr w:rsidR="00FE422A" w14:paraId="59782436" w14:textId="77777777">
        <w:trPr>
          <w:cantSplit/>
          <w:jc w:val="center"/>
        </w:trPr>
        <w:tc>
          <w:tcPr>
            <w:tcW w:w="5029" w:type="dxa"/>
          </w:tcPr>
          <w:p w14:paraId="7D9BB4E8" w14:textId="77777777" w:rsidR="00FE422A" w:rsidRDefault="00FE422A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Huawei</w:t>
            </w:r>
          </w:p>
        </w:tc>
      </w:tr>
      <w:tr w:rsidR="00FE422A" w14:paraId="5DEC0E35" w14:textId="77777777">
        <w:trPr>
          <w:cantSplit/>
          <w:jc w:val="center"/>
        </w:trPr>
        <w:tc>
          <w:tcPr>
            <w:tcW w:w="5029" w:type="dxa"/>
          </w:tcPr>
          <w:p w14:paraId="7112163D" w14:textId="77777777" w:rsidR="00FE422A" w:rsidRDefault="00FE422A" w:rsidP="00FE422A">
            <w:pPr>
              <w:pStyle w:val="TAL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HiSilicon</w:t>
            </w:r>
            <w:proofErr w:type="spellEnd"/>
          </w:p>
        </w:tc>
      </w:tr>
      <w:tr w:rsidR="00FE422A" w14:paraId="7E05AC0B" w14:textId="77777777">
        <w:trPr>
          <w:cantSplit/>
          <w:jc w:val="center"/>
        </w:trPr>
        <w:tc>
          <w:tcPr>
            <w:tcW w:w="5029" w:type="dxa"/>
          </w:tcPr>
          <w:p w14:paraId="43E9DE65" w14:textId="77777777" w:rsidR="00FE422A" w:rsidRDefault="00FE422A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ZTE</w:t>
            </w:r>
          </w:p>
        </w:tc>
      </w:tr>
      <w:tr w:rsidR="00FE422A" w14:paraId="11A619D9" w14:textId="77777777">
        <w:trPr>
          <w:cantSplit/>
          <w:jc w:val="center"/>
        </w:trPr>
        <w:tc>
          <w:tcPr>
            <w:tcW w:w="5029" w:type="dxa"/>
          </w:tcPr>
          <w:p w14:paraId="3AA61CA8" w14:textId="77777777" w:rsidR="00FE422A" w:rsidRDefault="00FE422A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CATT</w:t>
            </w:r>
          </w:p>
        </w:tc>
      </w:tr>
      <w:tr w:rsidR="00FE422A" w14:paraId="5463F97B" w14:textId="77777777">
        <w:trPr>
          <w:cantSplit/>
          <w:jc w:val="center"/>
        </w:trPr>
        <w:tc>
          <w:tcPr>
            <w:tcW w:w="5029" w:type="dxa"/>
          </w:tcPr>
          <w:p w14:paraId="2C3A51E1" w14:textId="77777777" w:rsidR="00FE422A" w:rsidRDefault="00FE422A" w:rsidP="00FE422A">
            <w:pPr>
              <w:pStyle w:val="TAL"/>
              <w:rPr>
                <w:lang w:eastAsia="ko-KR"/>
              </w:rPr>
            </w:pPr>
            <w:r w:rsidRPr="005D1153">
              <w:rPr>
                <w:lang w:val="en-US" w:eastAsia="zh-CN"/>
              </w:rPr>
              <w:t>Qualcomm Incorporated</w:t>
            </w:r>
          </w:p>
        </w:tc>
      </w:tr>
      <w:tr w:rsidR="00D2249A" w14:paraId="75029282" w14:textId="77777777">
        <w:trPr>
          <w:cantSplit/>
          <w:jc w:val="center"/>
        </w:trPr>
        <w:tc>
          <w:tcPr>
            <w:tcW w:w="5029" w:type="dxa"/>
          </w:tcPr>
          <w:p w14:paraId="1A66CE3C" w14:textId="77777777" w:rsidR="00D2249A" w:rsidRPr="005D1153" w:rsidRDefault="00D2249A" w:rsidP="00FE422A">
            <w:pPr>
              <w:pStyle w:val="TAL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Ericsson</w:t>
            </w:r>
          </w:p>
        </w:tc>
      </w:tr>
    </w:tbl>
    <w:p w14:paraId="7EBB86B3" w14:textId="77777777" w:rsidR="001E489F" w:rsidRPr="00641ED8" w:rsidRDefault="001E489F" w:rsidP="00FE422A">
      <w:pPr>
        <w:rPr>
          <w:lang w:eastAsia="ko-KR"/>
        </w:rPr>
      </w:pPr>
    </w:p>
    <w:sectPr w:rsidR="001E489F" w:rsidRPr="00641ED8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E4F4" w14:textId="77777777" w:rsidR="00502314" w:rsidRDefault="00502314">
      <w:r>
        <w:separator/>
      </w:r>
    </w:p>
  </w:endnote>
  <w:endnote w:type="continuationSeparator" w:id="0">
    <w:p w14:paraId="3C12D3EB" w14:textId="77777777" w:rsidR="00502314" w:rsidRDefault="0050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0EB9" w14:textId="77777777" w:rsidR="00502314" w:rsidRDefault="00502314">
      <w:r>
        <w:separator/>
      </w:r>
    </w:p>
  </w:footnote>
  <w:footnote w:type="continuationSeparator" w:id="0">
    <w:p w14:paraId="203C3A2B" w14:textId="77777777" w:rsidR="00502314" w:rsidRDefault="00502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795F10"/>
    <w:multiLevelType w:val="multilevel"/>
    <w:tmpl w:val="820EF30C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40B1AE1"/>
    <w:multiLevelType w:val="hybridMultilevel"/>
    <w:tmpl w:val="1FE84CF2"/>
    <w:lvl w:ilvl="0" w:tplc="A7CE3CE8">
      <w:start w:val="29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27641555">
    <w:abstractNumId w:val="7"/>
  </w:num>
  <w:num w:numId="2" w16cid:durableId="1367288117">
    <w:abstractNumId w:val="3"/>
  </w:num>
  <w:num w:numId="3" w16cid:durableId="1626496309">
    <w:abstractNumId w:val="2"/>
  </w:num>
  <w:num w:numId="4" w16cid:durableId="525826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870515">
    <w:abstractNumId w:val="0"/>
  </w:num>
  <w:num w:numId="6" w16cid:durableId="313603117">
    <w:abstractNumId w:val="1"/>
  </w:num>
  <w:num w:numId="7" w16cid:durableId="1883512492">
    <w:abstractNumId w:val="5"/>
  </w:num>
  <w:num w:numId="8" w16cid:durableId="1704593875">
    <w:abstractNumId w:val="6"/>
  </w:num>
  <w:num w:numId="9" w16cid:durableId="1103963019">
    <w:abstractNumId w:val="8"/>
  </w:num>
  <w:num w:numId="10" w16cid:durableId="84281435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nhee Kim/6G Communication Standard TP">
    <w15:presenceInfo w15:providerId="AD" w15:userId="S-1-5-21-2543426832-1914326140-3112152631-76398"/>
  </w15:person>
  <w15:person w15:author="Ericsson_Maria Liang">
    <w15:presenceInfo w15:providerId="None" w15:userId="Ericsson_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1D03"/>
    <w:rsid w:val="000022E4"/>
    <w:rsid w:val="000058B0"/>
    <w:rsid w:val="00005E54"/>
    <w:rsid w:val="0002191A"/>
    <w:rsid w:val="00023DFD"/>
    <w:rsid w:val="0002462D"/>
    <w:rsid w:val="00026C65"/>
    <w:rsid w:val="0003016C"/>
    <w:rsid w:val="00030CD4"/>
    <w:rsid w:val="0003225E"/>
    <w:rsid w:val="000344A1"/>
    <w:rsid w:val="00037C27"/>
    <w:rsid w:val="00042051"/>
    <w:rsid w:val="00046686"/>
    <w:rsid w:val="00046FDD"/>
    <w:rsid w:val="000475F1"/>
    <w:rsid w:val="00047EFA"/>
    <w:rsid w:val="00050925"/>
    <w:rsid w:val="00054884"/>
    <w:rsid w:val="0005594E"/>
    <w:rsid w:val="000561E3"/>
    <w:rsid w:val="00057E1E"/>
    <w:rsid w:val="0006182E"/>
    <w:rsid w:val="00064B09"/>
    <w:rsid w:val="0006509C"/>
    <w:rsid w:val="0006619D"/>
    <w:rsid w:val="00070FCE"/>
    <w:rsid w:val="000711CD"/>
    <w:rsid w:val="000726EB"/>
    <w:rsid w:val="00072A7C"/>
    <w:rsid w:val="000775E7"/>
    <w:rsid w:val="0007775C"/>
    <w:rsid w:val="00092553"/>
    <w:rsid w:val="00094F23"/>
    <w:rsid w:val="000967F4"/>
    <w:rsid w:val="000A38B7"/>
    <w:rsid w:val="000A4CF2"/>
    <w:rsid w:val="000A6432"/>
    <w:rsid w:val="000B0482"/>
    <w:rsid w:val="000B18DF"/>
    <w:rsid w:val="000B2A10"/>
    <w:rsid w:val="000C683D"/>
    <w:rsid w:val="000D3420"/>
    <w:rsid w:val="000D6D78"/>
    <w:rsid w:val="000E0429"/>
    <w:rsid w:val="000E0437"/>
    <w:rsid w:val="000F0A93"/>
    <w:rsid w:val="000F1471"/>
    <w:rsid w:val="000F3CD6"/>
    <w:rsid w:val="000F6E51"/>
    <w:rsid w:val="00102A24"/>
    <w:rsid w:val="001058E6"/>
    <w:rsid w:val="00120C78"/>
    <w:rsid w:val="001244C2"/>
    <w:rsid w:val="0013259C"/>
    <w:rsid w:val="00135831"/>
    <w:rsid w:val="001376A6"/>
    <w:rsid w:val="001424CD"/>
    <w:rsid w:val="0014389B"/>
    <w:rsid w:val="0014413C"/>
    <w:rsid w:val="00144EEE"/>
    <w:rsid w:val="00145F69"/>
    <w:rsid w:val="00147EB7"/>
    <w:rsid w:val="00150C36"/>
    <w:rsid w:val="00152113"/>
    <w:rsid w:val="00155F23"/>
    <w:rsid w:val="00157F50"/>
    <w:rsid w:val="00157FFB"/>
    <w:rsid w:val="001607AE"/>
    <w:rsid w:val="00166A1B"/>
    <w:rsid w:val="00167F4A"/>
    <w:rsid w:val="00170EDB"/>
    <w:rsid w:val="00180FBE"/>
    <w:rsid w:val="00182D73"/>
    <w:rsid w:val="00183032"/>
    <w:rsid w:val="0019126D"/>
    <w:rsid w:val="00192528"/>
    <w:rsid w:val="00192B41"/>
    <w:rsid w:val="0019338C"/>
    <w:rsid w:val="00193EA6"/>
    <w:rsid w:val="00197E4A"/>
    <w:rsid w:val="001A1D76"/>
    <w:rsid w:val="001A31EF"/>
    <w:rsid w:val="001A3E7E"/>
    <w:rsid w:val="001B01F1"/>
    <w:rsid w:val="001B2414"/>
    <w:rsid w:val="001B4253"/>
    <w:rsid w:val="001B5421"/>
    <w:rsid w:val="001B650D"/>
    <w:rsid w:val="001C2A06"/>
    <w:rsid w:val="001C4D9B"/>
    <w:rsid w:val="001D0B09"/>
    <w:rsid w:val="001E13D1"/>
    <w:rsid w:val="001E489F"/>
    <w:rsid w:val="001E6729"/>
    <w:rsid w:val="001E7214"/>
    <w:rsid w:val="001F2D4E"/>
    <w:rsid w:val="001F4A40"/>
    <w:rsid w:val="001F7653"/>
    <w:rsid w:val="002053AB"/>
    <w:rsid w:val="002070CB"/>
    <w:rsid w:val="002127B2"/>
    <w:rsid w:val="00221438"/>
    <w:rsid w:val="00222DE9"/>
    <w:rsid w:val="00225540"/>
    <w:rsid w:val="00231B7D"/>
    <w:rsid w:val="002336A6"/>
    <w:rsid w:val="002336BF"/>
    <w:rsid w:val="00235F9B"/>
    <w:rsid w:val="00236BBA"/>
    <w:rsid w:val="00236D1F"/>
    <w:rsid w:val="002407FF"/>
    <w:rsid w:val="00241A03"/>
    <w:rsid w:val="00243051"/>
    <w:rsid w:val="00246909"/>
    <w:rsid w:val="002473E5"/>
    <w:rsid w:val="00250F58"/>
    <w:rsid w:val="00253892"/>
    <w:rsid w:val="002541D3"/>
    <w:rsid w:val="00254CF1"/>
    <w:rsid w:val="00256429"/>
    <w:rsid w:val="00260C81"/>
    <w:rsid w:val="002623C1"/>
    <w:rsid w:val="0026253E"/>
    <w:rsid w:val="00272D61"/>
    <w:rsid w:val="0027564B"/>
    <w:rsid w:val="00281E43"/>
    <w:rsid w:val="0029162A"/>
    <w:rsid w:val="002919B7"/>
    <w:rsid w:val="00291EF2"/>
    <w:rsid w:val="00295D61"/>
    <w:rsid w:val="00297C1F"/>
    <w:rsid w:val="002A059F"/>
    <w:rsid w:val="002A5931"/>
    <w:rsid w:val="002B074C"/>
    <w:rsid w:val="002B2B62"/>
    <w:rsid w:val="002B2FE7"/>
    <w:rsid w:val="002B34EA"/>
    <w:rsid w:val="002B5361"/>
    <w:rsid w:val="002C1BA4"/>
    <w:rsid w:val="002C47B8"/>
    <w:rsid w:val="002C7A90"/>
    <w:rsid w:val="002D0257"/>
    <w:rsid w:val="002D12FC"/>
    <w:rsid w:val="002D6D7C"/>
    <w:rsid w:val="002E13D8"/>
    <w:rsid w:val="002E397B"/>
    <w:rsid w:val="002E3AE2"/>
    <w:rsid w:val="002E7E7A"/>
    <w:rsid w:val="002F20C7"/>
    <w:rsid w:val="002F7CCB"/>
    <w:rsid w:val="00301992"/>
    <w:rsid w:val="003057FD"/>
    <w:rsid w:val="003101C6"/>
    <w:rsid w:val="00310E70"/>
    <w:rsid w:val="00313F3E"/>
    <w:rsid w:val="00317F7D"/>
    <w:rsid w:val="00320536"/>
    <w:rsid w:val="00325E33"/>
    <w:rsid w:val="003275E6"/>
    <w:rsid w:val="003459AE"/>
    <w:rsid w:val="00347EFA"/>
    <w:rsid w:val="00354553"/>
    <w:rsid w:val="0035730D"/>
    <w:rsid w:val="003715B7"/>
    <w:rsid w:val="00376C60"/>
    <w:rsid w:val="00392C87"/>
    <w:rsid w:val="00397BE9"/>
    <w:rsid w:val="003A5FFA"/>
    <w:rsid w:val="003A67E1"/>
    <w:rsid w:val="003A7108"/>
    <w:rsid w:val="003B3790"/>
    <w:rsid w:val="003D448F"/>
    <w:rsid w:val="003D4593"/>
    <w:rsid w:val="003D64DC"/>
    <w:rsid w:val="003E29F7"/>
    <w:rsid w:val="003E2C8B"/>
    <w:rsid w:val="003E34AA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36029"/>
    <w:rsid w:val="00442C65"/>
    <w:rsid w:val="0044303F"/>
    <w:rsid w:val="00447A0D"/>
    <w:rsid w:val="00451122"/>
    <w:rsid w:val="0045147F"/>
    <w:rsid w:val="004518DB"/>
    <w:rsid w:val="00455E92"/>
    <w:rsid w:val="004562D5"/>
    <w:rsid w:val="004562FC"/>
    <w:rsid w:val="004619F9"/>
    <w:rsid w:val="00463794"/>
    <w:rsid w:val="00477EBC"/>
    <w:rsid w:val="00477FF7"/>
    <w:rsid w:val="00482246"/>
    <w:rsid w:val="00484421"/>
    <w:rsid w:val="00491391"/>
    <w:rsid w:val="004A01BD"/>
    <w:rsid w:val="004A0A73"/>
    <w:rsid w:val="004A180A"/>
    <w:rsid w:val="004A2FDB"/>
    <w:rsid w:val="004A661C"/>
    <w:rsid w:val="004B474A"/>
    <w:rsid w:val="004B5C08"/>
    <w:rsid w:val="004B6259"/>
    <w:rsid w:val="004C4C9B"/>
    <w:rsid w:val="004C7973"/>
    <w:rsid w:val="004D2FA0"/>
    <w:rsid w:val="004D7D3B"/>
    <w:rsid w:val="004E1010"/>
    <w:rsid w:val="004F0706"/>
    <w:rsid w:val="004F1185"/>
    <w:rsid w:val="004F31A6"/>
    <w:rsid w:val="004F4172"/>
    <w:rsid w:val="0050202A"/>
    <w:rsid w:val="00502314"/>
    <w:rsid w:val="00503BCB"/>
    <w:rsid w:val="00507903"/>
    <w:rsid w:val="00510A60"/>
    <w:rsid w:val="0052032E"/>
    <w:rsid w:val="00521896"/>
    <w:rsid w:val="00522A80"/>
    <w:rsid w:val="00532C23"/>
    <w:rsid w:val="00535A39"/>
    <w:rsid w:val="00544D8F"/>
    <w:rsid w:val="00553BDE"/>
    <w:rsid w:val="00554C08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04D1"/>
    <w:rsid w:val="005B1577"/>
    <w:rsid w:val="005B2109"/>
    <w:rsid w:val="005B3566"/>
    <w:rsid w:val="005B35A2"/>
    <w:rsid w:val="005B3F47"/>
    <w:rsid w:val="005C0CC6"/>
    <w:rsid w:val="005C0FFC"/>
    <w:rsid w:val="005C3F71"/>
    <w:rsid w:val="005C5A03"/>
    <w:rsid w:val="005C7352"/>
    <w:rsid w:val="005D1E4E"/>
    <w:rsid w:val="005D1F7E"/>
    <w:rsid w:val="005D2738"/>
    <w:rsid w:val="005D37AC"/>
    <w:rsid w:val="005D4F38"/>
    <w:rsid w:val="005D60FD"/>
    <w:rsid w:val="005E07CB"/>
    <w:rsid w:val="005E0BF8"/>
    <w:rsid w:val="005E32BB"/>
    <w:rsid w:val="005E49DA"/>
    <w:rsid w:val="005E7235"/>
    <w:rsid w:val="005F041C"/>
    <w:rsid w:val="005F2E94"/>
    <w:rsid w:val="005F4B34"/>
    <w:rsid w:val="005F5BCA"/>
    <w:rsid w:val="00602098"/>
    <w:rsid w:val="00612DCF"/>
    <w:rsid w:val="00616E18"/>
    <w:rsid w:val="00620287"/>
    <w:rsid w:val="006222BC"/>
    <w:rsid w:val="00622DAF"/>
    <w:rsid w:val="00623AED"/>
    <w:rsid w:val="0062580F"/>
    <w:rsid w:val="00632157"/>
    <w:rsid w:val="00633971"/>
    <w:rsid w:val="006341C6"/>
    <w:rsid w:val="0064121E"/>
    <w:rsid w:val="00642894"/>
    <w:rsid w:val="00646A6F"/>
    <w:rsid w:val="00657A71"/>
    <w:rsid w:val="00660354"/>
    <w:rsid w:val="006606DB"/>
    <w:rsid w:val="00665B9B"/>
    <w:rsid w:val="0066734E"/>
    <w:rsid w:val="00671B8E"/>
    <w:rsid w:val="006735E4"/>
    <w:rsid w:val="0067616E"/>
    <w:rsid w:val="00681A9C"/>
    <w:rsid w:val="00690725"/>
    <w:rsid w:val="00693606"/>
    <w:rsid w:val="00693D70"/>
    <w:rsid w:val="006975AE"/>
    <w:rsid w:val="006A0E66"/>
    <w:rsid w:val="006A32D1"/>
    <w:rsid w:val="006A3CF5"/>
    <w:rsid w:val="006A7F77"/>
    <w:rsid w:val="006B4BC6"/>
    <w:rsid w:val="006D03E2"/>
    <w:rsid w:val="006D0521"/>
    <w:rsid w:val="006D0A8E"/>
    <w:rsid w:val="006D3D54"/>
    <w:rsid w:val="006E0D1B"/>
    <w:rsid w:val="006E1A49"/>
    <w:rsid w:val="006E3A55"/>
    <w:rsid w:val="006F1B00"/>
    <w:rsid w:val="006F1B22"/>
    <w:rsid w:val="006F2EEB"/>
    <w:rsid w:val="006F4B7A"/>
    <w:rsid w:val="006F4D67"/>
    <w:rsid w:val="006F52C0"/>
    <w:rsid w:val="00700A59"/>
    <w:rsid w:val="007047E0"/>
    <w:rsid w:val="00706733"/>
    <w:rsid w:val="00710142"/>
    <w:rsid w:val="00712E81"/>
    <w:rsid w:val="00715590"/>
    <w:rsid w:val="0071674F"/>
    <w:rsid w:val="00723919"/>
    <w:rsid w:val="007261D3"/>
    <w:rsid w:val="00733E86"/>
    <w:rsid w:val="0074416B"/>
    <w:rsid w:val="0074596C"/>
    <w:rsid w:val="00750D12"/>
    <w:rsid w:val="007528FE"/>
    <w:rsid w:val="00753962"/>
    <w:rsid w:val="00756BBB"/>
    <w:rsid w:val="00761952"/>
    <w:rsid w:val="00761B9B"/>
    <w:rsid w:val="00762474"/>
    <w:rsid w:val="0076439E"/>
    <w:rsid w:val="007676E4"/>
    <w:rsid w:val="0077158D"/>
    <w:rsid w:val="007814A8"/>
    <w:rsid w:val="00781A62"/>
    <w:rsid w:val="00781F2F"/>
    <w:rsid w:val="00783C0E"/>
    <w:rsid w:val="00784670"/>
    <w:rsid w:val="007861B8"/>
    <w:rsid w:val="00787383"/>
    <w:rsid w:val="00791489"/>
    <w:rsid w:val="00791B51"/>
    <w:rsid w:val="00795AD1"/>
    <w:rsid w:val="00797F2B"/>
    <w:rsid w:val="007A7250"/>
    <w:rsid w:val="007B5456"/>
    <w:rsid w:val="007B5F65"/>
    <w:rsid w:val="007C767B"/>
    <w:rsid w:val="007D28F1"/>
    <w:rsid w:val="007D3C7C"/>
    <w:rsid w:val="007D4D21"/>
    <w:rsid w:val="007D687A"/>
    <w:rsid w:val="007E1BA0"/>
    <w:rsid w:val="007F2297"/>
    <w:rsid w:val="007F5246"/>
    <w:rsid w:val="007F55EC"/>
    <w:rsid w:val="007F6574"/>
    <w:rsid w:val="00813519"/>
    <w:rsid w:val="00825970"/>
    <w:rsid w:val="00831057"/>
    <w:rsid w:val="00837EF8"/>
    <w:rsid w:val="0084119C"/>
    <w:rsid w:val="00850CD4"/>
    <w:rsid w:val="00854A49"/>
    <w:rsid w:val="008578D0"/>
    <w:rsid w:val="008621E3"/>
    <w:rsid w:val="008624DE"/>
    <w:rsid w:val="008634EB"/>
    <w:rsid w:val="00866945"/>
    <w:rsid w:val="008677F7"/>
    <w:rsid w:val="00876BD5"/>
    <w:rsid w:val="00897C84"/>
    <w:rsid w:val="008A06BE"/>
    <w:rsid w:val="008A56FD"/>
    <w:rsid w:val="008A65F7"/>
    <w:rsid w:val="008C1A33"/>
    <w:rsid w:val="008C23CC"/>
    <w:rsid w:val="008D3DA6"/>
    <w:rsid w:val="008D5DA3"/>
    <w:rsid w:val="008D67A5"/>
    <w:rsid w:val="008D6FA6"/>
    <w:rsid w:val="008E6D4B"/>
    <w:rsid w:val="008E70F7"/>
    <w:rsid w:val="008F1D3B"/>
    <w:rsid w:val="008F7444"/>
    <w:rsid w:val="008F7A15"/>
    <w:rsid w:val="00900826"/>
    <w:rsid w:val="00900DD4"/>
    <w:rsid w:val="009129B5"/>
    <w:rsid w:val="0091321C"/>
    <w:rsid w:val="00913788"/>
    <w:rsid w:val="0091399A"/>
    <w:rsid w:val="009148AD"/>
    <w:rsid w:val="009179A9"/>
    <w:rsid w:val="00922D75"/>
    <w:rsid w:val="00926791"/>
    <w:rsid w:val="009350C3"/>
    <w:rsid w:val="0093661C"/>
    <w:rsid w:val="00940736"/>
    <w:rsid w:val="00941253"/>
    <w:rsid w:val="0095038B"/>
    <w:rsid w:val="00950CF7"/>
    <w:rsid w:val="009524C5"/>
    <w:rsid w:val="00952D78"/>
    <w:rsid w:val="009572AD"/>
    <w:rsid w:val="00957EFD"/>
    <w:rsid w:val="00960A44"/>
    <w:rsid w:val="0096185E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209D"/>
    <w:rsid w:val="009B42EE"/>
    <w:rsid w:val="009C19A5"/>
    <w:rsid w:val="009C43E0"/>
    <w:rsid w:val="009D02D4"/>
    <w:rsid w:val="009D5E48"/>
    <w:rsid w:val="009D6D9F"/>
    <w:rsid w:val="009E0327"/>
    <w:rsid w:val="009E0B41"/>
    <w:rsid w:val="009E1910"/>
    <w:rsid w:val="009E5DBA"/>
    <w:rsid w:val="009F3CAF"/>
    <w:rsid w:val="009F6047"/>
    <w:rsid w:val="00A03D2A"/>
    <w:rsid w:val="00A06957"/>
    <w:rsid w:val="00A10ADB"/>
    <w:rsid w:val="00A144AB"/>
    <w:rsid w:val="00A151A1"/>
    <w:rsid w:val="00A17F01"/>
    <w:rsid w:val="00A24557"/>
    <w:rsid w:val="00A248B2"/>
    <w:rsid w:val="00A26005"/>
    <w:rsid w:val="00A267D7"/>
    <w:rsid w:val="00A27A64"/>
    <w:rsid w:val="00A3791B"/>
    <w:rsid w:val="00A37F80"/>
    <w:rsid w:val="00A40CDC"/>
    <w:rsid w:val="00A46B3F"/>
    <w:rsid w:val="00A46F30"/>
    <w:rsid w:val="00A544C2"/>
    <w:rsid w:val="00A61169"/>
    <w:rsid w:val="00A63024"/>
    <w:rsid w:val="00A6364B"/>
    <w:rsid w:val="00A65602"/>
    <w:rsid w:val="00A70448"/>
    <w:rsid w:val="00A75052"/>
    <w:rsid w:val="00A82FCC"/>
    <w:rsid w:val="00A83A97"/>
    <w:rsid w:val="00A8479D"/>
    <w:rsid w:val="00A8581D"/>
    <w:rsid w:val="00A906A4"/>
    <w:rsid w:val="00A915EB"/>
    <w:rsid w:val="00A92203"/>
    <w:rsid w:val="00A97953"/>
    <w:rsid w:val="00AA574E"/>
    <w:rsid w:val="00AB2618"/>
    <w:rsid w:val="00AC0EAE"/>
    <w:rsid w:val="00AC2E6F"/>
    <w:rsid w:val="00AD324E"/>
    <w:rsid w:val="00AD5B51"/>
    <w:rsid w:val="00AD6CF5"/>
    <w:rsid w:val="00AD7B78"/>
    <w:rsid w:val="00AF4118"/>
    <w:rsid w:val="00AF4913"/>
    <w:rsid w:val="00AF581B"/>
    <w:rsid w:val="00AF7F30"/>
    <w:rsid w:val="00B00077"/>
    <w:rsid w:val="00B03107"/>
    <w:rsid w:val="00B10820"/>
    <w:rsid w:val="00B16E03"/>
    <w:rsid w:val="00B1749C"/>
    <w:rsid w:val="00B21A24"/>
    <w:rsid w:val="00B30214"/>
    <w:rsid w:val="00B3526C"/>
    <w:rsid w:val="00B36F5A"/>
    <w:rsid w:val="00B376E0"/>
    <w:rsid w:val="00B43DA4"/>
    <w:rsid w:val="00B44531"/>
    <w:rsid w:val="00B45C31"/>
    <w:rsid w:val="00B45F06"/>
    <w:rsid w:val="00B47534"/>
    <w:rsid w:val="00B50B89"/>
    <w:rsid w:val="00B51DBB"/>
    <w:rsid w:val="00B52AFB"/>
    <w:rsid w:val="00B5557E"/>
    <w:rsid w:val="00B61196"/>
    <w:rsid w:val="00B63284"/>
    <w:rsid w:val="00B70C69"/>
    <w:rsid w:val="00B75CE0"/>
    <w:rsid w:val="00B77540"/>
    <w:rsid w:val="00B807F3"/>
    <w:rsid w:val="00B84101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4A17"/>
    <w:rsid w:val="00BC56BC"/>
    <w:rsid w:val="00BC5AF6"/>
    <w:rsid w:val="00BC6A13"/>
    <w:rsid w:val="00BD1AE5"/>
    <w:rsid w:val="00BD333F"/>
    <w:rsid w:val="00BD3369"/>
    <w:rsid w:val="00BD3A5A"/>
    <w:rsid w:val="00BD3E51"/>
    <w:rsid w:val="00BD4614"/>
    <w:rsid w:val="00BE3E87"/>
    <w:rsid w:val="00BF0A84"/>
    <w:rsid w:val="00BF29FA"/>
    <w:rsid w:val="00BF419B"/>
    <w:rsid w:val="00BF4326"/>
    <w:rsid w:val="00BF732E"/>
    <w:rsid w:val="00C03706"/>
    <w:rsid w:val="00C03F46"/>
    <w:rsid w:val="00C041BF"/>
    <w:rsid w:val="00C120AC"/>
    <w:rsid w:val="00C159BC"/>
    <w:rsid w:val="00C15A54"/>
    <w:rsid w:val="00C1691A"/>
    <w:rsid w:val="00C2214E"/>
    <w:rsid w:val="00C247CD"/>
    <w:rsid w:val="00C2519B"/>
    <w:rsid w:val="00C278EB"/>
    <w:rsid w:val="00C3782E"/>
    <w:rsid w:val="00C404D1"/>
    <w:rsid w:val="00C41BBD"/>
    <w:rsid w:val="00C42176"/>
    <w:rsid w:val="00C42344"/>
    <w:rsid w:val="00C47A2C"/>
    <w:rsid w:val="00C505EB"/>
    <w:rsid w:val="00C52914"/>
    <w:rsid w:val="00C5567D"/>
    <w:rsid w:val="00C63F06"/>
    <w:rsid w:val="00C6590B"/>
    <w:rsid w:val="00C67140"/>
    <w:rsid w:val="00C70BD7"/>
    <w:rsid w:val="00C7131F"/>
    <w:rsid w:val="00C73903"/>
    <w:rsid w:val="00C76753"/>
    <w:rsid w:val="00C82DD6"/>
    <w:rsid w:val="00C83BC1"/>
    <w:rsid w:val="00C8586A"/>
    <w:rsid w:val="00C877B8"/>
    <w:rsid w:val="00C922F3"/>
    <w:rsid w:val="00C9708A"/>
    <w:rsid w:val="00C9782C"/>
    <w:rsid w:val="00CA2B4F"/>
    <w:rsid w:val="00CA5DB0"/>
    <w:rsid w:val="00CC084E"/>
    <w:rsid w:val="00CC28F0"/>
    <w:rsid w:val="00CC58ED"/>
    <w:rsid w:val="00CF4F93"/>
    <w:rsid w:val="00D0135E"/>
    <w:rsid w:val="00D145EC"/>
    <w:rsid w:val="00D1603E"/>
    <w:rsid w:val="00D17587"/>
    <w:rsid w:val="00D2249A"/>
    <w:rsid w:val="00D26FC9"/>
    <w:rsid w:val="00D337A6"/>
    <w:rsid w:val="00D355FB"/>
    <w:rsid w:val="00D369E2"/>
    <w:rsid w:val="00D43C0B"/>
    <w:rsid w:val="00D44A74"/>
    <w:rsid w:val="00D5356E"/>
    <w:rsid w:val="00D53E56"/>
    <w:rsid w:val="00D57CD2"/>
    <w:rsid w:val="00D57E66"/>
    <w:rsid w:val="00D60D23"/>
    <w:rsid w:val="00D6205B"/>
    <w:rsid w:val="00D66E97"/>
    <w:rsid w:val="00D71CC6"/>
    <w:rsid w:val="00D73350"/>
    <w:rsid w:val="00D82231"/>
    <w:rsid w:val="00D85818"/>
    <w:rsid w:val="00D8756E"/>
    <w:rsid w:val="00D938DD"/>
    <w:rsid w:val="00D95EAB"/>
    <w:rsid w:val="00D9711D"/>
    <w:rsid w:val="00D974EA"/>
    <w:rsid w:val="00DA00C1"/>
    <w:rsid w:val="00DA29AC"/>
    <w:rsid w:val="00DA329A"/>
    <w:rsid w:val="00DB521B"/>
    <w:rsid w:val="00DC0F52"/>
    <w:rsid w:val="00DC4726"/>
    <w:rsid w:val="00DD0A35"/>
    <w:rsid w:val="00DD0AAB"/>
    <w:rsid w:val="00DD3C66"/>
    <w:rsid w:val="00DD40D2"/>
    <w:rsid w:val="00DD613A"/>
    <w:rsid w:val="00DD6C8F"/>
    <w:rsid w:val="00DE5BBF"/>
    <w:rsid w:val="00DE5E25"/>
    <w:rsid w:val="00DE632F"/>
    <w:rsid w:val="00DE7896"/>
    <w:rsid w:val="00DF01BE"/>
    <w:rsid w:val="00E013A9"/>
    <w:rsid w:val="00E03A99"/>
    <w:rsid w:val="00E041CD"/>
    <w:rsid w:val="00E06534"/>
    <w:rsid w:val="00E12322"/>
    <w:rsid w:val="00E126A5"/>
    <w:rsid w:val="00E1463F"/>
    <w:rsid w:val="00E205F1"/>
    <w:rsid w:val="00E34AA9"/>
    <w:rsid w:val="00E363A9"/>
    <w:rsid w:val="00E413E0"/>
    <w:rsid w:val="00E45512"/>
    <w:rsid w:val="00E53AE3"/>
    <w:rsid w:val="00E5574A"/>
    <w:rsid w:val="00E615F4"/>
    <w:rsid w:val="00E64FB2"/>
    <w:rsid w:val="00E66571"/>
    <w:rsid w:val="00E67B7D"/>
    <w:rsid w:val="00E740CE"/>
    <w:rsid w:val="00E744E7"/>
    <w:rsid w:val="00E759BE"/>
    <w:rsid w:val="00E81CF2"/>
    <w:rsid w:val="00E81E2C"/>
    <w:rsid w:val="00E82FBF"/>
    <w:rsid w:val="00E86512"/>
    <w:rsid w:val="00E9618F"/>
    <w:rsid w:val="00EA378B"/>
    <w:rsid w:val="00EA577B"/>
    <w:rsid w:val="00EA662E"/>
    <w:rsid w:val="00EB5D2F"/>
    <w:rsid w:val="00EC10EC"/>
    <w:rsid w:val="00EC456C"/>
    <w:rsid w:val="00ED166C"/>
    <w:rsid w:val="00ED5FA6"/>
    <w:rsid w:val="00ED6080"/>
    <w:rsid w:val="00EE0176"/>
    <w:rsid w:val="00EE0299"/>
    <w:rsid w:val="00EE4C83"/>
    <w:rsid w:val="00EF0942"/>
    <w:rsid w:val="00EF291F"/>
    <w:rsid w:val="00F0218C"/>
    <w:rsid w:val="00F0251A"/>
    <w:rsid w:val="00F0393B"/>
    <w:rsid w:val="00F12EC2"/>
    <w:rsid w:val="00F1551F"/>
    <w:rsid w:val="00F15D08"/>
    <w:rsid w:val="00F17525"/>
    <w:rsid w:val="00F17912"/>
    <w:rsid w:val="00F313DD"/>
    <w:rsid w:val="00F32C67"/>
    <w:rsid w:val="00F378BE"/>
    <w:rsid w:val="00F41C18"/>
    <w:rsid w:val="00F42F19"/>
    <w:rsid w:val="00F43120"/>
    <w:rsid w:val="00F4427A"/>
    <w:rsid w:val="00F44FF2"/>
    <w:rsid w:val="00F547E5"/>
    <w:rsid w:val="00F5512F"/>
    <w:rsid w:val="00F5531D"/>
    <w:rsid w:val="00F64378"/>
    <w:rsid w:val="00F67FC3"/>
    <w:rsid w:val="00F735F9"/>
    <w:rsid w:val="00F763A4"/>
    <w:rsid w:val="00F80D67"/>
    <w:rsid w:val="00F81CF2"/>
    <w:rsid w:val="00F81ED9"/>
    <w:rsid w:val="00F82A04"/>
    <w:rsid w:val="00F83DF3"/>
    <w:rsid w:val="00F87D98"/>
    <w:rsid w:val="00F922B9"/>
    <w:rsid w:val="00F941B8"/>
    <w:rsid w:val="00FA5FA5"/>
    <w:rsid w:val="00FA6721"/>
    <w:rsid w:val="00FA7365"/>
    <w:rsid w:val="00FA79A7"/>
    <w:rsid w:val="00FC643D"/>
    <w:rsid w:val="00FD1DAF"/>
    <w:rsid w:val="00FD3356"/>
    <w:rsid w:val="00FD531B"/>
    <w:rsid w:val="00FE1CD2"/>
    <w:rsid w:val="00FE3DCC"/>
    <w:rsid w:val="00FE422A"/>
    <w:rsid w:val="00FE53C8"/>
    <w:rsid w:val="00FE5FB7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E22B8"/>
  <w15:chartTrackingRefBased/>
  <w15:docId w15:val="{F3DEC5A0-9F8E-436A-B946-5BD8B625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  <w:style w:type="character" w:styleId="CommentReference">
    <w:name w:val="annotation reference"/>
    <w:basedOn w:val="DefaultParagraphFont"/>
    <w:unhideWhenUsed/>
    <w:rsid w:val="00FD335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D335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D3356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D3356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link w:val="NOZchn"/>
    <w:rsid w:val="00C922F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NOZchn">
    <w:name w:val="NO Zchn"/>
    <w:link w:val="NO"/>
    <w:rsid w:val="00C922F3"/>
    <w:rPr>
      <w:rFonts w:eastAsia="Times New Roman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  <w:style w:type="paragraph" w:styleId="ListBullet3">
    <w:name w:val="List Bullet 3"/>
    <w:basedOn w:val="ListBullet2"/>
    <w:rsid w:val="00EE4C83"/>
    <w:pPr>
      <w:numPr>
        <w:numId w:val="0"/>
      </w:numPr>
      <w:spacing w:after="180"/>
      <w:ind w:left="1135" w:hanging="284"/>
      <w:contextualSpacing w:val="0"/>
    </w:pPr>
    <w:rPr>
      <w:rFonts w:eastAsia="Times New Roman"/>
    </w:rPr>
  </w:style>
  <w:style w:type="paragraph" w:styleId="ListBullet2">
    <w:name w:val="List Bullet 2"/>
    <w:basedOn w:val="Normal"/>
    <w:rsid w:val="00EE4C83"/>
    <w:pPr>
      <w:numPr>
        <w:numId w:val="10"/>
      </w:numPr>
      <w:ind w:hanging="360"/>
      <w:contextualSpacing/>
    </w:pPr>
  </w:style>
  <w:style w:type="paragraph" w:styleId="Index2">
    <w:name w:val="index 2"/>
    <w:basedOn w:val="Normal"/>
    <w:next w:val="Normal"/>
    <w:autoRedefine/>
    <w:rsid w:val="0066734E"/>
    <w:pPr>
      <w:ind w:leftChars="400" w:left="400" w:hangingChars="200" w:hanging="2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Ericsson_Maria Liang</cp:lastModifiedBy>
  <cp:revision>3</cp:revision>
  <cp:lastPrinted>2001-04-23T09:30:00Z</cp:lastPrinted>
  <dcterms:created xsi:type="dcterms:W3CDTF">2025-11-11T16:43:00Z</dcterms:created>
  <dcterms:modified xsi:type="dcterms:W3CDTF">2025-11-11T16:46:00Z</dcterms:modified>
</cp:coreProperties>
</file>