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50E1E" w14:textId="0D272B7E" w:rsidR="0097383A" w:rsidRDefault="0097383A" w:rsidP="0097383A">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TSG-CT WG3 Meeting #144</w:t>
      </w:r>
      <w:r>
        <w:rPr>
          <w:rFonts w:ascii="Arial" w:eastAsia="Malgun Gothic" w:hAnsi="Arial"/>
          <w:b/>
          <w:sz w:val="24"/>
          <w:lang w:val="en-US"/>
        </w:rPr>
        <w:tab/>
      </w:r>
      <w:r w:rsidRPr="0097383A">
        <w:rPr>
          <w:rFonts w:ascii="Arial" w:eastAsia="Malgun Gothic" w:hAnsi="Arial" w:cs="Arial"/>
          <w:b/>
          <w:i/>
          <w:sz w:val="28"/>
          <w:lang w:val="en-US"/>
        </w:rPr>
        <w:t>C3-255</w:t>
      </w:r>
      <w:r w:rsidR="004E26A7">
        <w:rPr>
          <w:rFonts w:ascii="Arial" w:eastAsia="Malgun Gothic" w:hAnsi="Arial" w:cs="Arial"/>
          <w:b/>
          <w:i/>
          <w:sz w:val="28"/>
          <w:lang w:val="en-US"/>
        </w:rPr>
        <w:t>495</w:t>
      </w:r>
    </w:p>
    <w:p w14:paraId="522B4EA6" w14:textId="6EB6FFBE" w:rsidR="00B060C4" w:rsidRPr="00E7214B" w:rsidRDefault="002C2479" w:rsidP="00E7214B">
      <w:pPr>
        <w:spacing w:after="120"/>
        <w:outlineLvl w:val="0"/>
        <w:rPr>
          <w:rFonts w:ascii="Arial" w:eastAsia="Times New Roman" w:hAnsi="Arial"/>
          <w:b/>
          <w:noProof/>
          <w:sz w:val="24"/>
        </w:rPr>
      </w:pPr>
      <w:r>
        <w:rPr>
          <w:rFonts w:ascii="Arial" w:eastAsia="Times New Roman" w:hAnsi="Arial"/>
          <w:b/>
          <w:noProof/>
          <w:sz w:val="24"/>
        </w:rPr>
        <w:t>Dallas</w:t>
      </w:r>
      <w:r w:rsidR="00E7214B" w:rsidRPr="006B762C">
        <w:rPr>
          <w:rFonts w:ascii="Arial" w:eastAsia="Times New Roman" w:hAnsi="Arial"/>
          <w:b/>
          <w:noProof/>
          <w:sz w:val="24"/>
        </w:rPr>
        <w:t xml:space="preserve">, </w:t>
      </w:r>
      <w:r w:rsidR="008B405A">
        <w:rPr>
          <w:rFonts w:ascii="Arial" w:eastAsia="Times New Roman" w:hAnsi="Arial"/>
          <w:b/>
          <w:noProof/>
          <w:sz w:val="24"/>
        </w:rPr>
        <w:t>United States</w:t>
      </w:r>
      <w:r w:rsidR="00E7214B" w:rsidRPr="00964E87">
        <w:rPr>
          <w:rFonts w:ascii="Arial" w:eastAsia="Times New Roman" w:hAnsi="Arial"/>
          <w:b/>
          <w:noProof/>
          <w:sz w:val="24"/>
        </w:rPr>
        <w:t xml:space="preserve">, </w:t>
      </w:r>
      <w:r w:rsidR="003427FB">
        <w:rPr>
          <w:rFonts w:ascii="Arial" w:eastAsia="Times New Roman" w:hAnsi="Arial"/>
          <w:b/>
          <w:noProof/>
          <w:sz w:val="24"/>
        </w:rPr>
        <w:t>1</w:t>
      </w:r>
      <w:r>
        <w:rPr>
          <w:rFonts w:ascii="Arial" w:eastAsia="Times New Roman" w:hAnsi="Arial"/>
          <w:b/>
          <w:noProof/>
          <w:sz w:val="24"/>
        </w:rPr>
        <w:t>7</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Pr>
          <w:rFonts w:ascii="Arial" w:eastAsia="Times New Roman" w:hAnsi="Arial"/>
          <w:b/>
          <w:noProof/>
          <w:sz w:val="24"/>
        </w:rPr>
        <w:t>21</w:t>
      </w:r>
      <w:r w:rsidR="00E7214B">
        <w:rPr>
          <w:rFonts w:ascii="Arial" w:eastAsia="Times New Roman" w:hAnsi="Arial"/>
          <w:b/>
          <w:noProof/>
          <w:sz w:val="24"/>
        </w:rPr>
        <w:t xml:space="preserve"> </w:t>
      </w:r>
      <w:r>
        <w:rPr>
          <w:rFonts w:ascii="Arial" w:eastAsia="Times New Roman" w:hAnsi="Arial"/>
          <w:b/>
          <w:noProof/>
          <w:sz w:val="24"/>
        </w:rPr>
        <w:t>Nov</w:t>
      </w:r>
      <w:r w:rsidR="00464DC0">
        <w:rPr>
          <w:rFonts w:ascii="Arial" w:eastAsia="Times New Roman" w:hAnsi="Arial"/>
          <w:b/>
          <w:noProof/>
          <w:sz w:val="24"/>
        </w:rPr>
        <w:t>ember</w:t>
      </w:r>
      <w:r w:rsidR="00E7214B" w:rsidRPr="006B762C">
        <w:rPr>
          <w:rFonts w:ascii="Arial" w:eastAsia="Times New Roman" w:hAnsi="Arial"/>
          <w:b/>
          <w:noProof/>
          <w:sz w:val="24"/>
        </w:rPr>
        <w:t>, 202</w:t>
      </w:r>
      <w:r w:rsidR="006356AD">
        <w:rPr>
          <w:rFonts w:ascii="Arial" w:eastAsia="Times New Roman" w:hAnsi="Arial"/>
          <w:b/>
          <w:noProof/>
          <w:sz w:val="24"/>
        </w:rPr>
        <w:t>5</w:t>
      </w:r>
      <w:r w:rsidR="004E26A7" w:rsidRPr="0000514B">
        <w:rPr>
          <w:rFonts w:ascii="Arial" w:eastAsia="Malgun Gothic" w:hAnsi="Arial"/>
          <w:b/>
          <w:sz w:val="24"/>
          <w:lang w:val="en-US"/>
        </w:rPr>
        <w:tab/>
      </w:r>
      <w:r w:rsidR="004E26A7" w:rsidRPr="0000514B">
        <w:rPr>
          <w:rFonts w:ascii="Arial" w:eastAsia="Malgun Gothic" w:hAnsi="Arial"/>
          <w:b/>
          <w:sz w:val="24"/>
          <w:lang w:val="en-US"/>
        </w:rPr>
        <w:tab/>
      </w:r>
      <w:r w:rsidR="004E26A7" w:rsidRPr="0000514B">
        <w:rPr>
          <w:rFonts w:ascii="Arial" w:eastAsia="Malgun Gothic" w:hAnsi="Arial"/>
          <w:b/>
          <w:sz w:val="24"/>
          <w:lang w:val="en-US"/>
        </w:rPr>
        <w:tab/>
      </w:r>
      <w:r w:rsidR="004E26A7" w:rsidRPr="0000514B">
        <w:rPr>
          <w:rFonts w:ascii="Arial" w:eastAsia="Malgun Gothic" w:hAnsi="Arial"/>
          <w:b/>
          <w:sz w:val="24"/>
          <w:lang w:val="en-US"/>
        </w:rPr>
        <w:tab/>
      </w:r>
      <w:r w:rsidR="004E26A7" w:rsidRPr="0000514B">
        <w:rPr>
          <w:rFonts w:ascii="Arial" w:eastAsia="Malgun Gothic" w:hAnsi="Arial"/>
          <w:b/>
          <w:sz w:val="24"/>
          <w:lang w:val="en-US"/>
        </w:rPr>
        <w:tab/>
      </w:r>
      <w:r w:rsidR="004E26A7" w:rsidRPr="0000514B">
        <w:rPr>
          <w:rFonts w:ascii="Arial" w:eastAsia="Malgun Gothic" w:hAnsi="Arial"/>
          <w:b/>
          <w:sz w:val="24"/>
          <w:lang w:val="en-US"/>
        </w:rPr>
        <w:tab/>
        <w:t>(revision of C3-25</w:t>
      </w:r>
      <w:r w:rsidR="004E26A7">
        <w:rPr>
          <w:rFonts w:ascii="Arial" w:eastAsia="Malgun Gothic" w:hAnsi="Arial"/>
          <w:b/>
          <w:sz w:val="24"/>
          <w:lang w:val="en-US"/>
        </w:rPr>
        <w:t>52</w:t>
      </w:r>
      <w:r w:rsidR="004E26A7">
        <w:rPr>
          <w:rFonts w:ascii="Arial" w:eastAsia="Malgun Gothic" w:hAnsi="Arial"/>
          <w:b/>
          <w:sz w:val="24"/>
          <w:lang w:val="en-US"/>
        </w:rPr>
        <w:t>53</w:t>
      </w:r>
      <w:r w:rsidR="004E26A7" w:rsidRPr="0000514B">
        <w:rPr>
          <w:rFonts w:ascii="Arial" w:eastAsia="Malgun Gothic" w:hAnsi="Arial"/>
          <w:b/>
          <w:sz w:val="24"/>
          <w:lang w:val="en-U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937DD9" w:rsidR="001E41F3" w:rsidRPr="0097383A" w:rsidRDefault="005B278F" w:rsidP="0097383A">
            <w:pPr>
              <w:pStyle w:val="CRCoverPage"/>
              <w:spacing w:after="0"/>
              <w:jc w:val="center"/>
              <w:rPr>
                <w:rFonts w:cs="Arial"/>
                <w:b/>
                <w:noProof/>
                <w:sz w:val="28"/>
              </w:rPr>
            </w:pPr>
            <w:r w:rsidRPr="0097383A">
              <w:rPr>
                <w:rFonts w:cs="Arial"/>
                <w:b/>
                <w:noProof/>
                <w:sz w:val="28"/>
              </w:rPr>
              <w:t>29.</w:t>
            </w:r>
            <w:r w:rsidR="006A17F9" w:rsidRPr="0097383A">
              <w:rPr>
                <w:rFonts w:cs="Arial"/>
                <w:b/>
                <w:noProof/>
                <w:sz w:val="28"/>
              </w:rPr>
              <w:t>5</w:t>
            </w:r>
            <w:r w:rsidR="00225398" w:rsidRPr="0097383A">
              <w:rPr>
                <w:rFonts w:cs="Arial"/>
                <w:b/>
                <w:noProof/>
                <w:sz w:val="28"/>
              </w:rPr>
              <w:t>2</w:t>
            </w:r>
            <w:r w:rsidR="00FA4956" w:rsidRPr="0097383A">
              <w:rPr>
                <w:rFonts w:cs="Arial"/>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6BA2EE" w:rsidR="001E41F3" w:rsidRPr="0097383A" w:rsidRDefault="0097383A" w:rsidP="0097383A">
            <w:pPr>
              <w:pStyle w:val="CRCoverPage"/>
              <w:spacing w:after="0"/>
              <w:jc w:val="center"/>
              <w:rPr>
                <w:rFonts w:cs="Arial"/>
                <w:b/>
                <w:noProof/>
                <w:sz w:val="28"/>
              </w:rPr>
            </w:pPr>
            <w:r w:rsidRPr="0097383A">
              <w:rPr>
                <w:rFonts w:cs="Arial"/>
                <w:b/>
                <w:noProof/>
                <w:sz w:val="28"/>
              </w:rPr>
              <w:t>1752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A11043" w:rsidR="001E41F3" w:rsidRPr="0097383A" w:rsidRDefault="00817BE5" w:rsidP="0097383A">
            <w:pPr>
              <w:pStyle w:val="CRCoverPage"/>
              <w:spacing w:after="0"/>
              <w:jc w:val="center"/>
              <w:rPr>
                <w:rFonts w:cs="Arial"/>
                <w:b/>
                <w:noProof/>
                <w:sz w:val="28"/>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0D0F93" w:rsidR="001E41F3" w:rsidRPr="0097383A" w:rsidRDefault="004F60E8" w:rsidP="0097383A">
            <w:pPr>
              <w:pStyle w:val="CRCoverPage"/>
              <w:spacing w:after="0"/>
              <w:jc w:val="center"/>
              <w:rPr>
                <w:rFonts w:cs="Arial"/>
                <w:b/>
                <w:noProof/>
                <w:sz w:val="28"/>
              </w:rPr>
            </w:pPr>
            <w:r w:rsidRPr="0097383A">
              <w:rPr>
                <w:rFonts w:cs="Arial"/>
                <w:b/>
                <w:noProof/>
                <w:sz w:val="28"/>
              </w:rPr>
              <w:t>1</w:t>
            </w:r>
            <w:r w:rsidR="00BB52DF" w:rsidRPr="0097383A">
              <w:rPr>
                <w:rFonts w:cs="Arial"/>
                <w:b/>
                <w:noProof/>
                <w:sz w:val="28"/>
              </w:rPr>
              <w:t>9</w:t>
            </w:r>
            <w:r w:rsidRPr="0097383A">
              <w:rPr>
                <w:rFonts w:cs="Arial"/>
                <w:b/>
                <w:noProof/>
                <w:sz w:val="28"/>
              </w:rPr>
              <w:t>.</w:t>
            </w:r>
            <w:r w:rsidR="006D10F5" w:rsidRPr="0097383A">
              <w:rPr>
                <w:rFonts w:cs="Arial"/>
                <w:b/>
                <w:noProof/>
                <w:sz w:val="28"/>
              </w:rPr>
              <w:t>4</w:t>
            </w:r>
            <w:r w:rsidRPr="0097383A">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366"/>
        <w:gridCol w:w="599"/>
        <w:gridCol w:w="474"/>
        <w:gridCol w:w="474"/>
        <w:gridCol w:w="589"/>
        <w:gridCol w:w="1622"/>
        <w:gridCol w:w="548"/>
        <w:gridCol w:w="238"/>
        <w:gridCol w:w="441"/>
        <w:gridCol w:w="1302"/>
        <w:gridCol w:w="2404"/>
      </w:tblGrid>
      <w:tr w:rsidR="001E41F3" w14:paraId="31618834" w14:textId="77777777" w:rsidTr="0035794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35794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F70EA3" w:rsidR="001E41F3" w:rsidRDefault="00FA4956" w:rsidP="008C2727">
            <w:pPr>
              <w:pStyle w:val="CRCoverPage"/>
              <w:spacing w:after="0"/>
              <w:rPr>
                <w:noProof/>
                <w:lang w:eastAsia="zh-CN"/>
              </w:rPr>
            </w:pPr>
            <w:r w:rsidRPr="00FA4956">
              <w:rPr>
                <w:noProof/>
                <w:lang w:eastAsia="zh-CN"/>
              </w:rPr>
              <w:t>Corrections to the BSF subscription during the Am Policy authorization</w:t>
            </w:r>
          </w:p>
        </w:tc>
      </w:tr>
      <w:tr w:rsidR="001E41F3" w14:paraId="05C08479" w14:textId="77777777" w:rsidTr="0035794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35794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99867F" w:rsidR="001E41F3" w:rsidRDefault="006152BE">
            <w:pPr>
              <w:pStyle w:val="CRCoverPage"/>
              <w:spacing w:after="0"/>
              <w:ind w:left="100"/>
              <w:rPr>
                <w:noProof/>
              </w:rPr>
            </w:pPr>
            <w:r>
              <w:rPr>
                <w:lang w:eastAsia="zh-CN"/>
              </w:rPr>
              <w:t>Ericsson</w:t>
            </w:r>
          </w:p>
        </w:tc>
      </w:tr>
      <w:tr w:rsidR="001E41F3" w14:paraId="4196B218" w14:textId="77777777" w:rsidTr="0035794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35794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35794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200B41" w:rsidR="001E41F3" w:rsidRDefault="005845ED" w:rsidP="00B61025">
            <w:pPr>
              <w:pStyle w:val="CRCoverPage"/>
              <w:spacing w:after="0"/>
              <w:ind w:left="100"/>
              <w:rPr>
                <w:noProof/>
              </w:rPr>
            </w:pPr>
            <w:r>
              <w:t>NBI</w:t>
            </w:r>
            <w:r w:rsidR="006D10F5">
              <w:t>19</w:t>
            </w:r>
            <w:r w:rsidR="00026CB8">
              <w:t>, TEI19, TEI17_DCAMP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553A3A" w:rsidR="001E41F3" w:rsidRDefault="004F60E8">
            <w:pPr>
              <w:pStyle w:val="CRCoverPage"/>
              <w:spacing w:after="0"/>
              <w:ind w:left="100"/>
              <w:rPr>
                <w:noProof/>
              </w:rPr>
            </w:pPr>
            <w:r>
              <w:rPr>
                <w:noProof/>
              </w:rPr>
              <w:t>202</w:t>
            </w:r>
            <w:r w:rsidR="00A05EB6">
              <w:rPr>
                <w:noProof/>
              </w:rPr>
              <w:t>5</w:t>
            </w:r>
            <w:r>
              <w:rPr>
                <w:noProof/>
              </w:rPr>
              <w:t>-</w:t>
            </w:r>
            <w:r w:rsidR="00EC2C3C">
              <w:rPr>
                <w:noProof/>
              </w:rPr>
              <w:t>10</w:t>
            </w:r>
            <w:r>
              <w:rPr>
                <w:noProof/>
              </w:rPr>
              <w:t>-</w:t>
            </w:r>
            <w:r w:rsidR="006A17F9">
              <w:rPr>
                <w:noProof/>
              </w:rPr>
              <w:t>2</w:t>
            </w:r>
            <w:r w:rsidR="008C2727">
              <w:rPr>
                <w:noProof/>
              </w:rPr>
              <w:t>3</w:t>
            </w:r>
          </w:p>
        </w:tc>
      </w:tr>
      <w:tr w:rsidR="001E41F3" w14:paraId="690C7843" w14:textId="77777777" w:rsidTr="0035794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35794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DEA54B" w:rsidR="001E41F3" w:rsidRDefault="0056711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54C13D" w:rsidR="001E41F3" w:rsidRDefault="004F60E8" w:rsidP="00B61025">
            <w:pPr>
              <w:pStyle w:val="CRCoverPage"/>
              <w:spacing w:after="0"/>
              <w:ind w:left="100"/>
              <w:rPr>
                <w:noProof/>
              </w:rPr>
            </w:pPr>
            <w:r>
              <w:rPr>
                <w:noProof/>
              </w:rPr>
              <w:t>Rel-</w:t>
            </w:r>
            <w:r w:rsidR="004817C0">
              <w:rPr>
                <w:noProof/>
              </w:rPr>
              <w:t>19</w:t>
            </w:r>
          </w:p>
        </w:tc>
      </w:tr>
      <w:tr w:rsidR="001E41F3" w14:paraId="30122F0C" w14:textId="77777777" w:rsidTr="0035794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35794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35794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9CBE00" w14:textId="77777777" w:rsidR="00CB7145" w:rsidRDefault="00F1593E" w:rsidP="00193D27">
            <w:pPr>
              <w:pStyle w:val="CRCoverPage"/>
              <w:spacing w:after="0"/>
              <w:rPr>
                <w:noProof/>
              </w:rPr>
            </w:pPr>
            <w:r>
              <w:rPr>
                <w:noProof/>
              </w:rPr>
              <w:t xml:space="preserve">In TS 23.503, when the AF request Access and Mobility related policy control for a UE, the AF may subscribe </w:t>
            </w:r>
            <w:r w:rsidR="002C7B90">
              <w:rPr>
                <w:noProof/>
              </w:rPr>
              <w:t>to notifications as:</w:t>
            </w:r>
          </w:p>
          <w:p w14:paraId="79DF594C" w14:textId="77777777" w:rsidR="00AA1BE7" w:rsidRDefault="00AA1BE7" w:rsidP="00193D27">
            <w:pPr>
              <w:pStyle w:val="CRCoverPage"/>
              <w:spacing w:after="0"/>
              <w:rPr>
                <w:noProof/>
              </w:rPr>
            </w:pPr>
          </w:p>
          <w:p w14:paraId="72A90C89" w14:textId="77777777" w:rsidR="00AA1BE7" w:rsidRPr="00AA1BE7" w:rsidRDefault="00AA1BE7" w:rsidP="00AA1BE7">
            <w:pPr>
              <w:pStyle w:val="CRCoverPage"/>
              <w:spacing w:after="0"/>
              <w:ind w:left="284"/>
              <w:rPr>
                <w:i/>
                <w:iCs/>
                <w:noProof/>
              </w:rPr>
            </w:pPr>
            <w:r w:rsidRPr="00AA1BE7">
              <w:rPr>
                <w:i/>
                <w:iCs/>
                <w:noProof/>
              </w:rPr>
              <w:t>The AF may subscribe to notifications when a PCF for the UE is registered in the BSF for a certain SUPI or GPSI.</w:t>
            </w:r>
          </w:p>
          <w:p w14:paraId="0E9ACC00" w14:textId="77777777" w:rsidR="00AA1BE7" w:rsidRDefault="00AA1BE7" w:rsidP="00193D27">
            <w:pPr>
              <w:pStyle w:val="CRCoverPage"/>
              <w:spacing w:after="0"/>
              <w:rPr>
                <w:noProof/>
              </w:rPr>
            </w:pPr>
          </w:p>
          <w:p w14:paraId="59AD9795" w14:textId="5B25ABD6" w:rsidR="002C7B90" w:rsidRDefault="00AA1BE7" w:rsidP="00193D27">
            <w:pPr>
              <w:pStyle w:val="CRCoverPage"/>
              <w:spacing w:after="0"/>
              <w:rPr>
                <w:noProof/>
              </w:rPr>
            </w:pPr>
            <w:r>
              <w:rPr>
                <w:noProof/>
              </w:rPr>
              <w:t>Further in 29.513, it also specified accordingly:</w:t>
            </w:r>
          </w:p>
          <w:p w14:paraId="210D95DD" w14:textId="5A67C101" w:rsidR="000E17D4" w:rsidRDefault="00DA5FE0" w:rsidP="00193D27">
            <w:pPr>
              <w:pStyle w:val="CRCoverPage"/>
              <w:spacing w:after="0"/>
              <w:rPr>
                <w:noProof/>
              </w:rPr>
            </w:pPr>
            <w:r>
              <w:rPr>
                <w:rFonts w:ascii="Times New Roman" w:eastAsia="Times New Roman" w:hAnsi="Times New Roman"/>
                <w:lang w:eastAsia="ja-JP"/>
              </w:rPr>
              <w:object w:dxaOrig="9120" w:dyaOrig="8445" w14:anchorId="24587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70.5pt" o:ole="">
                  <v:imagedata r:id="rId12" o:title=""/>
                </v:shape>
                <o:OLEObject Type="Embed" ProgID="Mscgen.Chart" ShapeID="_x0000_i1025" DrawAspect="Content" ObjectID="_1825095770" r:id="rId13"/>
              </w:object>
            </w:r>
          </w:p>
          <w:p w14:paraId="00F114E9" w14:textId="77777777" w:rsidR="002C7B90" w:rsidRDefault="002C7B90" w:rsidP="00193D27">
            <w:pPr>
              <w:pStyle w:val="CRCoverPage"/>
              <w:spacing w:after="0"/>
              <w:rPr>
                <w:noProof/>
              </w:rPr>
            </w:pPr>
          </w:p>
          <w:p w14:paraId="79D1C93E" w14:textId="77777777" w:rsidR="000E17D4" w:rsidRDefault="000E17D4" w:rsidP="00193D27">
            <w:pPr>
              <w:pStyle w:val="CRCoverPage"/>
              <w:spacing w:after="0"/>
              <w:rPr>
                <w:lang w:eastAsia="zh-CN"/>
              </w:rPr>
            </w:pPr>
            <w:r>
              <w:rPr>
                <w:noProof/>
              </w:rPr>
              <w:t xml:space="preserve">After the AMPolicyAuthorization </w:t>
            </w:r>
            <w:r w:rsidR="0011318C">
              <w:rPr>
                <w:noProof/>
              </w:rPr>
              <w:t xml:space="preserve">Creation </w:t>
            </w:r>
            <w:r>
              <w:rPr>
                <w:noProof/>
              </w:rPr>
              <w:t xml:space="preserve">is done, the </w:t>
            </w:r>
            <w:r w:rsidR="0011318C">
              <w:rPr>
                <w:noProof/>
              </w:rPr>
              <w:t>NEF might contact with BSF for subscribe for a notification. However, in 29.522, it was stated a</w:t>
            </w:r>
            <w:r w:rsidR="00AA3005">
              <w:rPr>
                <w:noProof/>
              </w:rPr>
              <w:t xml:space="preserve">s </w:t>
            </w:r>
            <w:proofErr w:type="spellStart"/>
            <w:r w:rsidR="00AA3005">
              <w:rPr>
                <w:lang w:eastAsia="zh-CN"/>
              </w:rPr>
              <w:t>Nbsf_Management_Discovery</w:t>
            </w:r>
            <w:proofErr w:type="spellEnd"/>
            <w:r w:rsidR="007F0015">
              <w:rPr>
                <w:lang w:eastAsia="zh-CN"/>
              </w:rPr>
              <w:t>.</w:t>
            </w:r>
          </w:p>
          <w:p w14:paraId="3C79856D" w14:textId="77777777" w:rsidR="007F0015" w:rsidRDefault="007F0015" w:rsidP="00193D27">
            <w:pPr>
              <w:pStyle w:val="CRCoverPage"/>
              <w:spacing w:after="0"/>
              <w:rPr>
                <w:lang w:eastAsia="zh-CN"/>
              </w:rPr>
            </w:pPr>
          </w:p>
          <w:p w14:paraId="708AA7DE" w14:textId="052222B4" w:rsidR="007F0015" w:rsidRPr="006044F0" w:rsidRDefault="007F0015" w:rsidP="00193D27">
            <w:pPr>
              <w:pStyle w:val="CRCoverPage"/>
              <w:spacing w:after="0"/>
              <w:rPr>
                <w:noProof/>
              </w:rPr>
            </w:pPr>
            <w:r>
              <w:rPr>
                <w:lang w:eastAsia="zh-CN"/>
              </w:rPr>
              <w:t xml:space="preserve">In addition, if the AF decides to DELETE the </w:t>
            </w:r>
            <w:r>
              <w:rPr>
                <w:noProof/>
              </w:rPr>
              <w:t>AMPolicyAuthorization</w:t>
            </w:r>
            <w:r w:rsidR="00357941">
              <w:rPr>
                <w:noProof/>
              </w:rPr>
              <w:t>, the NEF might contact the BSF for unsubscribe to the notification. But such process is unspecified in the procedure.</w:t>
            </w:r>
          </w:p>
        </w:tc>
      </w:tr>
      <w:tr w:rsidR="001E41F3" w14:paraId="4CA74D09" w14:textId="77777777" w:rsidTr="0035794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044F0" w:rsidRDefault="001E41F3">
            <w:pPr>
              <w:pStyle w:val="CRCoverPage"/>
              <w:spacing w:after="0"/>
              <w:rPr>
                <w:noProof/>
              </w:rPr>
            </w:pPr>
          </w:p>
        </w:tc>
      </w:tr>
      <w:tr w:rsidR="001E41F3" w14:paraId="21016551" w14:textId="77777777" w:rsidTr="0035794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81F42A" w14:textId="00250D59" w:rsidR="00F72B4B" w:rsidRDefault="00357941" w:rsidP="003D60C0">
            <w:pPr>
              <w:pStyle w:val="CRCoverPage"/>
              <w:spacing w:after="0"/>
              <w:rPr>
                <w:lang w:eastAsia="zh-CN"/>
              </w:rPr>
            </w:pPr>
            <w:r>
              <w:rPr>
                <w:noProof/>
              </w:rPr>
              <w:t xml:space="preserve">Correct the procedure </w:t>
            </w:r>
            <w:r w:rsidR="00817BE5">
              <w:rPr>
                <w:noProof/>
              </w:rPr>
              <w:t>to retrieve the PCF related information from BSF</w:t>
            </w:r>
            <w:r>
              <w:rPr>
                <w:lang w:eastAsia="zh-CN"/>
              </w:rPr>
              <w:t>.</w:t>
            </w:r>
          </w:p>
          <w:p w14:paraId="31C656EC" w14:textId="7DC9F144" w:rsidR="00357941" w:rsidRPr="006044F0" w:rsidRDefault="00357941" w:rsidP="003D60C0">
            <w:pPr>
              <w:pStyle w:val="CRCoverPage"/>
              <w:spacing w:after="0"/>
              <w:rPr>
                <w:noProof/>
              </w:rPr>
            </w:pPr>
            <w:r>
              <w:rPr>
                <w:lang w:eastAsia="zh-CN"/>
              </w:rPr>
              <w:t>Add the unsubscribe procedure</w:t>
            </w:r>
            <w:r w:rsidR="00255E73">
              <w:rPr>
                <w:lang w:eastAsia="zh-CN"/>
              </w:rPr>
              <w:t xml:space="preserve"> towards BSF</w:t>
            </w:r>
            <w:r>
              <w:rPr>
                <w:lang w:eastAsia="zh-CN"/>
              </w:rPr>
              <w:t xml:space="preserve"> after the deletion of AM policy authorization </w:t>
            </w:r>
          </w:p>
        </w:tc>
      </w:tr>
      <w:tr w:rsidR="001E41F3" w14:paraId="1F886379" w14:textId="77777777" w:rsidTr="0035794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6044F0" w:rsidRDefault="001E41F3">
            <w:pPr>
              <w:pStyle w:val="CRCoverPage"/>
              <w:spacing w:after="0"/>
              <w:rPr>
                <w:noProof/>
              </w:rPr>
            </w:pPr>
          </w:p>
        </w:tc>
      </w:tr>
      <w:tr w:rsidR="001E41F3" w14:paraId="678D7BF9" w14:textId="77777777" w:rsidTr="0035794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F5F6A4" w:rsidR="001E41F3" w:rsidRPr="006044F0" w:rsidRDefault="00255E73" w:rsidP="00E41CFE">
            <w:pPr>
              <w:pStyle w:val="CRCoverPage"/>
              <w:spacing w:after="0"/>
              <w:rPr>
                <w:noProof/>
                <w:lang w:eastAsia="zh-CN"/>
              </w:rPr>
            </w:pPr>
            <w:r>
              <w:rPr>
                <w:noProof/>
                <w:lang w:eastAsia="zh-CN"/>
              </w:rPr>
              <w:t>Incorrect procedure</w:t>
            </w:r>
            <w:r w:rsidR="00175073">
              <w:rPr>
                <w:noProof/>
                <w:lang w:eastAsia="zh-CN"/>
              </w:rPr>
              <w:t xml:space="preserve"> leads to incorrect specification.</w:t>
            </w:r>
          </w:p>
        </w:tc>
      </w:tr>
      <w:tr w:rsidR="001E41F3" w14:paraId="034AF533" w14:textId="77777777" w:rsidTr="0035794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35794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855406" w:rsidR="001E41F3" w:rsidRDefault="00255E73" w:rsidP="00FF17F4">
            <w:pPr>
              <w:pStyle w:val="CRCoverPage"/>
              <w:spacing w:after="0"/>
              <w:rPr>
                <w:noProof/>
                <w:lang w:eastAsia="zh-CN"/>
              </w:rPr>
            </w:pPr>
            <w:r>
              <w:rPr>
                <w:noProof/>
                <w:lang w:eastAsia="zh-CN"/>
              </w:rPr>
              <w:t>4.4.26.2, 4.4.26.4</w:t>
            </w:r>
          </w:p>
        </w:tc>
      </w:tr>
      <w:tr w:rsidR="001E41F3" w14:paraId="56E1E6C3" w14:textId="77777777" w:rsidTr="0035794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35794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35794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35794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35794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357941">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357941">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57594C3" w:rsidR="00300627" w:rsidRDefault="00FD6446" w:rsidP="00560DC8">
            <w:pPr>
              <w:pStyle w:val="CRCoverPage"/>
              <w:spacing w:after="0"/>
              <w:ind w:left="100"/>
              <w:rPr>
                <w:noProof/>
              </w:rPr>
            </w:pPr>
            <w:r w:rsidRPr="00534154">
              <w:rPr>
                <w:noProof/>
              </w:rPr>
              <w:t xml:space="preserve">This CR </w:t>
            </w:r>
            <w:r w:rsidR="00560DC8">
              <w:rPr>
                <w:noProof/>
              </w:rPr>
              <w:t>has no impact on OpenAPI</w:t>
            </w:r>
          </w:p>
        </w:tc>
      </w:tr>
      <w:tr w:rsidR="009D7CFC" w:rsidRPr="008863B9" w14:paraId="45BFE792" w14:textId="77777777" w:rsidTr="00357941">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357941">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56AE9F5" w14:textId="54A4F98C" w:rsidR="00FA2792" w:rsidRPr="002B2525" w:rsidRDefault="009D7CFC" w:rsidP="002B252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0287EEA5" w14:textId="77777777" w:rsidR="00836220" w:rsidRDefault="00836220" w:rsidP="00836220">
      <w:pPr>
        <w:pStyle w:val="Heading4"/>
        <w:rPr>
          <w:rFonts w:eastAsia="Batang"/>
          <w:lang w:eastAsia="ko-KR"/>
        </w:rPr>
      </w:pPr>
      <w:bookmarkStart w:id="1" w:name="_Toc114211662"/>
      <w:bookmarkStart w:id="2" w:name="_Toc136554387"/>
      <w:bookmarkStart w:id="3" w:name="_Toc151992780"/>
      <w:bookmarkStart w:id="4" w:name="_Toc151999560"/>
      <w:bookmarkStart w:id="5" w:name="_Toc152158132"/>
      <w:bookmarkStart w:id="6" w:name="_Toc168570278"/>
      <w:bookmarkStart w:id="7" w:name="_Toc169772318"/>
      <w:bookmarkStart w:id="8" w:name="_Toc510696637"/>
      <w:bookmarkStart w:id="9" w:name="_Toc35971432"/>
      <w:bookmarkStart w:id="10" w:name="_Toc67903548"/>
      <w:bookmarkStart w:id="11" w:name="_Toc89295695"/>
      <w:bookmarkStart w:id="12" w:name="_Toc94261411"/>
      <w:bookmarkStart w:id="13" w:name="_Toc104199068"/>
      <w:bookmarkStart w:id="14" w:name="_Toc104489504"/>
      <w:bookmarkStart w:id="15" w:name="_Toc138762333"/>
      <w:bookmarkStart w:id="16" w:name="_Toc145708527"/>
      <w:bookmarkStart w:id="17" w:name="_Toc153827201"/>
      <w:bookmarkStart w:id="18" w:name="_Toc185517352"/>
      <w:bookmarkStart w:id="19" w:name="_Toc209529413"/>
      <w:bookmarkStart w:id="20" w:name="_Hlk209004996"/>
      <w:r>
        <w:t>4.4.26.2</w:t>
      </w:r>
      <w:r>
        <w:tab/>
        <w:t>Creation of a new Individual Application AM Context</w:t>
      </w:r>
      <w:bookmarkEnd w:id="1"/>
      <w:bookmarkEnd w:id="2"/>
      <w:bookmarkEnd w:id="3"/>
      <w:bookmarkEnd w:id="4"/>
      <w:bookmarkEnd w:id="5"/>
      <w:bookmarkEnd w:id="6"/>
      <w:bookmarkEnd w:id="7"/>
    </w:p>
    <w:p w14:paraId="33DAF34E" w14:textId="77777777" w:rsidR="00836220" w:rsidRDefault="00836220" w:rsidP="00836220">
      <w:pPr>
        <w:rPr>
          <w:lang w:eastAsia="zh-CN"/>
        </w:rPr>
      </w:pPr>
      <w:r>
        <w:rPr>
          <w:noProof/>
        </w:rPr>
        <w:t xml:space="preserve">In order to create a new Individual application AM context resource for a given AF, the AF shall initiate an HTTP POST request to the NEF for the </w:t>
      </w:r>
      <w:r>
        <w:rPr>
          <w:lang w:eastAsia="zh-CN"/>
        </w:rPr>
        <w:t>"Application AM Contexts</w:t>
      </w:r>
      <w:r>
        <w:rPr>
          <w:rFonts w:cs="Arial"/>
          <w:szCs w:val="18"/>
          <w:lang w:eastAsia="zh-CN"/>
        </w:rPr>
        <w:t>"</w:t>
      </w:r>
      <w:r>
        <w:rPr>
          <w:lang w:eastAsia="zh-CN"/>
        </w:rPr>
        <w:t xml:space="preserve"> resource. The HTTP POST request message body shall include the </w:t>
      </w:r>
      <w:proofErr w:type="spellStart"/>
      <w:r>
        <w:rPr>
          <w:lang w:eastAsia="zh-CN"/>
        </w:rPr>
        <w:t>AppAmContextExpData</w:t>
      </w:r>
      <w:proofErr w:type="spellEnd"/>
      <w:r>
        <w:rPr>
          <w:lang w:eastAsia="zh-CN"/>
        </w:rPr>
        <w:t xml:space="preserve"> data structure.</w:t>
      </w:r>
    </w:p>
    <w:p w14:paraId="71B4B620" w14:textId="77777777" w:rsidR="00836220" w:rsidRDefault="00836220" w:rsidP="00836220">
      <w:pPr>
        <w:rPr>
          <w:noProof/>
        </w:rPr>
      </w:pPr>
      <w:r>
        <w:t>If the NEF receives AF service identifier(s) in the AF requested Network Slice Replacement requirements, it translates the AF service identifier(s) to the corresponding S-NSSAI(s)</w:t>
      </w:r>
      <w:r>
        <w:rPr>
          <w:lang w:eastAsia="zh-CN"/>
        </w:rPr>
        <w:t>.</w:t>
      </w:r>
    </w:p>
    <w:p w14:paraId="3CBBE2B6" w14:textId="640DA2F2" w:rsidR="00836220" w:rsidRDefault="00836220" w:rsidP="00836220">
      <w:pPr>
        <w:rPr>
          <w:lang w:eastAsia="zh-CN"/>
        </w:rPr>
      </w:pPr>
      <w:r>
        <w:rPr>
          <w:lang w:eastAsia="zh-CN"/>
        </w:rPr>
        <w:t>Upon receipt of the corresponding HTTP POST message, if the AF is authorized</w:t>
      </w:r>
      <w:r>
        <w:t xml:space="preserve"> by the NEF to request the AM policy authorization</w:t>
      </w:r>
      <w:r>
        <w:rPr>
          <w:lang w:eastAsia="zh-CN"/>
        </w:rPr>
        <w:t>,</w:t>
      </w:r>
      <w:r>
        <w:t xml:space="preserve"> the NEF may interact with the BSF to </w:t>
      </w:r>
      <w:r>
        <w:t xml:space="preserve">retrieve </w:t>
      </w:r>
      <w:r>
        <w:t xml:space="preserve">the related PCF information </w:t>
      </w:r>
      <w:del w:id="21" w:author="Ericsson_MZ" w:date="2025-11-19T22:14:00Z" w16du:dateUtc="2025-11-19T21:14:00Z">
        <w:r w:rsidDel="00DE65A8">
          <w:delText xml:space="preserve">by invoking the </w:delText>
        </w:r>
        <w:r w:rsidDel="00DE65A8">
          <w:rPr>
            <w:lang w:eastAsia="zh-CN"/>
          </w:rPr>
          <w:delText>Nbsf_Management_</w:delText>
        </w:r>
      </w:del>
      <w:del w:id="22" w:author="Ericsson_MZ" w:date="2025-10-30T09:51:00Z" w16du:dateUtc="2025-10-30T08:51:00Z">
        <w:r w:rsidDel="003770E4">
          <w:rPr>
            <w:lang w:eastAsia="zh-CN"/>
          </w:rPr>
          <w:delText>Discovery</w:delText>
        </w:r>
      </w:del>
      <w:del w:id="23" w:author="Ericsson_MZ" w:date="2025-11-19T22:14:00Z" w16du:dateUtc="2025-11-19T21:14:00Z">
        <w:r w:rsidDel="00DE65A8">
          <w:rPr>
            <w:lang w:eastAsia="zh-CN"/>
          </w:rPr>
          <w:delText xml:space="preserve"> service operation </w:delText>
        </w:r>
      </w:del>
      <w:r>
        <w:rPr>
          <w:lang w:eastAsia="zh-CN"/>
        </w:rPr>
        <w:t xml:space="preserve">as described in 3GPP TS 29.521 [9]. </w:t>
      </w:r>
      <w:r>
        <w:t>If the NEF received within an error response a "</w:t>
      </w:r>
      <w:proofErr w:type="spellStart"/>
      <w:r>
        <w:t>ProblemDetails</w:t>
      </w:r>
      <w:proofErr w:type="spellEnd"/>
      <w:r>
        <w:t>" data structure with a "cause" attribute indicating an application error, the NEF shall relay this error response to the AF with a corresponding application error, when applicable.</w:t>
      </w:r>
      <w:r>
        <w:rPr>
          <w:lang w:eastAsia="zh-CN"/>
        </w:rPr>
        <w:t xml:space="preserve"> After receiving</w:t>
      </w:r>
      <w:r>
        <w:rPr>
          <w:lang w:val="en-US" w:eastAsia="zh-CN"/>
        </w:rPr>
        <w:t xml:space="preserve"> a successful response from the BSF, the NEF</w:t>
      </w:r>
      <w:r>
        <w:t xml:space="preserve"> shall trigger a respective </w:t>
      </w:r>
      <w:proofErr w:type="spellStart"/>
      <w:r>
        <w:t>Npcf_AMPolicyAuthorization_Create</w:t>
      </w:r>
      <w:proofErr w:type="spellEnd"/>
      <w:r>
        <w:t xml:space="preserve"> request as defined in 3GPP TS 29.534 [43]. If the request is accepted by the PCF and the PCF informs the NEF with a successful response, the NEF shall create a new </w:t>
      </w:r>
      <w:r>
        <w:rPr>
          <w:lang w:eastAsia="zh-CN"/>
        </w:rPr>
        <w:t>"</w:t>
      </w:r>
      <w:r>
        <w:rPr>
          <w:noProof/>
        </w:rPr>
        <w:t xml:space="preserve">Individual application AM </w:t>
      </w:r>
      <w:r>
        <w:t>Context</w:t>
      </w:r>
      <w:r>
        <w:rPr>
          <w:lang w:eastAsia="zh-CN"/>
        </w:rPr>
        <w:t>"</w:t>
      </w:r>
      <w:r>
        <w:t xml:space="preserve"> and assign an </w:t>
      </w:r>
      <w:r>
        <w:rPr>
          <w:lang w:eastAsia="zh-CN"/>
        </w:rPr>
        <w:t>application AM context</w:t>
      </w:r>
      <w:r>
        <w:t xml:space="preserve"> identifier for the </w:t>
      </w:r>
      <w:r>
        <w:rPr>
          <w:lang w:eastAsia="zh-CN"/>
        </w:rPr>
        <w:t>"Individual application AM Context</w:t>
      </w:r>
      <w:r>
        <w:rPr>
          <w:rFonts w:cs="Arial"/>
          <w:szCs w:val="18"/>
          <w:lang w:eastAsia="zh-CN"/>
        </w:rPr>
        <w:t>"</w:t>
      </w:r>
      <w:r>
        <w:rPr>
          <w:lang w:eastAsia="zh-CN"/>
        </w:rPr>
        <w:t xml:space="preserve"> resource.</w:t>
      </w:r>
    </w:p>
    <w:p w14:paraId="0EF527FA" w14:textId="77777777" w:rsidR="00836220" w:rsidRDefault="00836220" w:rsidP="00836220">
      <w:pPr>
        <w:rPr>
          <w:noProof/>
        </w:rPr>
      </w:pPr>
      <w:r>
        <w:rPr>
          <w:lang w:eastAsia="zh-CN"/>
        </w:rPr>
        <w:t xml:space="preserve">Then the NEF shall send a </w:t>
      </w:r>
      <w:r>
        <w:rPr>
          <w:noProof/>
        </w:rPr>
        <w:t>HTTP "201 Created" response with:</w:t>
      </w:r>
    </w:p>
    <w:p w14:paraId="6E0B5CB6" w14:textId="77777777" w:rsidR="00836220" w:rsidRDefault="00836220" w:rsidP="00836220">
      <w:pPr>
        <w:pStyle w:val="B10"/>
        <w:rPr>
          <w:noProof/>
        </w:rPr>
      </w:pPr>
      <w:r>
        <w:rPr>
          <w:noProof/>
        </w:rPr>
        <w:t>-</w:t>
      </w:r>
      <w:r>
        <w:rPr>
          <w:noProof/>
        </w:rPr>
        <w:tab/>
      </w:r>
      <w:proofErr w:type="spellStart"/>
      <w:r>
        <w:t>AppAmContextExpRespData</w:t>
      </w:r>
      <w:proofErr w:type="spellEnd"/>
      <w:r>
        <w:rPr>
          <w:noProof/>
        </w:rPr>
        <w:t xml:space="preserve"> data structure as response body, including the created </w:t>
      </w:r>
      <w:r>
        <w:rPr>
          <w:lang w:eastAsia="zh-CN"/>
        </w:rPr>
        <w:t>"Individual application AM Context</w:t>
      </w:r>
      <w:r>
        <w:rPr>
          <w:rFonts w:cs="Arial"/>
          <w:szCs w:val="18"/>
          <w:lang w:eastAsia="zh-CN"/>
        </w:rPr>
        <w:t>"</w:t>
      </w:r>
      <w:r>
        <w:rPr>
          <w:lang w:eastAsia="zh-CN"/>
        </w:rPr>
        <w:t xml:space="preserve"> resource</w:t>
      </w:r>
      <w:r>
        <w:rPr>
          <w:noProof/>
        </w:rPr>
        <w:t xml:space="preserve"> and, if immediate reporting was requested for the subscribed event(s), the currently available value(s), if received from the PCF; and</w:t>
      </w:r>
    </w:p>
    <w:p w14:paraId="44F0A97A" w14:textId="77777777" w:rsidR="00836220" w:rsidRDefault="00836220" w:rsidP="00836220">
      <w:pPr>
        <w:pStyle w:val="B10"/>
      </w:pPr>
      <w:r>
        <w:t>-</w:t>
      </w:r>
      <w:r>
        <w:tab/>
        <w:t xml:space="preserve">a Location header field containing the URI of the created </w:t>
      </w:r>
      <w:r>
        <w:rPr>
          <w:lang w:eastAsia="zh-CN"/>
        </w:rPr>
        <w:t>"</w:t>
      </w:r>
      <w:r>
        <w:rPr>
          <w:noProof/>
        </w:rPr>
        <w:t xml:space="preserve">Individual application AM </w:t>
      </w:r>
      <w:r>
        <w:t>Context</w:t>
      </w:r>
      <w:r>
        <w:rPr>
          <w:lang w:eastAsia="zh-CN"/>
        </w:rPr>
        <w:t>"</w:t>
      </w:r>
      <w:r>
        <w:t xml:space="preserve"> resource to the AF.</w:t>
      </w:r>
    </w:p>
    <w:p w14:paraId="5FA294CB" w14:textId="77777777" w:rsidR="00836220" w:rsidRDefault="00836220" w:rsidP="00836220">
      <w:r>
        <w:t xml:space="preserve">If the NEF receives an error </w:t>
      </w:r>
      <w:proofErr w:type="spellStart"/>
      <w:r>
        <w:t>responsefrom</w:t>
      </w:r>
      <w:proofErr w:type="spellEnd"/>
      <w:r>
        <w:t xml:space="preserve"> the PCF, the NEF shall not create the resource and shall respond to the AF with a proper error status code. If the NEF received within an error response a "</w:t>
      </w:r>
      <w:proofErr w:type="spellStart"/>
      <w:r>
        <w:t>ProblemDetails</w:t>
      </w:r>
      <w:proofErr w:type="spellEnd"/>
      <w:r>
        <w:t>" data structure with a "cause" attribute indicating an application error, the NEF shall relay this error response to the AF with a corresponding application error, when applicable.</w:t>
      </w:r>
    </w:p>
    <w:p w14:paraId="5B7428FB" w14:textId="18C6CE59" w:rsidR="00942C27" w:rsidRPr="002B2525" w:rsidRDefault="00942C27" w:rsidP="00942C2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DE64396" w14:textId="77777777" w:rsidR="00ED4BB4" w:rsidRDefault="00ED4BB4" w:rsidP="00ED4BB4">
      <w:pPr>
        <w:pStyle w:val="Heading4"/>
        <w:rPr>
          <w:rFonts w:eastAsia="Batang"/>
          <w:lang w:eastAsia="ko-KR"/>
        </w:rPr>
      </w:pPr>
      <w:bookmarkStart w:id="24" w:name="_Toc114211664"/>
      <w:bookmarkStart w:id="25" w:name="_Toc136554389"/>
      <w:bookmarkStart w:id="26" w:name="_Toc151992782"/>
      <w:bookmarkStart w:id="27" w:name="_Toc151999562"/>
      <w:bookmarkStart w:id="28" w:name="_Toc152158134"/>
      <w:bookmarkStart w:id="29" w:name="_Toc168570280"/>
      <w:bookmarkStart w:id="30" w:name="_Toc169772320"/>
      <w:bookmarkEnd w:id="8"/>
      <w:bookmarkEnd w:id="9"/>
      <w:bookmarkEnd w:id="10"/>
      <w:bookmarkEnd w:id="11"/>
      <w:bookmarkEnd w:id="12"/>
      <w:bookmarkEnd w:id="13"/>
      <w:bookmarkEnd w:id="14"/>
      <w:bookmarkEnd w:id="15"/>
      <w:bookmarkEnd w:id="16"/>
      <w:bookmarkEnd w:id="17"/>
      <w:bookmarkEnd w:id="18"/>
      <w:bookmarkEnd w:id="19"/>
      <w:r>
        <w:t>4.4.26.4</w:t>
      </w:r>
      <w:r>
        <w:tab/>
        <w:t>Deletion of an existing individual Application AM Context</w:t>
      </w:r>
      <w:bookmarkEnd w:id="24"/>
      <w:bookmarkEnd w:id="25"/>
      <w:bookmarkEnd w:id="26"/>
      <w:bookmarkEnd w:id="27"/>
      <w:bookmarkEnd w:id="28"/>
      <w:bookmarkEnd w:id="29"/>
      <w:bookmarkEnd w:id="30"/>
    </w:p>
    <w:p w14:paraId="15BBB453" w14:textId="77777777" w:rsidR="00ED4BB4" w:rsidRDefault="00ED4BB4" w:rsidP="00ED4BB4">
      <w:pPr>
        <w:rPr>
          <w:lang w:eastAsia="zh-CN"/>
        </w:rPr>
      </w:pPr>
      <w:r>
        <w:rPr>
          <w:noProof/>
        </w:rPr>
        <w:t xml:space="preserve">To delete an existing application AM context, the AF shall initiate an HTTP DELETE request to the NEF for the </w:t>
      </w:r>
      <w:r>
        <w:rPr>
          <w:lang w:eastAsia="zh-CN"/>
        </w:rPr>
        <w:t>"Individual application AM Context</w:t>
      </w:r>
      <w:r>
        <w:rPr>
          <w:rFonts w:cs="Arial"/>
          <w:szCs w:val="18"/>
          <w:lang w:eastAsia="zh-CN"/>
        </w:rPr>
        <w:t>"</w:t>
      </w:r>
      <w:r>
        <w:rPr>
          <w:lang w:eastAsia="zh-CN"/>
        </w:rPr>
        <w:t xml:space="preserve"> resource.</w:t>
      </w:r>
    </w:p>
    <w:p w14:paraId="5D019E08" w14:textId="5D4E33D7" w:rsidR="00ED4BB4" w:rsidRDefault="00ED4BB4" w:rsidP="00ED4BB4">
      <w:r>
        <w:rPr>
          <w:lang w:eastAsia="zh-CN"/>
        </w:rPr>
        <w:t>Upon receipt of the corresponding HTTP DELETE message, if the AF is authorized to delete the application AM context,</w:t>
      </w:r>
      <w:r>
        <w:t xml:space="preserve"> the NEF shall interact with the PCF to delete an existing application AM context at the PCF by using </w:t>
      </w:r>
      <w:proofErr w:type="spellStart"/>
      <w:r>
        <w:t>Npcf_AMPolicyAuthorization_Delete</w:t>
      </w:r>
      <w:proofErr w:type="spellEnd"/>
      <w:r>
        <w:t xml:space="preserve"> request as defined in 3GPP TS 29.534 [43]. If the request is accepted by the PCF and informs the NEF with a successful response, the NEF shall delete the existing application AM context for the </w:t>
      </w:r>
      <w:r>
        <w:rPr>
          <w:lang w:eastAsia="zh-CN"/>
        </w:rPr>
        <w:t>"Individual application AM Context</w:t>
      </w:r>
      <w:r>
        <w:rPr>
          <w:rFonts w:cs="Arial"/>
          <w:szCs w:val="18"/>
          <w:lang w:eastAsia="zh-CN"/>
        </w:rPr>
        <w:t>"</w:t>
      </w:r>
      <w:r>
        <w:rPr>
          <w:lang w:eastAsia="zh-CN"/>
        </w:rPr>
        <w:t xml:space="preserve"> resource. Then the NEF shall send a </w:t>
      </w:r>
      <w:r>
        <w:rPr>
          <w:noProof/>
        </w:rPr>
        <w:t>HTTP "204 No Content" response to the AF</w:t>
      </w:r>
      <w:r>
        <w:t>.</w:t>
      </w:r>
      <w:ins w:id="31" w:author="Ericsson_MZ" w:date="2025-10-30T09:59:00Z" w16du:dateUtc="2025-10-30T08:59:00Z">
        <w:r w:rsidR="00AB14D1">
          <w:t xml:space="preserve"> </w:t>
        </w:r>
        <w:r w:rsidR="00F23DDC">
          <w:t>T</w:t>
        </w:r>
        <w:r w:rsidR="00AE73A6">
          <w:t xml:space="preserve">he NEF may </w:t>
        </w:r>
      </w:ins>
      <w:ins w:id="32" w:author="Ericsson_MZ" w:date="2025-10-30T10:00:00Z" w16du:dateUtc="2025-10-30T09:00:00Z">
        <w:r w:rsidR="00F23DDC">
          <w:t xml:space="preserve">also </w:t>
        </w:r>
      </w:ins>
      <w:ins w:id="33" w:author="Ericsson_MZ" w:date="2025-10-30T09:59:00Z" w16du:dateUtc="2025-10-30T08:59:00Z">
        <w:r w:rsidR="00AE73A6">
          <w:t xml:space="preserve">interact with the BSF to </w:t>
        </w:r>
      </w:ins>
      <w:ins w:id="34" w:author="Ericsson_MZ" w:date="2025-10-30T10:00:00Z" w16du:dateUtc="2025-10-30T09:00:00Z">
        <w:r w:rsidR="00F23DDC">
          <w:t>unsubscribe</w:t>
        </w:r>
      </w:ins>
      <w:ins w:id="35" w:author="Ericsson_MZ" w:date="2025-10-30T09:59:00Z" w16du:dateUtc="2025-10-30T08:59:00Z">
        <w:r w:rsidR="00AE73A6">
          <w:t xml:space="preserve"> </w:t>
        </w:r>
      </w:ins>
      <w:ins w:id="36" w:author="Ericsson_MZ" w:date="2025-11-19T22:14:00Z" w16du:dateUtc="2025-11-19T21:14:00Z">
        <w:r w:rsidR="00DE65A8">
          <w:t>from</w:t>
        </w:r>
      </w:ins>
      <w:ins w:id="37" w:author="Ericsson_MZ" w:date="2025-10-30T12:50:00Z" w16du:dateUtc="2025-10-30T11:50:00Z">
        <w:r w:rsidR="00EF59CF">
          <w:t xml:space="preserve"> </w:t>
        </w:r>
      </w:ins>
      <w:ins w:id="38" w:author="Ericsson_MZ" w:date="2025-10-30T09:59:00Z" w16du:dateUtc="2025-10-30T08:59:00Z">
        <w:r w:rsidR="00AE73A6">
          <w:t xml:space="preserve">the related PCF information by invoking the </w:t>
        </w:r>
        <w:proofErr w:type="spellStart"/>
        <w:r w:rsidR="00AE73A6">
          <w:rPr>
            <w:lang w:eastAsia="zh-CN"/>
          </w:rPr>
          <w:t>Nbsf_Management_</w:t>
        </w:r>
      </w:ins>
      <w:ins w:id="39" w:author="Ericsson_MZ" w:date="2025-10-30T12:50:00Z" w16du:dateUtc="2025-10-30T11:50:00Z">
        <w:r w:rsidR="00EF59CF">
          <w:rPr>
            <w:lang w:eastAsia="zh-CN"/>
          </w:rPr>
          <w:t>Uns</w:t>
        </w:r>
      </w:ins>
      <w:ins w:id="40" w:author="Ericsson_MZ" w:date="2025-10-30T09:59:00Z" w16du:dateUtc="2025-10-30T08:59:00Z">
        <w:r w:rsidR="00AE73A6">
          <w:rPr>
            <w:lang w:eastAsia="zh-CN"/>
          </w:rPr>
          <w:t>ubscribe</w:t>
        </w:r>
        <w:proofErr w:type="spellEnd"/>
        <w:r w:rsidR="00AE73A6">
          <w:rPr>
            <w:lang w:eastAsia="zh-CN"/>
          </w:rPr>
          <w:t xml:space="preserve"> service operation as described in 3GPP TS 29.521 [9].</w:t>
        </w:r>
      </w:ins>
    </w:p>
    <w:p w14:paraId="2218767E" w14:textId="77777777" w:rsidR="00ED4BB4" w:rsidRDefault="00ED4BB4" w:rsidP="00ED4BB4">
      <w:r>
        <w:t xml:space="preserve">If the NEF receives an error </w:t>
      </w:r>
      <w:proofErr w:type="spellStart"/>
      <w:r>
        <w:t>responsefrom</w:t>
      </w:r>
      <w:proofErr w:type="spellEnd"/>
      <w:r>
        <w:t xml:space="preserve"> the PCF, the NEF shall take proper error handling action and shall respond to the AF with a proper error status code. If the NEF received within an error response a "</w:t>
      </w:r>
      <w:proofErr w:type="spellStart"/>
      <w:r>
        <w:t>ProblemDetails</w:t>
      </w:r>
      <w:proofErr w:type="spellEnd"/>
      <w:r>
        <w:t>" data structure with a "cause" attribute indicating an application error, the NEF shall relay this error response to the AF with a corresponding application error, when applicable.</w:t>
      </w:r>
    </w:p>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bookmarkEnd w:id="20"/>
    </w:p>
    <w:sectPr w:rsidR="001E41F3" w:rsidRPr="00D77DD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0D192" w14:textId="77777777" w:rsidR="003973E3" w:rsidRDefault="003973E3">
      <w:r>
        <w:separator/>
      </w:r>
    </w:p>
  </w:endnote>
  <w:endnote w:type="continuationSeparator" w:id="0">
    <w:p w14:paraId="60C1665F" w14:textId="77777777" w:rsidR="003973E3" w:rsidRDefault="0039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21A10" w14:textId="77777777" w:rsidR="003973E3" w:rsidRDefault="003973E3">
      <w:r>
        <w:separator/>
      </w:r>
    </w:p>
  </w:footnote>
  <w:footnote w:type="continuationSeparator" w:id="0">
    <w:p w14:paraId="5455DEC2" w14:textId="77777777" w:rsidR="003973E3" w:rsidRDefault="00397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814642990">
    <w:abstractNumId w:val="3"/>
  </w:num>
  <w:num w:numId="2" w16cid:durableId="1078019650">
    <w:abstractNumId w:val="2"/>
  </w:num>
  <w:num w:numId="3" w16cid:durableId="434249336">
    <w:abstractNumId w:val="1"/>
  </w:num>
  <w:num w:numId="4" w16cid:durableId="461777280">
    <w:abstractNumId w:val="0"/>
  </w:num>
  <w:num w:numId="5" w16cid:durableId="1553345883">
    <w:abstractNumId w:val="3"/>
  </w:num>
  <w:num w:numId="6" w16cid:durableId="339816321">
    <w:abstractNumId w:val="2"/>
  </w:num>
  <w:num w:numId="7" w16cid:durableId="431365886">
    <w:abstractNumId w:val="1"/>
    <w:lvlOverride w:ilvl="0">
      <w:startOverride w:val="1"/>
    </w:lvlOverride>
  </w:num>
  <w:num w:numId="8" w16cid:durableId="1001003316">
    <w:abstractNumId w:val="0"/>
    <w:lvlOverride w:ilvl="0">
      <w:startOverride w:val="1"/>
    </w:lvlOverride>
  </w:num>
  <w:num w:numId="9" w16cid:durableId="358705278">
    <w:abstractNumId w:val="11"/>
  </w:num>
  <w:num w:numId="10" w16cid:durableId="1928537035">
    <w:abstractNumId w:val="9"/>
  </w:num>
  <w:num w:numId="11" w16cid:durableId="1567454951">
    <w:abstractNumId w:val="6"/>
  </w:num>
  <w:num w:numId="12" w16cid:durableId="1172263507">
    <w:abstractNumId w:val="7"/>
  </w:num>
  <w:num w:numId="13" w16cid:durableId="196479438">
    <w:abstractNumId w:val="8"/>
  </w:num>
  <w:num w:numId="14" w16cid:durableId="1586499829">
    <w:abstractNumId w:val="4"/>
  </w:num>
  <w:num w:numId="15" w16cid:durableId="706878057">
    <w:abstractNumId w:val="10"/>
  </w:num>
  <w:num w:numId="16" w16cid:durableId="1687754777">
    <w:abstractNumId w:val="5"/>
  </w:num>
  <w:num w:numId="17" w16cid:durableId="918950046">
    <w:abstractNumId w:val="12"/>
  </w:num>
  <w:num w:numId="18" w16cid:durableId="459497561">
    <w:abstractNumId w:val="3"/>
  </w:num>
  <w:num w:numId="19" w16cid:durableId="1175418003">
    <w:abstractNumId w:val="2"/>
  </w:num>
  <w:num w:numId="20" w16cid:durableId="1681195481">
    <w:abstractNumId w:val="3"/>
  </w:num>
  <w:num w:numId="21" w16cid:durableId="1269001406">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Z">
    <w15:presenceInfo w15:providerId="None" w15:userId="Ericsson_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24"/>
    <w:rsid w:val="00016179"/>
    <w:rsid w:val="0001675C"/>
    <w:rsid w:val="00017D4F"/>
    <w:rsid w:val="00020DFD"/>
    <w:rsid w:val="000218A4"/>
    <w:rsid w:val="00022E4A"/>
    <w:rsid w:val="0002413F"/>
    <w:rsid w:val="0002507E"/>
    <w:rsid w:val="00026CB8"/>
    <w:rsid w:val="000307C6"/>
    <w:rsid w:val="00031A88"/>
    <w:rsid w:val="0003497A"/>
    <w:rsid w:val="00036519"/>
    <w:rsid w:val="00036C41"/>
    <w:rsid w:val="00040F62"/>
    <w:rsid w:val="00043E88"/>
    <w:rsid w:val="00051CEE"/>
    <w:rsid w:val="00052852"/>
    <w:rsid w:val="00052866"/>
    <w:rsid w:val="00055801"/>
    <w:rsid w:val="00056F86"/>
    <w:rsid w:val="00070E09"/>
    <w:rsid w:val="000755F6"/>
    <w:rsid w:val="000765BE"/>
    <w:rsid w:val="00081FCA"/>
    <w:rsid w:val="000837AD"/>
    <w:rsid w:val="00084410"/>
    <w:rsid w:val="00086154"/>
    <w:rsid w:val="00090254"/>
    <w:rsid w:val="00095CAD"/>
    <w:rsid w:val="00097BD8"/>
    <w:rsid w:val="000A6394"/>
    <w:rsid w:val="000A6946"/>
    <w:rsid w:val="000A7CB8"/>
    <w:rsid w:val="000B1EEA"/>
    <w:rsid w:val="000B2841"/>
    <w:rsid w:val="000B2EA2"/>
    <w:rsid w:val="000B2F8B"/>
    <w:rsid w:val="000B37E0"/>
    <w:rsid w:val="000B4921"/>
    <w:rsid w:val="000B7FED"/>
    <w:rsid w:val="000C038A"/>
    <w:rsid w:val="000C0B2C"/>
    <w:rsid w:val="000C280F"/>
    <w:rsid w:val="000C2CA8"/>
    <w:rsid w:val="000C6598"/>
    <w:rsid w:val="000C774A"/>
    <w:rsid w:val="000D04AF"/>
    <w:rsid w:val="000D44B3"/>
    <w:rsid w:val="000E1243"/>
    <w:rsid w:val="000E17D4"/>
    <w:rsid w:val="000E2146"/>
    <w:rsid w:val="000E3B35"/>
    <w:rsid w:val="000E5F0B"/>
    <w:rsid w:val="000F0C55"/>
    <w:rsid w:val="000F27FA"/>
    <w:rsid w:val="000F2995"/>
    <w:rsid w:val="000F4D41"/>
    <w:rsid w:val="00103D45"/>
    <w:rsid w:val="001040FF"/>
    <w:rsid w:val="0011318C"/>
    <w:rsid w:val="00114204"/>
    <w:rsid w:val="00120729"/>
    <w:rsid w:val="00120BD6"/>
    <w:rsid w:val="00124BA6"/>
    <w:rsid w:val="00124FE8"/>
    <w:rsid w:val="00127715"/>
    <w:rsid w:val="001322EE"/>
    <w:rsid w:val="001367D4"/>
    <w:rsid w:val="001417DE"/>
    <w:rsid w:val="00141A24"/>
    <w:rsid w:val="00142201"/>
    <w:rsid w:val="00142F63"/>
    <w:rsid w:val="001440C6"/>
    <w:rsid w:val="00145D43"/>
    <w:rsid w:val="00147193"/>
    <w:rsid w:val="0015142E"/>
    <w:rsid w:val="001515D3"/>
    <w:rsid w:val="00151EA4"/>
    <w:rsid w:val="001600BD"/>
    <w:rsid w:val="0016069F"/>
    <w:rsid w:val="001606A0"/>
    <w:rsid w:val="0016335E"/>
    <w:rsid w:val="00164F4A"/>
    <w:rsid w:val="00165427"/>
    <w:rsid w:val="001717F6"/>
    <w:rsid w:val="00172B43"/>
    <w:rsid w:val="00173827"/>
    <w:rsid w:val="00175073"/>
    <w:rsid w:val="00181FE2"/>
    <w:rsid w:val="0018242A"/>
    <w:rsid w:val="0018260E"/>
    <w:rsid w:val="00185ACE"/>
    <w:rsid w:val="00185E99"/>
    <w:rsid w:val="00191018"/>
    <w:rsid w:val="00192C46"/>
    <w:rsid w:val="00193862"/>
    <w:rsid w:val="00193D27"/>
    <w:rsid w:val="00196317"/>
    <w:rsid w:val="001A08B3"/>
    <w:rsid w:val="001A0F11"/>
    <w:rsid w:val="001A1FCD"/>
    <w:rsid w:val="001A3FF9"/>
    <w:rsid w:val="001A573E"/>
    <w:rsid w:val="001A7B60"/>
    <w:rsid w:val="001B244A"/>
    <w:rsid w:val="001B4E71"/>
    <w:rsid w:val="001B52F0"/>
    <w:rsid w:val="001B7A65"/>
    <w:rsid w:val="001C0581"/>
    <w:rsid w:val="001C59F7"/>
    <w:rsid w:val="001C6160"/>
    <w:rsid w:val="001D4489"/>
    <w:rsid w:val="001D57CE"/>
    <w:rsid w:val="001D66A4"/>
    <w:rsid w:val="001E09A9"/>
    <w:rsid w:val="001E41F3"/>
    <w:rsid w:val="001E4517"/>
    <w:rsid w:val="001E4693"/>
    <w:rsid w:val="001F1560"/>
    <w:rsid w:val="001F2111"/>
    <w:rsid w:val="001F4216"/>
    <w:rsid w:val="00201313"/>
    <w:rsid w:val="002039AD"/>
    <w:rsid w:val="00205E88"/>
    <w:rsid w:val="00206DFF"/>
    <w:rsid w:val="00207B6B"/>
    <w:rsid w:val="00207F83"/>
    <w:rsid w:val="002172AA"/>
    <w:rsid w:val="00220FC5"/>
    <w:rsid w:val="002212FD"/>
    <w:rsid w:val="00221D7E"/>
    <w:rsid w:val="00222B09"/>
    <w:rsid w:val="00224A5C"/>
    <w:rsid w:val="00224F7A"/>
    <w:rsid w:val="00225398"/>
    <w:rsid w:val="00226F66"/>
    <w:rsid w:val="0023172D"/>
    <w:rsid w:val="00231B6D"/>
    <w:rsid w:val="0023329A"/>
    <w:rsid w:val="00235E6D"/>
    <w:rsid w:val="002378E6"/>
    <w:rsid w:val="002451D0"/>
    <w:rsid w:val="00252A64"/>
    <w:rsid w:val="00255E73"/>
    <w:rsid w:val="00257371"/>
    <w:rsid w:val="00257A2C"/>
    <w:rsid w:val="0026004D"/>
    <w:rsid w:val="00260975"/>
    <w:rsid w:val="002616AE"/>
    <w:rsid w:val="002633EC"/>
    <w:rsid w:val="002640DD"/>
    <w:rsid w:val="00267458"/>
    <w:rsid w:val="00270AF3"/>
    <w:rsid w:val="002717EC"/>
    <w:rsid w:val="00275D12"/>
    <w:rsid w:val="002771FB"/>
    <w:rsid w:val="002801D7"/>
    <w:rsid w:val="00281DBA"/>
    <w:rsid w:val="00284221"/>
    <w:rsid w:val="00284FEB"/>
    <w:rsid w:val="002860C4"/>
    <w:rsid w:val="00286EA6"/>
    <w:rsid w:val="00286F34"/>
    <w:rsid w:val="002909F7"/>
    <w:rsid w:val="00290B5D"/>
    <w:rsid w:val="002915DD"/>
    <w:rsid w:val="002958EF"/>
    <w:rsid w:val="00297710"/>
    <w:rsid w:val="002A1D8C"/>
    <w:rsid w:val="002A4372"/>
    <w:rsid w:val="002A54D4"/>
    <w:rsid w:val="002A7652"/>
    <w:rsid w:val="002B14BE"/>
    <w:rsid w:val="002B2525"/>
    <w:rsid w:val="002B3D5F"/>
    <w:rsid w:val="002B3E9D"/>
    <w:rsid w:val="002B5656"/>
    <w:rsid w:val="002B5741"/>
    <w:rsid w:val="002B6402"/>
    <w:rsid w:val="002C14A5"/>
    <w:rsid w:val="002C2479"/>
    <w:rsid w:val="002C3125"/>
    <w:rsid w:val="002C69F2"/>
    <w:rsid w:val="002C7B90"/>
    <w:rsid w:val="002E1814"/>
    <w:rsid w:val="002E472E"/>
    <w:rsid w:val="002F1BA5"/>
    <w:rsid w:val="002F255C"/>
    <w:rsid w:val="002F3482"/>
    <w:rsid w:val="002F36AA"/>
    <w:rsid w:val="002F3A0C"/>
    <w:rsid w:val="002F6EF2"/>
    <w:rsid w:val="00300627"/>
    <w:rsid w:val="00301DF0"/>
    <w:rsid w:val="00302550"/>
    <w:rsid w:val="00305409"/>
    <w:rsid w:val="0030584E"/>
    <w:rsid w:val="0030653D"/>
    <w:rsid w:val="00312A3E"/>
    <w:rsid w:val="00313D1F"/>
    <w:rsid w:val="003151D1"/>
    <w:rsid w:val="003159C5"/>
    <w:rsid w:val="00317327"/>
    <w:rsid w:val="003222A7"/>
    <w:rsid w:val="003225B6"/>
    <w:rsid w:val="00322C7C"/>
    <w:rsid w:val="003230FD"/>
    <w:rsid w:val="003309CB"/>
    <w:rsid w:val="00335A87"/>
    <w:rsid w:val="00337459"/>
    <w:rsid w:val="003422EC"/>
    <w:rsid w:val="003427FB"/>
    <w:rsid w:val="003428A3"/>
    <w:rsid w:val="003434F6"/>
    <w:rsid w:val="00343715"/>
    <w:rsid w:val="00343C2E"/>
    <w:rsid w:val="00345948"/>
    <w:rsid w:val="00350219"/>
    <w:rsid w:val="00357941"/>
    <w:rsid w:val="00357F4F"/>
    <w:rsid w:val="003609EF"/>
    <w:rsid w:val="00361DFC"/>
    <w:rsid w:val="0036231A"/>
    <w:rsid w:val="00363AC0"/>
    <w:rsid w:val="003663EB"/>
    <w:rsid w:val="00372D1F"/>
    <w:rsid w:val="00374874"/>
    <w:rsid w:val="00374924"/>
    <w:rsid w:val="00374DD4"/>
    <w:rsid w:val="003770E4"/>
    <w:rsid w:val="0038126B"/>
    <w:rsid w:val="003829F4"/>
    <w:rsid w:val="00384C3E"/>
    <w:rsid w:val="00385A36"/>
    <w:rsid w:val="00391AB4"/>
    <w:rsid w:val="003941CB"/>
    <w:rsid w:val="003973E3"/>
    <w:rsid w:val="003A13E8"/>
    <w:rsid w:val="003A1A02"/>
    <w:rsid w:val="003A1C35"/>
    <w:rsid w:val="003A48A1"/>
    <w:rsid w:val="003A6C85"/>
    <w:rsid w:val="003C4A14"/>
    <w:rsid w:val="003C6428"/>
    <w:rsid w:val="003C6DBC"/>
    <w:rsid w:val="003D0695"/>
    <w:rsid w:val="003D08CB"/>
    <w:rsid w:val="003D269A"/>
    <w:rsid w:val="003D4950"/>
    <w:rsid w:val="003D56B4"/>
    <w:rsid w:val="003D60C0"/>
    <w:rsid w:val="003D7724"/>
    <w:rsid w:val="003E1A36"/>
    <w:rsid w:val="003E2D65"/>
    <w:rsid w:val="003E70A1"/>
    <w:rsid w:val="003F1571"/>
    <w:rsid w:val="003F4AA9"/>
    <w:rsid w:val="003F54A4"/>
    <w:rsid w:val="003F71F1"/>
    <w:rsid w:val="003F7A84"/>
    <w:rsid w:val="0040237A"/>
    <w:rsid w:val="00404D3A"/>
    <w:rsid w:val="00410371"/>
    <w:rsid w:val="00410E64"/>
    <w:rsid w:val="004128F3"/>
    <w:rsid w:val="00415130"/>
    <w:rsid w:val="004166E8"/>
    <w:rsid w:val="004167A4"/>
    <w:rsid w:val="0042035A"/>
    <w:rsid w:val="00420BD8"/>
    <w:rsid w:val="00420CCF"/>
    <w:rsid w:val="00421CB2"/>
    <w:rsid w:val="004242F1"/>
    <w:rsid w:val="0042558D"/>
    <w:rsid w:val="0043104B"/>
    <w:rsid w:val="0043160F"/>
    <w:rsid w:val="0043509D"/>
    <w:rsid w:val="00435BA5"/>
    <w:rsid w:val="00441897"/>
    <w:rsid w:val="00443FD7"/>
    <w:rsid w:val="0044428B"/>
    <w:rsid w:val="00450979"/>
    <w:rsid w:val="00453B22"/>
    <w:rsid w:val="004554A5"/>
    <w:rsid w:val="004568F3"/>
    <w:rsid w:val="004569E8"/>
    <w:rsid w:val="00457A6E"/>
    <w:rsid w:val="00461F13"/>
    <w:rsid w:val="00464DC0"/>
    <w:rsid w:val="00472270"/>
    <w:rsid w:val="004774D1"/>
    <w:rsid w:val="004817C0"/>
    <w:rsid w:val="00487146"/>
    <w:rsid w:val="00492BB6"/>
    <w:rsid w:val="00492EA0"/>
    <w:rsid w:val="004930A3"/>
    <w:rsid w:val="004A1622"/>
    <w:rsid w:val="004A33DD"/>
    <w:rsid w:val="004A669E"/>
    <w:rsid w:val="004B38F1"/>
    <w:rsid w:val="004B6823"/>
    <w:rsid w:val="004B75B7"/>
    <w:rsid w:val="004C5A0F"/>
    <w:rsid w:val="004D266F"/>
    <w:rsid w:val="004E07E0"/>
    <w:rsid w:val="004E26A7"/>
    <w:rsid w:val="004E2CEE"/>
    <w:rsid w:val="004F0729"/>
    <w:rsid w:val="004F5BFB"/>
    <w:rsid w:val="004F60E8"/>
    <w:rsid w:val="004F7182"/>
    <w:rsid w:val="004F7B6E"/>
    <w:rsid w:val="00500324"/>
    <w:rsid w:val="00500B71"/>
    <w:rsid w:val="005033C1"/>
    <w:rsid w:val="005049D8"/>
    <w:rsid w:val="00504DAA"/>
    <w:rsid w:val="005113A2"/>
    <w:rsid w:val="00512617"/>
    <w:rsid w:val="00512E82"/>
    <w:rsid w:val="005141D9"/>
    <w:rsid w:val="00514B18"/>
    <w:rsid w:val="0051580D"/>
    <w:rsid w:val="00515D67"/>
    <w:rsid w:val="00516461"/>
    <w:rsid w:val="00517F06"/>
    <w:rsid w:val="00520C85"/>
    <w:rsid w:val="005214E2"/>
    <w:rsid w:val="00521612"/>
    <w:rsid w:val="0052200B"/>
    <w:rsid w:val="00526D39"/>
    <w:rsid w:val="00531368"/>
    <w:rsid w:val="005337E0"/>
    <w:rsid w:val="00533D4C"/>
    <w:rsid w:val="00543121"/>
    <w:rsid w:val="00547111"/>
    <w:rsid w:val="005506AA"/>
    <w:rsid w:val="00552C75"/>
    <w:rsid w:val="005554A6"/>
    <w:rsid w:val="0055732B"/>
    <w:rsid w:val="00560DC8"/>
    <w:rsid w:val="00567111"/>
    <w:rsid w:val="005675CF"/>
    <w:rsid w:val="005709F7"/>
    <w:rsid w:val="00572EDF"/>
    <w:rsid w:val="00573511"/>
    <w:rsid w:val="005813AE"/>
    <w:rsid w:val="005845ED"/>
    <w:rsid w:val="0058534F"/>
    <w:rsid w:val="00590F6A"/>
    <w:rsid w:val="005912F0"/>
    <w:rsid w:val="00592D74"/>
    <w:rsid w:val="005A04C3"/>
    <w:rsid w:val="005B278F"/>
    <w:rsid w:val="005B2DDE"/>
    <w:rsid w:val="005B748D"/>
    <w:rsid w:val="005C2737"/>
    <w:rsid w:val="005C2987"/>
    <w:rsid w:val="005C29AF"/>
    <w:rsid w:val="005C567C"/>
    <w:rsid w:val="005C6742"/>
    <w:rsid w:val="005D033E"/>
    <w:rsid w:val="005D11E2"/>
    <w:rsid w:val="005D4850"/>
    <w:rsid w:val="005D69A5"/>
    <w:rsid w:val="005D7F4B"/>
    <w:rsid w:val="005E2C44"/>
    <w:rsid w:val="005E3B0A"/>
    <w:rsid w:val="005F4438"/>
    <w:rsid w:val="005F4EAF"/>
    <w:rsid w:val="005F7236"/>
    <w:rsid w:val="005F7747"/>
    <w:rsid w:val="00602227"/>
    <w:rsid w:val="00603230"/>
    <w:rsid w:val="006044F0"/>
    <w:rsid w:val="006059D6"/>
    <w:rsid w:val="00613FAA"/>
    <w:rsid w:val="006150C8"/>
    <w:rsid w:val="00615107"/>
    <w:rsid w:val="006152BE"/>
    <w:rsid w:val="00615E75"/>
    <w:rsid w:val="006206C0"/>
    <w:rsid w:val="00621188"/>
    <w:rsid w:val="00621374"/>
    <w:rsid w:val="006247DE"/>
    <w:rsid w:val="006257ED"/>
    <w:rsid w:val="0062632C"/>
    <w:rsid w:val="00626E82"/>
    <w:rsid w:val="006343A7"/>
    <w:rsid w:val="006356AD"/>
    <w:rsid w:val="00635805"/>
    <w:rsid w:val="00635ADC"/>
    <w:rsid w:val="00637BC5"/>
    <w:rsid w:val="00642893"/>
    <w:rsid w:val="00643012"/>
    <w:rsid w:val="00644FE2"/>
    <w:rsid w:val="00646162"/>
    <w:rsid w:val="0064651A"/>
    <w:rsid w:val="00652B0E"/>
    <w:rsid w:val="00652F3F"/>
    <w:rsid w:val="00653DE4"/>
    <w:rsid w:val="006552C8"/>
    <w:rsid w:val="0065769B"/>
    <w:rsid w:val="00660157"/>
    <w:rsid w:val="00660480"/>
    <w:rsid w:val="00660CFB"/>
    <w:rsid w:val="00661CB8"/>
    <w:rsid w:val="00663BED"/>
    <w:rsid w:val="00665C47"/>
    <w:rsid w:val="00673006"/>
    <w:rsid w:val="006732DF"/>
    <w:rsid w:val="006744C2"/>
    <w:rsid w:val="00674816"/>
    <w:rsid w:val="00674A37"/>
    <w:rsid w:val="00675AA1"/>
    <w:rsid w:val="00677937"/>
    <w:rsid w:val="00680FE8"/>
    <w:rsid w:val="006814E1"/>
    <w:rsid w:val="00683E09"/>
    <w:rsid w:val="00685059"/>
    <w:rsid w:val="00686496"/>
    <w:rsid w:val="006874AF"/>
    <w:rsid w:val="0069146D"/>
    <w:rsid w:val="00691EFE"/>
    <w:rsid w:val="00692F24"/>
    <w:rsid w:val="00693AFF"/>
    <w:rsid w:val="006954AD"/>
    <w:rsid w:val="00695808"/>
    <w:rsid w:val="00696807"/>
    <w:rsid w:val="0069681A"/>
    <w:rsid w:val="00696BF1"/>
    <w:rsid w:val="00697159"/>
    <w:rsid w:val="006A04FF"/>
    <w:rsid w:val="006A0FE1"/>
    <w:rsid w:val="006A17F9"/>
    <w:rsid w:val="006A3A0A"/>
    <w:rsid w:val="006A3D15"/>
    <w:rsid w:val="006A400B"/>
    <w:rsid w:val="006A62BB"/>
    <w:rsid w:val="006A6433"/>
    <w:rsid w:val="006A69F1"/>
    <w:rsid w:val="006A7277"/>
    <w:rsid w:val="006B1095"/>
    <w:rsid w:val="006B43D2"/>
    <w:rsid w:val="006B46FB"/>
    <w:rsid w:val="006B5F9B"/>
    <w:rsid w:val="006B6196"/>
    <w:rsid w:val="006B658F"/>
    <w:rsid w:val="006B6758"/>
    <w:rsid w:val="006C2D84"/>
    <w:rsid w:val="006C34C4"/>
    <w:rsid w:val="006C35B6"/>
    <w:rsid w:val="006D10F5"/>
    <w:rsid w:val="006D34E1"/>
    <w:rsid w:val="006D35A4"/>
    <w:rsid w:val="006D3DD2"/>
    <w:rsid w:val="006D420D"/>
    <w:rsid w:val="006D4AB4"/>
    <w:rsid w:val="006E11DF"/>
    <w:rsid w:val="006E21FB"/>
    <w:rsid w:val="006E6100"/>
    <w:rsid w:val="006E78E8"/>
    <w:rsid w:val="006F00A5"/>
    <w:rsid w:val="006F074F"/>
    <w:rsid w:val="006F15B4"/>
    <w:rsid w:val="006F270D"/>
    <w:rsid w:val="006F28E6"/>
    <w:rsid w:val="006F295C"/>
    <w:rsid w:val="006F36A1"/>
    <w:rsid w:val="006F45BB"/>
    <w:rsid w:val="00703E1C"/>
    <w:rsid w:val="00703EF6"/>
    <w:rsid w:val="007063CF"/>
    <w:rsid w:val="007069D2"/>
    <w:rsid w:val="00712D6C"/>
    <w:rsid w:val="00714220"/>
    <w:rsid w:val="00714F0B"/>
    <w:rsid w:val="00715D3E"/>
    <w:rsid w:val="00715F43"/>
    <w:rsid w:val="007216F2"/>
    <w:rsid w:val="00721A1A"/>
    <w:rsid w:val="00721EFF"/>
    <w:rsid w:val="007220DA"/>
    <w:rsid w:val="00723A88"/>
    <w:rsid w:val="007243D7"/>
    <w:rsid w:val="00724CF7"/>
    <w:rsid w:val="00725296"/>
    <w:rsid w:val="007279DE"/>
    <w:rsid w:val="00730817"/>
    <w:rsid w:val="00731885"/>
    <w:rsid w:val="007377B7"/>
    <w:rsid w:val="00740EA7"/>
    <w:rsid w:val="00741290"/>
    <w:rsid w:val="00741577"/>
    <w:rsid w:val="007423BF"/>
    <w:rsid w:val="00742507"/>
    <w:rsid w:val="0074502E"/>
    <w:rsid w:val="007472C3"/>
    <w:rsid w:val="007479CD"/>
    <w:rsid w:val="00754181"/>
    <w:rsid w:val="00754F89"/>
    <w:rsid w:val="007618E8"/>
    <w:rsid w:val="0076456C"/>
    <w:rsid w:val="00766B64"/>
    <w:rsid w:val="00771C2D"/>
    <w:rsid w:val="007725B0"/>
    <w:rsid w:val="00781C32"/>
    <w:rsid w:val="0078255E"/>
    <w:rsid w:val="00782B93"/>
    <w:rsid w:val="00786224"/>
    <w:rsid w:val="00787147"/>
    <w:rsid w:val="00787BAB"/>
    <w:rsid w:val="00790725"/>
    <w:rsid w:val="00792342"/>
    <w:rsid w:val="007977A8"/>
    <w:rsid w:val="007A19C6"/>
    <w:rsid w:val="007A3903"/>
    <w:rsid w:val="007A4D4F"/>
    <w:rsid w:val="007B2233"/>
    <w:rsid w:val="007B512A"/>
    <w:rsid w:val="007C0FFD"/>
    <w:rsid w:val="007C107D"/>
    <w:rsid w:val="007C1C49"/>
    <w:rsid w:val="007C2097"/>
    <w:rsid w:val="007C30ED"/>
    <w:rsid w:val="007C5277"/>
    <w:rsid w:val="007D0160"/>
    <w:rsid w:val="007D23CA"/>
    <w:rsid w:val="007D3001"/>
    <w:rsid w:val="007D6A07"/>
    <w:rsid w:val="007E0A85"/>
    <w:rsid w:val="007E0B8C"/>
    <w:rsid w:val="007E19AE"/>
    <w:rsid w:val="007E6C42"/>
    <w:rsid w:val="007F0015"/>
    <w:rsid w:val="007F17DF"/>
    <w:rsid w:val="007F1F86"/>
    <w:rsid w:val="007F4A10"/>
    <w:rsid w:val="007F6D37"/>
    <w:rsid w:val="007F7163"/>
    <w:rsid w:val="007F7259"/>
    <w:rsid w:val="007F73DA"/>
    <w:rsid w:val="00800076"/>
    <w:rsid w:val="008026A1"/>
    <w:rsid w:val="00802D84"/>
    <w:rsid w:val="00803122"/>
    <w:rsid w:val="008031A6"/>
    <w:rsid w:val="008040A8"/>
    <w:rsid w:val="00806536"/>
    <w:rsid w:val="0080742B"/>
    <w:rsid w:val="00810B17"/>
    <w:rsid w:val="00817BE5"/>
    <w:rsid w:val="00822540"/>
    <w:rsid w:val="008230FD"/>
    <w:rsid w:val="00823352"/>
    <w:rsid w:val="00824E86"/>
    <w:rsid w:val="00825B8C"/>
    <w:rsid w:val="00825F31"/>
    <w:rsid w:val="008273DE"/>
    <w:rsid w:val="008279FA"/>
    <w:rsid w:val="00827A74"/>
    <w:rsid w:val="00830BBA"/>
    <w:rsid w:val="00833C4C"/>
    <w:rsid w:val="00836220"/>
    <w:rsid w:val="0084222C"/>
    <w:rsid w:val="00843B2A"/>
    <w:rsid w:val="00844444"/>
    <w:rsid w:val="00844E81"/>
    <w:rsid w:val="00847410"/>
    <w:rsid w:val="00847BAF"/>
    <w:rsid w:val="00852487"/>
    <w:rsid w:val="0085454E"/>
    <w:rsid w:val="00857969"/>
    <w:rsid w:val="008626E7"/>
    <w:rsid w:val="00864418"/>
    <w:rsid w:val="008668B8"/>
    <w:rsid w:val="00870EE7"/>
    <w:rsid w:val="00872C19"/>
    <w:rsid w:val="00873996"/>
    <w:rsid w:val="008760C4"/>
    <w:rsid w:val="008803AB"/>
    <w:rsid w:val="00883EE0"/>
    <w:rsid w:val="0088462A"/>
    <w:rsid w:val="0088623B"/>
    <w:rsid w:val="008863B9"/>
    <w:rsid w:val="00886D3A"/>
    <w:rsid w:val="00896814"/>
    <w:rsid w:val="008A22A7"/>
    <w:rsid w:val="008A3745"/>
    <w:rsid w:val="008A45A6"/>
    <w:rsid w:val="008A4CFD"/>
    <w:rsid w:val="008A5891"/>
    <w:rsid w:val="008A5B0B"/>
    <w:rsid w:val="008A5FD9"/>
    <w:rsid w:val="008A6317"/>
    <w:rsid w:val="008A691B"/>
    <w:rsid w:val="008B210E"/>
    <w:rsid w:val="008B31A3"/>
    <w:rsid w:val="008B405A"/>
    <w:rsid w:val="008B437C"/>
    <w:rsid w:val="008B53CA"/>
    <w:rsid w:val="008C18BE"/>
    <w:rsid w:val="008C2727"/>
    <w:rsid w:val="008C781D"/>
    <w:rsid w:val="008D2FAF"/>
    <w:rsid w:val="008D3498"/>
    <w:rsid w:val="008D3CCC"/>
    <w:rsid w:val="008D6536"/>
    <w:rsid w:val="008D6F82"/>
    <w:rsid w:val="008D78E2"/>
    <w:rsid w:val="008D7926"/>
    <w:rsid w:val="008E0794"/>
    <w:rsid w:val="008E224C"/>
    <w:rsid w:val="008E4745"/>
    <w:rsid w:val="008F03DC"/>
    <w:rsid w:val="008F3399"/>
    <w:rsid w:val="008F3789"/>
    <w:rsid w:val="008F4116"/>
    <w:rsid w:val="008F54EF"/>
    <w:rsid w:val="008F686C"/>
    <w:rsid w:val="009021B2"/>
    <w:rsid w:val="009035B7"/>
    <w:rsid w:val="00907133"/>
    <w:rsid w:val="00913CDB"/>
    <w:rsid w:val="009148DE"/>
    <w:rsid w:val="00916335"/>
    <w:rsid w:val="00920165"/>
    <w:rsid w:val="00920A21"/>
    <w:rsid w:val="0092599D"/>
    <w:rsid w:val="00925E04"/>
    <w:rsid w:val="009261AE"/>
    <w:rsid w:val="009342AD"/>
    <w:rsid w:val="00935FB0"/>
    <w:rsid w:val="00937067"/>
    <w:rsid w:val="00941E30"/>
    <w:rsid w:val="009423CC"/>
    <w:rsid w:val="00942C27"/>
    <w:rsid w:val="00947D6A"/>
    <w:rsid w:val="0095031F"/>
    <w:rsid w:val="00950B26"/>
    <w:rsid w:val="009531B0"/>
    <w:rsid w:val="00954E73"/>
    <w:rsid w:val="009614B2"/>
    <w:rsid w:val="0096193F"/>
    <w:rsid w:val="00962074"/>
    <w:rsid w:val="009633FB"/>
    <w:rsid w:val="00965DBB"/>
    <w:rsid w:val="00967EB5"/>
    <w:rsid w:val="0097383A"/>
    <w:rsid w:val="009741B3"/>
    <w:rsid w:val="00974D8C"/>
    <w:rsid w:val="009777D9"/>
    <w:rsid w:val="00977CD7"/>
    <w:rsid w:val="009806B7"/>
    <w:rsid w:val="009859C8"/>
    <w:rsid w:val="00990B0B"/>
    <w:rsid w:val="00991B88"/>
    <w:rsid w:val="009938B9"/>
    <w:rsid w:val="009948B6"/>
    <w:rsid w:val="00995B33"/>
    <w:rsid w:val="0099618C"/>
    <w:rsid w:val="00997922"/>
    <w:rsid w:val="009A34F4"/>
    <w:rsid w:val="009A3B53"/>
    <w:rsid w:val="009A3CE6"/>
    <w:rsid w:val="009A406A"/>
    <w:rsid w:val="009A4076"/>
    <w:rsid w:val="009A5753"/>
    <w:rsid w:val="009A579D"/>
    <w:rsid w:val="009A6F63"/>
    <w:rsid w:val="009B35DF"/>
    <w:rsid w:val="009C0E93"/>
    <w:rsid w:val="009C2DB7"/>
    <w:rsid w:val="009C4F63"/>
    <w:rsid w:val="009D54DC"/>
    <w:rsid w:val="009D7CFC"/>
    <w:rsid w:val="009E01D0"/>
    <w:rsid w:val="009E23BE"/>
    <w:rsid w:val="009E3297"/>
    <w:rsid w:val="009E3436"/>
    <w:rsid w:val="009E7C82"/>
    <w:rsid w:val="009F2A7B"/>
    <w:rsid w:val="009F638C"/>
    <w:rsid w:val="009F6604"/>
    <w:rsid w:val="009F6817"/>
    <w:rsid w:val="009F693C"/>
    <w:rsid w:val="009F69F9"/>
    <w:rsid w:val="009F734F"/>
    <w:rsid w:val="00A00DFB"/>
    <w:rsid w:val="00A03F2E"/>
    <w:rsid w:val="00A05630"/>
    <w:rsid w:val="00A05EB6"/>
    <w:rsid w:val="00A06A9C"/>
    <w:rsid w:val="00A06C60"/>
    <w:rsid w:val="00A10245"/>
    <w:rsid w:val="00A1659C"/>
    <w:rsid w:val="00A2144B"/>
    <w:rsid w:val="00A214A4"/>
    <w:rsid w:val="00A2245B"/>
    <w:rsid w:val="00A246B6"/>
    <w:rsid w:val="00A3380C"/>
    <w:rsid w:val="00A33F41"/>
    <w:rsid w:val="00A357C4"/>
    <w:rsid w:val="00A4108D"/>
    <w:rsid w:val="00A47E70"/>
    <w:rsid w:val="00A50969"/>
    <w:rsid w:val="00A50CF0"/>
    <w:rsid w:val="00A52786"/>
    <w:rsid w:val="00A52BF5"/>
    <w:rsid w:val="00A5573F"/>
    <w:rsid w:val="00A55853"/>
    <w:rsid w:val="00A57600"/>
    <w:rsid w:val="00A63EB7"/>
    <w:rsid w:val="00A6683E"/>
    <w:rsid w:val="00A70808"/>
    <w:rsid w:val="00A74232"/>
    <w:rsid w:val="00A75073"/>
    <w:rsid w:val="00A7671C"/>
    <w:rsid w:val="00A774C4"/>
    <w:rsid w:val="00A77610"/>
    <w:rsid w:val="00A80426"/>
    <w:rsid w:val="00A81ECB"/>
    <w:rsid w:val="00A82D3F"/>
    <w:rsid w:val="00A844AD"/>
    <w:rsid w:val="00A84E15"/>
    <w:rsid w:val="00A946EB"/>
    <w:rsid w:val="00A954BE"/>
    <w:rsid w:val="00AA0644"/>
    <w:rsid w:val="00AA15F6"/>
    <w:rsid w:val="00AA1BE7"/>
    <w:rsid w:val="00AA1FEF"/>
    <w:rsid w:val="00AA28C9"/>
    <w:rsid w:val="00AA2CBC"/>
    <w:rsid w:val="00AA3005"/>
    <w:rsid w:val="00AA4DC8"/>
    <w:rsid w:val="00AA6513"/>
    <w:rsid w:val="00AB14D1"/>
    <w:rsid w:val="00AB1B00"/>
    <w:rsid w:val="00AB23CA"/>
    <w:rsid w:val="00AB247B"/>
    <w:rsid w:val="00AB6FC3"/>
    <w:rsid w:val="00AB750C"/>
    <w:rsid w:val="00AC0A21"/>
    <w:rsid w:val="00AC48F3"/>
    <w:rsid w:val="00AC5362"/>
    <w:rsid w:val="00AC5820"/>
    <w:rsid w:val="00AD1CD8"/>
    <w:rsid w:val="00AD3ED5"/>
    <w:rsid w:val="00AD76AF"/>
    <w:rsid w:val="00AE1D56"/>
    <w:rsid w:val="00AE39E9"/>
    <w:rsid w:val="00AE4002"/>
    <w:rsid w:val="00AE5370"/>
    <w:rsid w:val="00AE6DD2"/>
    <w:rsid w:val="00AE73A6"/>
    <w:rsid w:val="00AF169C"/>
    <w:rsid w:val="00AF1830"/>
    <w:rsid w:val="00AF2D42"/>
    <w:rsid w:val="00AF2EF8"/>
    <w:rsid w:val="00AF3572"/>
    <w:rsid w:val="00B05568"/>
    <w:rsid w:val="00B060C4"/>
    <w:rsid w:val="00B064B1"/>
    <w:rsid w:val="00B069D5"/>
    <w:rsid w:val="00B06A65"/>
    <w:rsid w:val="00B101A2"/>
    <w:rsid w:val="00B12363"/>
    <w:rsid w:val="00B147EA"/>
    <w:rsid w:val="00B15561"/>
    <w:rsid w:val="00B15D8A"/>
    <w:rsid w:val="00B15F14"/>
    <w:rsid w:val="00B16BA7"/>
    <w:rsid w:val="00B21C16"/>
    <w:rsid w:val="00B237C5"/>
    <w:rsid w:val="00B237D6"/>
    <w:rsid w:val="00B258BB"/>
    <w:rsid w:val="00B27317"/>
    <w:rsid w:val="00B30CF7"/>
    <w:rsid w:val="00B30E44"/>
    <w:rsid w:val="00B317F3"/>
    <w:rsid w:val="00B3330D"/>
    <w:rsid w:val="00B334FD"/>
    <w:rsid w:val="00B34278"/>
    <w:rsid w:val="00B368C3"/>
    <w:rsid w:val="00B37042"/>
    <w:rsid w:val="00B37115"/>
    <w:rsid w:val="00B37166"/>
    <w:rsid w:val="00B417F2"/>
    <w:rsid w:val="00B45193"/>
    <w:rsid w:val="00B50EB1"/>
    <w:rsid w:val="00B559D5"/>
    <w:rsid w:val="00B61025"/>
    <w:rsid w:val="00B62868"/>
    <w:rsid w:val="00B62BFB"/>
    <w:rsid w:val="00B6365D"/>
    <w:rsid w:val="00B65220"/>
    <w:rsid w:val="00B67B97"/>
    <w:rsid w:val="00B7045A"/>
    <w:rsid w:val="00B70FBC"/>
    <w:rsid w:val="00B7350B"/>
    <w:rsid w:val="00B73AD7"/>
    <w:rsid w:val="00B743DE"/>
    <w:rsid w:val="00B7686A"/>
    <w:rsid w:val="00B807A3"/>
    <w:rsid w:val="00B87969"/>
    <w:rsid w:val="00B91B2E"/>
    <w:rsid w:val="00B9265C"/>
    <w:rsid w:val="00B94085"/>
    <w:rsid w:val="00B968C8"/>
    <w:rsid w:val="00BA117E"/>
    <w:rsid w:val="00BA29EF"/>
    <w:rsid w:val="00BA3EC5"/>
    <w:rsid w:val="00BA41B7"/>
    <w:rsid w:val="00BA51D9"/>
    <w:rsid w:val="00BA5A39"/>
    <w:rsid w:val="00BA6D10"/>
    <w:rsid w:val="00BB1A2A"/>
    <w:rsid w:val="00BB26D8"/>
    <w:rsid w:val="00BB3A7C"/>
    <w:rsid w:val="00BB52DF"/>
    <w:rsid w:val="00BB5DFC"/>
    <w:rsid w:val="00BB70EF"/>
    <w:rsid w:val="00BB7962"/>
    <w:rsid w:val="00BC152A"/>
    <w:rsid w:val="00BC45C5"/>
    <w:rsid w:val="00BC53D4"/>
    <w:rsid w:val="00BC7F5B"/>
    <w:rsid w:val="00BD0DF3"/>
    <w:rsid w:val="00BD279D"/>
    <w:rsid w:val="00BD6BB8"/>
    <w:rsid w:val="00BE0DFE"/>
    <w:rsid w:val="00BE3B29"/>
    <w:rsid w:val="00BE6C04"/>
    <w:rsid w:val="00C00878"/>
    <w:rsid w:val="00C01CE8"/>
    <w:rsid w:val="00C022AB"/>
    <w:rsid w:val="00C03D41"/>
    <w:rsid w:val="00C03E2A"/>
    <w:rsid w:val="00C07989"/>
    <w:rsid w:val="00C1221C"/>
    <w:rsid w:val="00C137F3"/>
    <w:rsid w:val="00C13876"/>
    <w:rsid w:val="00C16E53"/>
    <w:rsid w:val="00C20727"/>
    <w:rsid w:val="00C23794"/>
    <w:rsid w:val="00C262F2"/>
    <w:rsid w:val="00C27B0D"/>
    <w:rsid w:val="00C31BDE"/>
    <w:rsid w:val="00C3319B"/>
    <w:rsid w:val="00C343FC"/>
    <w:rsid w:val="00C34482"/>
    <w:rsid w:val="00C3662E"/>
    <w:rsid w:val="00C376C1"/>
    <w:rsid w:val="00C50A42"/>
    <w:rsid w:val="00C50EAF"/>
    <w:rsid w:val="00C5178E"/>
    <w:rsid w:val="00C54F19"/>
    <w:rsid w:val="00C66597"/>
    <w:rsid w:val="00C666B2"/>
    <w:rsid w:val="00C66BA2"/>
    <w:rsid w:val="00C701C4"/>
    <w:rsid w:val="00C72088"/>
    <w:rsid w:val="00C72454"/>
    <w:rsid w:val="00C734B7"/>
    <w:rsid w:val="00C75547"/>
    <w:rsid w:val="00C870F6"/>
    <w:rsid w:val="00C873F7"/>
    <w:rsid w:val="00C9026B"/>
    <w:rsid w:val="00C907E1"/>
    <w:rsid w:val="00C92A3B"/>
    <w:rsid w:val="00C93E1D"/>
    <w:rsid w:val="00C94603"/>
    <w:rsid w:val="00C94940"/>
    <w:rsid w:val="00C95985"/>
    <w:rsid w:val="00C9791F"/>
    <w:rsid w:val="00C97AA5"/>
    <w:rsid w:val="00C97D5F"/>
    <w:rsid w:val="00CA5EDF"/>
    <w:rsid w:val="00CB0C56"/>
    <w:rsid w:val="00CB143C"/>
    <w:rsid w:val="00CB7145"/>
    <w:rsid w:val="00CB7E9E"/>
    <w:rsid w:val="00CC5026"/>
    <w:rsid w:val="00CC624C"/>
    <w:rsid w:val="00CC68D0"/>
    <w:rsid w:val="00CD1338"/>
    <w:rsid w:val="00CD3F39"/>
    <w:rsid w:val="00CD4542"/>
    <w:rsid w:val="00CD5557"/>
    <w:rsid w:val="00CD5B24"/>
    <w:rsid w:val="00CD5E56"/>
    <w:rsid w:val="00CD5EC3"/>
    <w:rsid w:val="00CD6EAE"/>
    <w:rsid w:val="00CE49F4"/>
    <w:rsid w:val="00CE4E3D"/>
    <w:rsid w:val="00CE5237"/>
    <w:rsid w:val="00CE669A"/>
    <w:rsid w:val="00CE7195"/>
    <w:rsid w:val="00CE766F"/>
    <w:rsid w:val="00CF3197"/>
    <w:rsid w:val="00CF4338"/>
    <w:rsid w:val="00CF4EB8"/>
    <w:rsid w:val="00CF62C6"/>
    <w:rsid w:val="00CF7717"/>
    <w:rsid w:val="00D02B02"/>
    <w:rsid w:val="00D03F9A"/>
    <w:rsid w:val="00D04448"/>
    <w:rsid w:val="00D047EF"/>
    <w:rsid w:val="00D05EA5"/>
    <w:rsid w:val="00D06D51"/>
    <w:rsid w:val="00D12546"/>
    <w:rsid w:val="00D12802"/>
    <w:rsid w:val="00D12FFD"/>
    <w:rsid w:val="00D13776"/>
    <w:rsid w:val="00D13814"/>
    <w:rsid w:val="00D13B2E"/>
    <w:rsid w:val="00D1793B"/>
    <w:rsid w:val="00D231A4"/>
    <w:rsid w:val="00D24991"/>
    <w:rsid w:val="00D278E6"/>
    <w:rsid w:val="00D27B2F"/>
    <w:rsid w:val="00D30FB4"/>
    <w:rsid w:val="00D33D45"/>
    <w:rsid w:val="00D354AB"/>
    <w:rsid w:val="00D3708B"/>
    <w:rsid w:val="00D377A5"/>
    <w:rsid w:val="00D41B42"/>
    <w:rsid w:val="00D423C3"/>
    <w:rsid w:val="00D42A04"/>
    <w:rsid w:val="00D432F9"/>
    <w:rsid w:val="00D50255"/>
    <w:rsid w:val="00D50496"/>
    <w:rsid w:val="00D513BF"/>
    <w:rsid w:val="00D55DA5"/>
    <w:rsid w:val="00D62772"/>
    <w:rsid w:val="00D62A4C"/>
    <w:rsid w:val="00D63FDD"/>
    <w:rsid w:val="00D66520"/>
    <w:rsid w:val="00D6726B"/>
    <w:rsid w:val="00D67AA1"/>
    <w:rsid w:val="00D70578"/>
    <w:rsid w:val="00D71711"/>
    <w:rsid w:val="00D725A1"/>
    <w:rsid w:val="00D72962"/>
    <w:rsid w:val="00D73465"/>
    <w:rsid w:val="00D75EE6"/>
    <w:rsid w:val="00D77DD3"/>
    <w:rsid w:val="00D81AB1"/>
    <w:rsid w:val="00D821DE"/>
    <w:rsid w:val="00D835B9"/>
    <w:rsid w:val="00D84AE9"/>
    <w:rsid w:val="00D9124E"/>
    <w:rsid w:val="00D9284A"/>
    <w:rsid w:val="00D938B1"/>
    <w:rsid w:val="00D95670"/>
    <w:rsid w:val="00D9698E"/>
    <w:rsid w:val="00D96EC0"/>
    <w:rsid w:val="00DA2873"/>
    <w:rsid w:val="00DA3154"/>
    <w:rsid w:val="00DA4B32"/>
    <w:rsid w:val="00DA5FE0"/>
    <w:rsid w:val="00DB6BA9"/>
    <w:rsid w:val="00DB73D2"/>
    <w:rsid w:val="00DB7A2E"/>
    <w:rsid w:val="00DC3AB0"/>
    <w:rsid w:val="00DC3FD2"/>
    <w:rsid w:val="00DC4074"/>
    <w:rsid w:val="00DC6EC0"/>
    <w:rsid w:val="00DD0C53"/>
    <w:rsid w:val="00DD15E9"/>
    <w:rsid w:val="00DE1199"/>
    <w:rsid w:val="00DE12E9"/>
    <w:rsid w:val="00DE2F0B"/>
    <w:rsid w:val="00DE34CF"/>
    <w:rsid w:val="00DE65A8"/>
    <w:rsid w:val="00DE771E"/>
    <w:rsid w:val="00DE7D50"/>
    <w:rsid w:val="00DE7EA7"/>
    <w:rsid w:val="00DF01A5"/>
    <w:rsid w:val="00DF01C8"/>
    <w:rsid w:val="00DF177F"/>
    <w:rsid w:val="00DF226E"/>
    <w:rsid w:val="00DF2FE9"/>
    <w:rsid w:val="00DF4ABF"/>
    <w:rsid w:val="00DF6FD2"/>
    <w:rsid w:val="00DF7B4F"/>
    <w:rsid w:val="00E002F6"/>
    <w:rsid w:val="00E05468"/>
    <w:rsid w:val="00E05640"/>
    <w:rsid w:val="00E0668D"/>
    <w:rsid w:val="00E101A2"/>
    <w:rsid w:val="00E1310E"/>
    <w:rsid w:val="00E13F3D"/>
    <w:rsid w:val="00E15A1A"/>
    <w:rsid w:val="00E169B4"/>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43607"/>
    <w:rsid w:val="00E518BC"/>
    <w:rsid w:val="00E5349A"/>
    <w:rsid w:val="00E55C9B"/>
    <w:rsid w:val="00E63FEC"/>
    <w:rsid w:val="00E67CD3"/>
    <w:rsid w:val="00E67D0C"/>
    <w:rsid w:val="00E7214B"/>
    <w:rsid w:val="00E7279E"/>
    <w:rsid w:val="00E734D8"/>
    <w:rsid w:val="00E73749"/>
    <w:rsid w:val="00E74ABE"/>
    <w:rsid w:val="00E77300"/>
    <w:rsid w:val="00E81BC4"/>
    <w:rsid w:val="00E82E52"/>
    <w:rsid w:val="00E83F34"/>
    <w:rsid w:val="00E85300"/>
    <w:rsid w:val="00E86192"/>
    <w:rsid w:val="00E86D74"/>
    <w:rsid w:val="00E87D52"/>
    <w:rsid w:val="00E92485"/>
    <w:rsid w:val="00E94E5E"/>
    <w:rsid w:val="00E96D85"/>
    <w:rsid w:val="00EA5F86"/>
    <w:rsid w:val="00EA65B0"/>
    <w:rsid w:val="00EB09B7"/>
    <w:rsid w:val="00EB4706"/>
    <w:rsid w:val="00EB65BA"/>
    <w:rsid w:val="00EC0884"/>
    <w:rsid w:val="00EC0C36"/>
    <w:rsid w:val="00EC2C3C"/>
    <w:rsid w:val="00EC4AAE"/>
    <w:rsid w:val="00EC552E"/>
    <w:rsid w:val="00ED4BB4"/>
    <w:rsid w:val="00ED565C"/>
    <w:rsid w:val="00ED63FA"/>
    <w:rsid w:val="00EE3686"/>
    <w:rsid w:val="00EE564E"/>
    <w:rsid w:val="00EE7D7C"/>
    <w:rsid w:val="00EE7FB8"/>
    <w:rsid w:val="00EF14C3"/>
    <w:rsid w:val="00EF423E"/>
    <w:rsid w:val="00EF52D9"/>
    <w:rsid w:val="00EF59CF"/>
    <w:rsid w:val="00EF6931"/>
    <w:rsid w:val="00F036DB"/>
    <w:rsid w:val="00F0553B"/>
    <w:rsid w:val="00F0613C"/>
    <w:rsid w:val="00F12BC1"/>
    <w:rsid w:val="00F12F76"/>
    <w:rsid w:val="00F1593E"/>
    <w:rsid w:val="00F224D4"/>
    <w:rsid w:val="00F235AD"/>
    <w:rsid w:val="00F23DDC"/>
    <w:rsid w:val="00F25D98"/>
    <w:rsid w:val="00F300FB"/>
    <w:rsid w:val="00F41693"/>
    <w:rsid w:val="00F4203C"/>
    <w:rsid w:val="00F43623"/>
    <w:rsid w:val="00F50FA6"/>
    <w:rsid w:val="00F511E0"/>
    <w:rsid w:val="00F5686D"/>
    <w:rsid w:val="00F62674"/>
    <w:rsid w:val="00F63B6C"/>
    <w:rsid w:val="00F63F35"/>
    <w:rsid w:val="00F6615D"/>
    <w:rsid w:val="00F7104E"/>
    <w:rsid w:val="00F72B4B"/>
    <w:rsid w:val="00F74F54"/>
    <w:rsid w:val="00F75407"/>
    <w:rsid w:val="00F7607D"/>
    <w:rsid w:val="00F86728"/>
    <w:rsid w:val="00F86FD2"/>
    <w:rsid w:val="00F87374"/>
    <w:rsid w:val="00F87749"/>
    <w:rsid w:val="00F91276"/>
    <w:rsid w:val="00F95D02"/>
    <w:rsid w:val="00F95D7D"/>
    <w:rsid w:val="00FA0496"/>
    <w:rsid w:val="00FA2792"/>
    <w:rsid w:val="00FA4956"/>
    <w:rsid w:val="00FA54F8"/>
    <w:rsid w:val="00FA7174"/>
    <w:rsid w:val="00FB09DF"/>
    <w:rsid w:val="00FB1571"/>
    <w:rsid w:val="00FB6386"/>
    <w:rsid w:val="00FC15BD"/>
    <w:rsid w:val="00FC727C"/>
    <w:rsid w:val="00FD6446"/>
    <w:rsid w:val="00FD7AC4"/>
    <w:rsid w:val="00FE3F03"/>
    <w:rsid w:val="00FE4B4A"/>
    <w:rsid w:val="00FE50AF"/>
    <w:rsid w:val="00FE64E0"/>
    <w:rsid w:val="00FE792C"/>
    <w:rsid w:val="00FF17F4"/>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68112960">
      <w:bodyDiv w:val="1"/>
      <w:marLeft w:val="0"/>
      <w:marRight w:val="0"/>
      <w:marTop w:val="0"/>
      <w:marBottom w:val="0"/>
      <w:divBdr>
        <w:top w:val="none" w:sz="0" w:space="0" w:color="auto"/>
        <w:left w:val="none" w:sz="0" w:space="0" w:color="auto"/>
        <w:bottom w:val="none" w:sz="0" w:space="0" w:color="auto"/>
        <w:right w:val="none" w:sz="0" w:space="0" w:color="auto"/>
      </w:divBdr>
    </w:div>
    <w:div w:id="113645284">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88422935">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07114311">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58175690">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2537982">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284049471">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87414400">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71819558">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1965236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60495036">
      <w:bodyDiv w:val="1"/>
      <w:marLeft w:val="0"/>
      <w:marRight w:val="0"/>
      <w:marTop w:val="0"/>
      <w:marBottom w:val="0"/>
      <w:divBdr>
        <w:top w:val="none" w:sz="0" w:space="0" w:color="auto"/>
        <w:left w:val="none" w:sz="0" w:space="0" w:color="auto"/>
        <w:bottom w:val="none" w:sz="0" w:space="0" w:color="auto"/>
        <w:right w:val="none" w:sz="0" w:space="0" w:color="auto"/>
      </w:divBdr>
    </w:div>
    <w:div w:id="777333781">
      <w:bodyDiv w:val="1"/>
      <w:marLeft w:val="0"/>
      <w:marRight w:val="0"/>
      <w:marTop w:val="0"/>
      <w:marBottom w:val="0"/>
      <w:divBdr>
        <w:top w:val="none" w:sz="0" w:space="0" w:color="auto"/>
        <w:left w:val="none" w:sz="0" w:space="0" w:color="auto"/>
        <w:bottom w:val="none" w:sz="0" w:space="0" w:color="auto"/>
        <w:right w:val="none" w:sz="0" w:space="0" w:color="auto"/>
      </w:divBdr>
    </w:div>
    <w:div w:id="785007355">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879904607">
      <w:bodyDiv w:val="1"/>
      <w:marLeft w:val="0"/>
      <w:marRight w:val="0"/>
      <w:marTop w:val="0"/>
      <w:marBottom w:val="0"/>
      <w:divBdr>
        <w:top w:val="none" w:sz="0" w:space="0" w:color="auto"/>
        <w:left w:val="none" w:sz="0" w:space="0" w:color="auto"/>
        <w:bottom w:val="none" w:sz="0" w:space="0" w:color="auto"/>
        <w:right w:val="none" w:sz="0" w:space="0" w:color="auto"/>
      </w:divBdr>
    </w:div>
    <w:div w:id="901257246">
      <w:bodyDiv w:val="1"/>
      <w:marLeft w:val="0"/>
      <w:marRight w:val="0"/>
      <w:marTop w:val="0"/>
      <w:marBottom w:val="0"/>
      <w:divBdr>
        <w:top w:val="none" w:sz="0" w:space="0" w:color="auto"/>
        <w:left w:val="none" w:sz="0" w:space="0" w:color="auto"/>
        <w:bottom w:val="none" w:sz="0" w:space="0" w:color="auto"/>
        <w:right w:val="none" w:sz="0" w:space="0" w:color="auto"/>
      </w:divBdr>
    </w:div>
    <w:div w:id="904729741">
      <w:bodyDiv w:val="1"/>
      <w:marLeft w:val="0"/>
      <w:marRight w:val="0"/>
      <w:marTop w:val="0"/>
      <w:marBottom w:val="0"/>
      <w:divBdr>
        <w:top w:val="none" w:sz="0" w:space="0" w:color="auto"/>
        <w:left w:val="none" w:sz="0" w:space="0" w:color="auto"/>
        <w:bottom w:val="none" w:sz="0" w:space="0" w:color="auto"/>
        <w:right w:val="none" w:sz="0" w:space="0" w:color="auto"/>
      </w:divBdr>
    </w:div>
    <w:div w:id="904878745">
      <w:bodyDiv w:val="1"/>
      <w:marLeft w:val="0"/>
      <w:marRight w:val="0"/>
      <w:marTop w:val="0"/>
      <w:marBottom w:val="0"/>
      <w:divBdr>
        <w:top w:val="none" w:sz="0" w:space="0" w:color="auto"/>
        <w:left w:val="none" w:sz="0" w:space="0" w:color="auto"/>
        <w:bottom w:val="none" w:sz="0" w:space="0" w:color="auto"/>
        <w:right w:val="none" w:sz="0" w:space="0" w:color="auto"/>
      </w:divBdr>
    </w:div>
    <w:div w:id="923295973">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54506632">
      <w:bodyDiv w:val="1"/>
      <w:marLeft w:val="0"/>
      <w:marRight w:val="0"/>
      <w:marTop w:val="0"/>
      <w:marBottom w:val="0"/>
      <w:divBdr>
        <w:top w:val="none" w:sz="0" w:space="0" w:color="auto"/>
        <w:left w:val="none" w:sz="0" w:space="0" w:color="auto"/>
        <w:bottom w:val="none" w:sz="0" w:space="0" w:color="auto"/>
        <w:right w:val="none" w:sz="0" w:space="0" w:color="auto"/>
      </w:divBdr>
    </w:div>
    <w:div w:id="1130247467">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7179225">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40081065">
      <w:bodyDiv w:val="1"/>
      <w:marLeft w:val="0"/>
      <w:marRight w:val="0"/>
      <w:marTop w:val="0"/>
      <w:marBottom w:val="0"/>
      <w:divBdr>
        <w:top w:val="none" w:sz="0" w:space="0" w:color="auto"/>
        <w:left w:val="none" w:sz="0" w:space="0" w:color="auto"/>
        <w:bottom w:val="none" w:sz="0" w:space="0" w:color="auto"/>
        <w:right w:val="none" w:sz="0" w:space="0" w:color="auto"/>
      </w:divBdr>
    </w:div>
    <w:div w:id="1363440953">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400405124">
      <w:bodyDiv w:val="1"/>
      <w:marLeft w:val="0"/>
      <w:marRight w:val="0"/>
      <w:marTop w:val="0"/>
      <w:marBottom w:val="0"/>
      <w:divBdr>
        <w:top w:val="none" w:sz="0" w:space="0" w:color="auto"/>
        <w:left w:val="none" w:sz="0" w:space="0" w:color="auto"/>
        <w:bottom w:val="none" w:sz="0" w:space="0" w:color="auto"/>
        <w:right w:val="none" w:sz="0" w:space="0" w:color="auto"/>
      </w:divBdr>
    </w:div>
    <w:div w:id="1411391787">
      <w:bodyDiv w:val="1"/>
      <w:marLeft w:val="0"/>
      <w:marRight w:val="0"/>
      <w:marTop w:val="0"/>
      <w:marBottom w:val="0"/>
      <w:divBdr>
        <w:top w:val="none" w:sz="0" w:space="0" w:color="auto"/>
        <w:left w:val="none" w:sz="0" w:space="0" w:color="auto"/>
        <w:bottom w:val="none" w:sz="0" w:space="0" w:color="auto"/>
        <w:right w:val="none" w:sz="0" w:space="0" w:color="auto"/>
      </w:divBdr>
    </w:div>
    <w:div w:id="1467354747">
      <w:bodyDiv w:val="1"/>
      <w:marLeft w:val="0"/>
      <w:marRight w:val="0"/>
      <w:marTop w:val="0"/>
      <w:marBottom w:val="0"/>
      <w:divBdr>
        <w:top w:val="none" w:sz="0" w:space="0" w:color="auto"/>
        <w:left w:val="none" w:sz="0" w:space="0" w:color="auto"/>
        <w:bottom w:val="none" w:sz="0" w:space="0" w:color="auto"/>
        <w:right w:val="none" w:sz="0" w:space="0" w:color="auto"/>
      </w:divBdr>
    </w:div>
    <w:div w:id="1471940817">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23662702">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69420733">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65039858">
      <w:bodyDiv w:val="1"/>
      <w:marLeft w:val="0"/>
      <w:marRight w:val="0"/>
      <w:marTop w:val="0"/>
      <w:marBottom w:val="0"/>
      <w:divBdr>
        <w:top w:val="none" w:sz="0" w:space="0" w:color="auto"/>
        <w:left w:val="none" w:sz="0" w:space="0" w:color="auto"/>
        <w:bottom w:val="none" w:sz="0" w:space="0" w:color="auto"/>
        <w:right w:val="none" w:sz="0" w:space="0" w:color="auto"/>
      </w:divBdr>
    </w:div>
    <w:div w:id="1684629874">
      <w:bodyDiv w:val="1"/>
      <w:marLeft w:val="0"/>
      <w:marRight w:val="0"/>
      <w:marTop w:val="0"/>
      <w:marBottom w:val="0"/>
      <w:divBdr>
        <w:top w:val="none" w:sz="0" w:space="0" w:color="auto"/>
        <w:left w:val="none" w:sz="0" w:space="0" w:color="auto"/>
        <w:bottom w:val="none" w:sz="0" w:space="0" w:color="auto"/>
        <w:right w:val="none" w:sz="0" w:space="0" w:color="auto"/>
      </w:divBdr>
    </w:div>
    <w:div w:id="1689864121">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21052675">
      <w:bodyDiv w:val="1"/>
      <w:marLeft w:val="0"/>
      <w:marRight w:val="0"/>
      <w:marTop w:val="0"/>
      <w:marBottom w:val="0"/>
      <w:divBdr>
        <w:top w:val="none" w:sz="0" w:space="0" w:color="auto"/>
        <w:left w:val="none" w:sz="0" w:space="0" w:color="auto"/>
        <w:bottom w:val="none" w:sz="0" w:space="0" w:color="auto"/>
        <w:right w:val="none" w:sz="0" w:space="0" w:color="auto"/>
      </w:divBdr>
    </w:div>
    <w:div w:id="1766459598">
      <w:bodyDiv w:val="1"/>
      <w:marLeft w:val="0"/>
      <w:marRight w:val="0"/>
      <w:marTop w:val="0"/>
      <w:marBottom w:val="0"/>
      <w:divBdr>
        <w:top w:val="none" w:sz="0" w:space="0" w:color="auto"/>
        <w:left w:val="none" w:sz="0" w:space="0" w:color="auto"/>
        <w:bottom w:val="none" w:sz="0" w:space="0" w:color="auto"/>
        <w:right w:val="none" w:sz="0" w:space="0" w:color="auto"/>
      </w:divBdr>
    </w:div>
    <w:div w:id="1829318172">
      <w:bodyDiv w:val="1"/>
      <w:marLeft w:val="0"/>
      <w:marRight w:val="0"/>
      <w:marTop w:val="0"/>
      <w:marBottom w:val="0"/>
      <w:divBdr>
        <w:top w:val="none" w:sz="0" w:space="0" w:color="auto"/>
        <w:left w:val="none" w:sz="0" w:space="0" w:color="auto"/>
        <w:bottom w:val="none" w:sz="0" w:space="0" w:color="auto"/>
        <w:right w:val="none" w:sz="0" w:space="0" w:color="auto"/>
      </w:divBdr>
    </w:div>
    <w:div w:id="188255095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904021677">
      <w:bodyDiv w:val="1"/>
      <w:marLeft w:val="0"/>
      <w:marRight w:val="0"/>
      <w:marTop w:val="0"/>
      <w:marBottom w:val="0"/>
      <w:divBdr>
        <w:top w:val="none" w:sz="0" w:space="0" w:color="auto"/>
        <w:left w:val="none" w:sz="0" w:space="0" w:color="auto"/>
        <w:bottom w:val="none" w:sz="0" w:space="0" w:color="auto"/>
        <w:right w:val="none" w:sz="0" w:space="0" w:color="auto"/>
      </w:divBdr>
    </w:div>
    <w:div w:id="1907837043">
      <w:bodyDiv w:val="1"/>
      <w:marLeft w:val="0"/>
      <w:marRight w:val="0"/>
      <w:marTop w:val="0"/>
      <w:marBottom w:val="0"/>
      <w:divBdr>
        <w:top w:val="none" w:sz="0" w:space="0" w:color="auto"/>
        <w:left w:val="none" w:sz="0" w:space="0" w:color="auto"/>
        <w:bottom w:val="none" w:sz="0" w:space="0" w:color="auto"/>
        <w:right w:val="none" w:sz="0" w:space="0" w:color="auto"/>
      </w:divBdr>
    </w:div>
    <w:div w:id="1915360323">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82269499">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2288741">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 w:id="211782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3</Pages>
  <Words>945</Words>
  <Characters>5387</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7</cp:revision>
  <cp:lastPrinted>1899-12-31T23:00:00Z</cp:lastPrinted>
  <dcterms:created xsi:type="dcterms:W3CDTF">2025-11-19T21:13:00Z</dcterms:created>
  <dcterms:modified xsi:type="dcterms:W3CDTF">2025-11-19T21:16:00Z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