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70F74580" w:rsidR="00A252FB" w:rsidRDefault="00A252FB" w:rsidP="00A252FB">
      <w:pPr>
        <w:pStyle w:val="CRCoverPage"/>
        <w:tabs>
          <w:tab w:val="right" w:pos="9639"/>
        </w:tabs>
        <w:spacing w:after="0"/>
        <w:rPr>
          <w:b/>
          <w:i/>
          <w:noProof/>
          <w:sz w:val="28"/>
        </w:rPr>
      </w:pPr>
      <w:r>
        <w:rPr>
          <w:b/>
          <w:noProof/>
          <w:sz w:val="24"/>
        </w:rPr>
        <w:t>3GPP TSG CT WG3 Meeting #14</w:t>
      </w:r>
      <w:r w:rsidR="00140573">
        <w:rPr>
          <w:b/>
          <w:noProof/>
          <w:sz w:val="24"/>
        </w:rPr>
        <w:t>4</w:t>
      </w:r>
      <w:r>
        <w:rPr>
          <w:b/>
          <w:i/>
          <w:noProof/>
          <w:sz w:val="28"/>
        </w:rPr>
        <w:tab/>
        <w:t>C3-25</w:t>
      </w:r>
      <w:r w:rsidR="00140573">
        <w:rPr>
          <w:b/>
          <w:i/>
          <w:noProof/>
          <w:sz w:val="28"/>
        </w:rPr>
        <w:t>5</w:t>
      </w:r>
      <w:r w:rsidR="00C73CEA">
        <w:rPr>
          <w:b/>
          <w:i/>
          <w:noProof/>
          <w:sz w:val="28"/>
        </w:rPr>
        <w:t>214</w:t>
      </w:r>
    </w:p>
    <w:p w14:paraId="34CBDDD2" w14:textId="782A12F4" w:rsidR="00CF1531" w:rsidRDefault="00140573" w:rsidP="00A252FB">
      <w:pPr>
        <w:pStyle w:val="CRCoverPage"/>
        <w:outlineLvl w:val="0"/>
        <w:rPr>
          <w:b/>
          <w:noProof/>
          <w:sz w:val="24"/>
        </w:rPr>
      </w:pPr>
      <w:r>
        <w:rPr>
          <w:b/>
          <w:noProof/>
          <w:sz w:val="24"/>
        </w:rPr>
        <w:t>Dallas</w:t>
      </w:r>
      <w:r w:rsidR="00A252FB" w:rsidRPr="00D30ECB">
        <w:rPr>
          <w:b/>
          <w:noProof/>
          <w:sz w:val="24"/>
        </w:rPr>
        <w:t xml:space="preserve">, </w:t>
      </w:r>
      <w:r>
        <w:rPr>
          <w:b/>
          <w:noProof/>
          <w:sz w:val="24"/>
        </w:rPr>
        <w:t>US</w:t>
      </w:r>
      <w:r w:rsidR="00A252FB">
        <w:rPr>
          <w:b/>
          <w:noProof/>
          <w:sz w:val="24"/>
        </w:rPr>
        <w:t xml:space="preserve">, </w:t>
      </w:r>
      <w:r w:rsidR="00355672">
        <w:rPr>
          <w:b/>
          <w:noProof/>
          <w:sz w:val="24"/>
        </w:rPr>
        <w:t>1</w:t>
      </w:r>
      <w:r>
        <w:rPr>
          <w:b/>
          <w:noProof/>
          <w:sz w:val="24"/>
        </w:rPr>
        <w:t>7</w:t>
      </w:r>
      <w:r w:rsidR="00A252FB" w:rsidRPr="001E0522">
        <w:rPr>
          <w:b/>
          <w:noProof/>
          <w:sz w:val="24"/>
          <w:vertAlign w:val="superscript"/>
        </w:rPr>
        <w:t>th</w:t>
      </w:r>
      <w:r w:rsidR="00A252FB">
        <w:rPr>
          <w:b/>
          <w:noProof/>
          <w:sz w:val="24"/>
        </w:rPr>
        <w:t xml:space="preserve"> – </w:t>
      </w:r>
      <w:r>
        <w:rPr>
          <w:b/>
          <w:noProof/>
          <w:sz w:val="24"/>
        </w:rPr>
        <w:t>21</w:t>
      </w:r>
      <w:r>
        <w:rPr>
          <w:b/>
          <w:noProof/>
          <w:sz w:val="24"/>
          <w:vertAlign w:val="superscript"/>
        </w:rPr>
        <w:t>st</w:t>
      </w:r>
      <w:r w:rsidR="00A252FB">
        <w:rPr>
          <w:b/>
          <w:noProof/>
          <w:sz w:val="24"/>
        </w:rPr>
        <w:t xml:space="preserve"> </w:t>
      </w:r>
      <w:r>
        <w:rPr>
          <w:b/>
          <w:noProof/>
          <w:sz w:val="24"/>
        </w:rPr>
        <w:t>Novem</w:t>
      </w:r>
      <w:r w:rsidR="00355672">
        <w:rPr>
          <w:b/>
          <w:noProof/>
          <w:sz w:val="24"/>
        </w:rPr>
        <w:t>ber</w:t>
      </w:r>
      <w:r w:rsidR="00A252FB">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1D53D50" w:rsidR="00D400D6" w:rsidRPr="00410371" w:rsidRDefault="00FC690C"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CF7B18">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4E74992C" w:rsidR="00D400D6" w:rsidRPr="00410371" w:rsidRDefault="00C73CEA" w:rsidP="00C3404E">
            <w:pPr>
              <w:pStyle w:val="CRCoverPage"/>
              <w:spacing w:after="0"/>
              <w:rPr>
                <w:noProof/>
              </w:rPr>
            </w:pPr>
            <w:r w:rsidRPr="00C73CEA">
              <w:rPr>
                <w:b/>
                <w:noProof/>
                <w:sz w:val="28"/>
              </w:rPr>
              <w:t>1750</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FC690C"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2D96EBD" w:rsidR="00D400D6" w:rsidRDefault="00657240" w:rsidP="008618CF">
            <w:pPr>
              <w:pStyle w:val="CRCoverPage"/>
              <w:spacing w:after="0"/>
              <w:ind w:left="100"/>
              <w:rPr>
                <w:noProof/>
              </w:rPr>
            </w:pPr>
            <w:r>
              <w:t xml:space="preserve">Defining the </w:t>
            </w:r>
            <w:proofErr w:type="spellStart"/>
            <w:r>
              <w:t>AIoT</w:t>
            </w:r>
            <w:proofErr w:type="spellEnd"/>
            <w:r>
              <w:t xml:space="preserve"> message size related restrictions</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A17E5A1" w:rsidR="00D400D6" w:rsidRDefault="007F491C" w:rsidP="008618CF">
            <w:pPr>
              <w:pStyle w:val="CRCoverPage"/>
              <w:spacing w:after="0"/>
              <w:ind w:left="100"/>
              <w:rPr>
                <w:noProof/>
              </w:rPr>
            </w:pPr>
            <w:r>
              <w:t>202</w:t>
            </w:r>
            <w:r w:rsidR="002E4164">
              <w:t>5</w:t>
            </w:r>
            <w:r>
              <w:t>-</w:t>
            </w:r>
            <w:r w:rsidR="00A6395D">
              <w:t>1</w:t>
            </w:r>
            <w:r w:rsidR="00140573">
              <w:t>1</w:t>
            </w:r>
            <w:r>
              <w:t>-</w:t>
            </w:r>
            <w:r w:rsidR="00140573">
              <w:t>10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FC690C"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18B6DE61" w14:textId="4D9DAB7F" w:rsidR="00D569BD" w:rsidRDefault="00D569BD" w:rsidP="00D569BD">
            <w:pPr>
              <w:pStyle w:val="CRCoverPage"/>
              <w:spacing w:after="0"/>
              <w:ind w:left="100"/>
            </w:pPr>
            <w:r>
              <w:t xml:space="preserve">As clarified by RAN2 in their LS in R2-2507932, the maximum size of an </w:t>
            </w:r>
            <w:proofErr w:type="spellStart"/>
            <w:r>
              <w:t>AIoT</w:t>
            </w:r>
            <w:proofErr w:type="spellEnd"/>
            <w:r>
              <w:t xml:space="preserve"> NAS message (and consequently the maximum size of </w:t>
            </w:r>
            <w:proofErr w:type="spellStart"/>
            <w:r>
              <w:t>AIoT</w:t>
            </w:r>
            <w:proofErr w:type="spellEnd"/>
            <w:r>
              <w:t xml:space="preserve"> application data) that can be transported by AS is 119 octets in the R2D direction and 125 octets in the D2R direction. This result can be obtained/concluded from the corresponding message specification in 3GPP TS 38.391.</w:t>
            </w:r>
          </w:p>
          <w:p w14:paraId="34C9179B" w14:textId="77777777" w:rsidR="00D569BD" w:rsidRDefault="00D569BD" w:rsidP="00D569BD">
            <w:pPr>
              <w:pStyle w:val="CRCoverPage"/>
              <w:spacing w:after="0"/>
              <w:ind w:left="100"/>
            </w:pPr>
          </w:p>
          <w:p w14:paraId="24ABD935" w14:textId="644329D8" w:rsidR="00940465" w:rsidRPr="00E87A19" w:rsidRDefault="009676D5" w:rsidP="009676D5">
            <w:pPr>
              <w:pStyle w:val="CRCoverPage"/>
              <w:spacing w:after="0"/>
              <w:ind w:left="100"/>
            </w:pPr>
            <w:r w:rsidRPr="009676D5">
              <w:t>C1-257026</w:t>
            </w:r>
            <w:r>
              <w:t xml:space="preserve"> to TS </w:t>
            </w:r>
            <w:r w:rsidR="00D569BD">
              <w:t xml:space="preserve">24.369 </w:t>
            </w:r>
            <w:r>
              <w:t xml:space="preserve">is submitted to the parallel CT1#158 meeting </w:t>
            </w:r>
            <w:r w:rsidR="00D569BD">
              <w:t xml:space="preserve">to align the maximum </w:t>
            </w:r>
            <w:proofErr w:type="spellStart"/>
            <w:r w:rsidR="00D569BD">
              <w:t>AIoT</w:t>
            </w:r>
            <w:proofErr w:type="spellEnd"/>
            <w:r w:rsidR="00D569BD">
              <w:t xml:space="preserve"> NAS message size</w:t>
            </w:r>
            <w:r>
              <w:t xml:space="preserve">, with the maximum allowed </w:t>
            </w:r>
            <w:proofErr w:type="spellStart"/>
            <w:r>
              <w:t>AIoT</w:t>
            </w:r>
            <w:proofErr w:type="spellEnd"/>
            <w:r>
              <w:t xml:space="preserve"> application data length set to 99 for both read and write commands. The necessary alignments to the application data length that can be set by the AF/NEF should hence be specified by CT3.</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715FE728" w:rsidR="00940465" w:rsidRPr="00C264B2" w:rsidRDefault="00940465" w:rsidP="00940465">
            <w:pPr>
              <w:pStyle w:val="CRCoverPage"/>
              <w:numPr>
                <w:ilvl w:val="0"/>
                <w:numId w:val="4"/>
              </w:numPr>
              <w:spacing w:after="0"/>
              <w:rPr>
                <w:noProof/>
              </w:rPr>
            </w:pPr>
            <w:r>
              <w:rPr>
                <w:noProof/>
              </w:rPr>
              <w:t>The above-detailed issues are not addressed and the definition of the related Ambient IoT requirements/provisions is not 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686D5A14" w:rsidR="001E41F3" w:rsidRPr="005F4248" w:rsidRDefault="00116702" w:rsidP="00342210">
            <w:pPr>
              <w:pStyle w:val="CRCoverPage"/>
              <w:spacing w:after="0"/>
              <w:ind w:left="100"/>
              <w:rPr>
                <w:noProof/>
              </w:rPr>
            </w:pPr>
            <w:r>
              <w:rPr>
                <w:lang w:val="en-US"/>
              </w:rPr>
              <w:t>4.4.49.3</w:t>
            </w:r>
            <w:r w:rsidR="008E38F8">
              <w:rPr>
                <w:lang w:val="en-US"/>
              </w:rPr>
              <w:t xml:space="preserve">, </w:t>
            </w:r>
            <w:r>
              <w:rPr>
                <w:lang w:val="en-US"/>
              </w:rPr>
              <w:t>5.45.5.2.4</w:t>
            </w:r>
            <w:r w:rsidR="00CC4FA1">
              <w:rPr>
                <w:lang w:val="en-US"/>
              </w:rPr>
              <w:t xml:space="preserve">, </w:t>
            </w:r>
            <w:r>
              <w:rPr>
                <w:lang w:val="en-US"/>
              </w:rPr>
              <w:t>5.45.7.3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4518B869" w:rsidR="00E44214" w:rsidRDefault="001C5175" w:rsidP="002B617C">
            <w:pPr>
              <w:pStyle w:val="CRCoverPage"/>
              <w:spacing w:after="0"/>
              <w:ind w:left="100"/>
            </w:pPr>
            <w:r>
              <w:rPr>
                <w:noProof/>
              </w:rPr>
              <w:t xml:space="preserve">This CR </w:t>
            </w:r>
            <w:r w:rsidR="002B617C">
              <w:rPr>
                <w:noProof/>
              </w:rPr>
              <w:t>does not impact</w:t>
            </w:r>
            <w:r w:rsidR="00094355">
              <w:rPr>
                <w:noProof/>
              </w:rPr>
              <w:t xml:space="preserve"> the</w:t>
            </w:r>
            <w:r>
              <w:rPr>
                <w:noProof/>
              </w:rPr>
              <w:t xml:space="preserve"> OpenAPI descriptions of the </w:t>
            </w:r>
            <w:r>
              <w:t>APIs</w:t>
            </w:r>
            <w:r w:rsidR="002B617C">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7F085888" w14:textId="77777777" w:rsidR="007237E5" w:rsidRDefault="007237E5" w:rsidP="007237E5">
      <w:pPr>
        <w:pStyle w:val="Heading1"/>
      </w:pPr>
      <w:bookmarkStart w:id="1" w:name="_Toc195310310"/>
      <w:bookmarkStart w:id="2" w:name="_Toc211950292"/>
      <w:bookmarkStart w:id="3" w:name="_Toc211959500"/>
      <w:bookmarkStart w:id="4" w:name="_Toc195310344"/>
      <w:bookmarkStart w:id="5" w:name="_Toc207637734"/>
      <w:bookmarkStart w:id="6" w:name="_Toc28013303"/>
      <w:bookmarkStart w:id="7" w:name="_Toc36040058"/>
      <w:bookmarkStart w:id="8" w:name="_Toc44692671"/>
      <w:bookmarkStart w:id="9" w:name="_Toc45134132"/>
      <w:bookmarkStart w:id="10" w:name="_Toc49607196"/>
      <w:bookmarkStart w:id="11" w:name="_Toc51763168"/>
      <w:bookmarkStart w:id="12" w:name="_Toc58850063"/>
      <w:bookmarkStart w:id="13" w:name="_Toc59018443"/>
      <w:bookmarkStart w:id="14" w:name="_Toc68169449"/>
      <w:bookmarkStart w:id="15" w:name="_Toc114211605"/>
      <w:bookmarkStart w:id="16" w:name="_Toc136554330"/>
      <w:bookmarkStart w:id="17" w:name="_Toc151992718"/>
      <w:bookmarkStart w:id="18" w:name="_Toc151999498"/>
      <w:bookmarkStart w:id="19" w:name="_Toc152158070"/>
      <w:bookmarkStart w:id="20" w:name="_Toc168570214"/>
      <w:bookmarkStart w:id="21" w:name="_Toc169772254"/>
      <w:r>
        <w:t>2</w:t>
      </w:r>
      <w:r>
        <w:tab/>
        <w:t>References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E39545C" w14:textId="77777777" w:rsidR="007237E5" w:rsidRDefault="007237E5" w:rsidP="007237E5">
      <w:r>
        <w:t>The following documents contain provisions which, through reference in this text, constitute provisions of the present document.</w:t>
      </w:r>
    </w:p>
    <w:p w14:paraId="78665078" w14:textId="77777777" w:rsidR="007237E5" w:rsidRDefault="007237E5" w:rsidP="007237E5">
      <w:pPr>
        <w:pStyle w:val="B10"/>
      </w:pPr>
      <w:r>
        <w:t>-</w:t>
      </w:r>
      <w:r>
        <w:tab/>
        <w:t>References are either specific (identified by date of publication, edition number, version number, etc.) or non</w:t>
      </w:r>
      <w:r>
        <w:noBreakHyphen/>
        <w:t>specific.</w:t>
      </w:r>
    </w:p>
    <w:p w14:paraId="0829FFF6" w14:textId="77777777" w:rsidR="007237E5" w:rsidRDefault="007237E5" w:rsidP="007237E5">
      <w:pPr>
        <w:pStyle w:val="B10"/>
      </w:pPr>
      <w:r>
        <w:t>-</w:t>
      </w:r>
      <w:r>
        <w:tab/>
        <w:t>For a specific reference, subsequent revisions do not apply.</w:t>
      </w:r>
    </w:p>
    <w:p w14:paraId="4E4D374A" w14:textId="77777777" w:rsidR="007237E5" w:rsidRDefault="007237E5" w:rsidP="007237E5">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34EF132" w14:textId="77777777" w:rsidR="007237E5" w:rsidRDefault="007237E5" w:rsidP="007237E5">
      <w:pPr>
        <w:pStyle w:val="EX"/>
        <w:rPr>
          <w:lang w:eastAsia="zh-CN"/>
        </w:rPr>
      </w:pPr>
      <w:r>
        <w:t>[1]</w:t>
      </w:r>
      <w:r>
        <w:tab/>
        <w:t>3GPP TR 21.905: "Vocabulary for 3GPP Specifications".</w:t>
      </w:r>
    </w:p>
    <w:p w14:paraId="0687C071" w14:textId="77777777" w:rsidR="007237E5" w:rsidRDefault="007237E5" w:rsidP="007237E5">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20EE6827" w14:textId="77777777" w:rsidR="007237E5" w:rsidRDefault="007237E5" w:rsidP="007237E5">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751E5402" w14:textId="77777777" w:rsidR="007237E5" w:rsidRDefault="007237E5" w:rsidP="007237E5">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2789B5FE" w14:textId="77777777" w:rsidR="007237E5" w:rsidRDefault="007237E5" w:rsidP="007237E5">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3" w:history="1">
        <w:r>
          <w:rPr>
            <w:rStyle w:val="Hyperlink"/>
            <w:lang w:val="en-US"/>
          </w:rPr>
          <w:t>https://spec.openapis.org/oas/v3.0.0</w:t>
        </w:r>
      </w:hyperlink>
      <w:r>
        <w:rPr>
          <w:lang w:val="en-US"/>
        </w:rPr>
        <w:t>.</w:t>
      </w:r>
    </w:p>
    <w:p w14:paraId="6917AAA9" w14:textId="77777777" w:rsidR="007237E5" w:rsidRDefault="007237E5" w:rsidP="007237E5">
      <w:pPr>
        <w:pStyle w:val="EX"/>
        <w:rPr>
          <w:snapToGrid w:val="0"/>
        </w:rPr>
      </w:pPr>
      <w:r>
        <w:t>[6]</w:t>
      </w:r>
      <w:r>
        <w:tab/>
      </w:r>
      <w:r>
        <w:rPr>
          <w:snapToGrid w:val="0"/>
        </w:rPr>
        <w:t>3GPP TS 33.501: "</w:t>
      </w:r>
      <w:r>
        <w:rPr>
          <w:lang w:eastAsia="en-GB"/>
        </w:rPr>
        <w:t>Security architecture and procedures for 5G System</w:t>
      </w:r>
      <w:r>
        <w:rPr>
          <w:snapToGrid w:val="0"/>
        </w:rPr>
        <w:t>".</w:t>
      </w:r>
    </w:p>
    <w:p w14:paraId="4BFB09FC" w14:textId="77777777" w:rsidR="007237E5" w:rsidRDefault="007237E5" w:rsidP="007237E5">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78BAD44C" w14:textId="77777777" w:rsidR="007237E5" w:rsidRDefault="007237E5" w:rsidP="007237E5">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326F59F3" w14:textId="77777777" w:rsidR="007237E5" w:rsidRDefault="007237E5" w:rsidP="007237E5">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74DAA04E" w14:textId="77777777" w:rsidR="007237E5" w:rsidRDefault="007237E5" w:rsidP="007237E5">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0244D929" w14:textId="77777777" w:rsidR="007237E5" w:rsidRDefault="007237E5" w:rsidP="007237E5">
      <w:pPr>
        <w:pStyle w:val="EX"/>
        <w:rPr>
          <w:lang w:eastAsia="en-GB"/>
        </w:rPr>
      </w:pPr>
      <w:r>
        <w:rPr>
          <w:lang w:eastAsia="en-GB"/>
        </w:rPr>
        <w:t>[11]</w:t>
      </w:r>
      <w:r>
        <w:rPr>
          <w:lang w:eastAsia="en-GB"/>
        </w:rPr>
        <w:tab/>
        <w:t>3GPP TS 23.222: "</w:t>
      </w:r>
      <w:r>
        <w:t>Common API Framework for 3GPP Northbound APIs; Stage 2</w:t>
      </w:r>
      <w:r>
        <w:rPr>
          <w:lang w:eastAsia="en-GB"/>
        </w:rPr>
        <w:t>".</w:t>
      </w:r>
    </w:p>
    <w:p w14:paraId="264BA115" w14:textId="77777777" w:rsidR="007237E5" w:rsidRDefault="007237E5" w:rsidP="007237E5">
      <w:pPr>
        <w:pStyle w:val="EX"/>
        <w:rPr>
          <w:lang w:eastAsia="en-GB"/>
        </w:rPr>
      </w:pPr>
      <w:r>
        <w:rPr>
          <w:lang w:eastAsia="en-GB"/>
        </w:rPr>
        <w:t>[12]</w:t>
      </w:r>
      <w:r>
        <w:rPr>
          <w:lang w:eastAsia="en-GB"/>
        </w:rPr>
        <w:tab/>
        <w:t>3GPP TS 29.222: "</w:t>
      </w:r>
      <w:bookmarkStart w:id="22" w:name="_Hlk506360308"/>
      <w:r>
        <w:t>Common API Framework for 3GPP Northbound APIs</w:t>
      </w:r>
      <w:bookmarkEnd w:id="22"/>
      <w:r>
        <w:t>; Stage 3</w:t>
      </w:r>
      <w:r>
        <w:rPr>
          <w:lang w:eastAsia="en-GB"/>
        </w:rPr>
        <w:t>".</w:t>
      </w:r>
    </w:p>
    <w:p w14:paraId="3E6F7C65" w14:textId="77777777" w:rsidR="007237E5" w:rsidRDefault="007237E5" w:rsidP="007237E5">
      <w:pPr>
        <w:pStyle w:val="EX"/>
        <w:rPr>
          <w:lang w:val="en-US"/>
        </w:rPr>
      </w:pPr>
      <w:bookmarkStart w:id="23" w:name="_Hlk533400883"/>
      <w:r>
        <w:rPr>
          <w:lang w:eastAsia="zh-CN"/>
        </w:rPr>
        <w:t>[13]</w:t>
      </w:r>
      <w:r>
        <w:rPr>
          <w:lang w:eastAsia="zh-CN"/>
        </w:rPr>
        <w:tab/>
      </w:r>
      <w:r>
        <w:rPr>
          <w:lang w:val="en-US"/>
        </w:rPr>
        <w:t>IETF RFC 6749: "The OAuth 2.0 Authorization Framework".</w:t>
      </w:r>
    </w:p>
    <w:p w14:paraId="56041066" w14:textId="77777777" w:rsidR="007237E5" w:rsidRDefault="007237E5" w:rsidP="007237E5">
      <w:pPr>
        <w:pStyle w:val="EX"/>
        <w:rPr>
          <w:lang w:eastAsia="en-GB"/>
        </w:rPr>
      </w:pPr>
      <w:r>
        <w:rPr>
          <w:lang w:eastAsia="en-GB"/>
        </w:rPr>
        <w:t>[14]</w:t>
      </w:r>
      <w:r>
        <w:rPr>
          <w:lang w:eastAsia="en-GB"/>
        </w:rPr>
        <w:tab/>
        <w:t>3GPP TS 33.122: "Security Aspects of Common API Framework for 3GPP Northbound APIs".</w:t>
      </w:r>
    </w:p>
    <w:p w14:paraId="74F5ED7F" w14:textId="77777777" w:rsidR="007237E5" w:rsidRDefault="007237E5" w:rsidP="007237E5">
      <w:pPr>
        <w:pStyle w:val="EX"/>
      </w:pPr>
      <w:r>
        <w:t>[15]</w:t>
      </w:r>
      <w:r>
        <w:tab/>
        <w:t>Void.</w:t>
      </w:r>
    </w:p>
    <w:p w14:paraId="19A5162D" w14:textId="77777777" w:rsidR="007237E5" w:rsidRDefault="007237E5" w:rsidP="007237E5">
      <w:pPr>
        <w:pStyle w:val="EX"/>
      </w:pPr>
      <w:r>
        <w:t>[16]</w:t>
      </w:r>
      <w:r>
        <w:tab/>
        <w:t>Void</w:t>
      </w:r>
    </w:p>
    <w:p w14:paraId="6D508BB2" w14:textId="77777777" w:rsidR="007237E5" w:rsidRDefault="007237E5" w:rsidP="007237E5">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460C1337" w14:textId="77777777" w:rsidR="007237E5" w:rsidRDefault="007237E5" w:rsidP="007237E5">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584A0004" w14:textId="77777777" w:rsidR="007237E5" w:rsidRDefault="007237E5" w:rsidP="007237E5">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29EF8DE5" w14:textId="77777777" w:rsidR="007237E5" w:rsidRDefault="007237E5" w:rsidP="007237E5">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66234801" w14:textId="77777777" w:rsidR="007237E5" w:rsidRDefault="007237E5" w:rsidP="007237E5">
      <w:pPr>
        <w:pStyle w:val="EX"/>
      </w:pPr>
      <w:r>
        <w:t>[21]</w:t>
      </w:r>
      <w:r>
        <w:tab/>
        <w:t>3GPP TR 21.900: "Technical Specification Group working methods".</w:t>
      </w:r>
    </w:p>
    <w:p w14:paraId="728E48F1" w14:textId="77777777" w:rsidR="007237E5" w:rsidRDefault="007237E5" w:rsidP="007237E5">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7914C0C" w14:textId="77777777" w:rsidR="007237E5" w:rsidRDefault="007237E5" w:rsidP="007237E5">
      <w:pPr>
        <w:pStyle w:val="EX"/>
        <w:rPr>
          <w:noProof/>
        </w:rPr>
      </w:pPr>
      <w:r>
        <w:rPr>
          <w:noProof/>
        </w:rPr>
        <w:t>[23]</w:t>
      </w:r>
      <w:r>
        <w:rPr>
          <w:noProof/>
        </w:rPr>
        <w:tab/>
        <w:t xml:space="preserve">3GPP TS 29.519: "5G System; </w:t>
      </w:r>
      <w:r>
        <w:t>Usage of the Unified Data Repository service for Policy Control Data, Application Data and Structured Data for Exposure</w:t>
      </w:r>
      <w:r>
        <w:rPr>
          <w:noProof/>
        </w:rPr>
        <w:t>; Stage 3".</w:t>
      </w:r>
    </w:p>
    <w:p w14:paraId="7C1F43FE" w14:textId="77777777" w:rsidR="007237E5" w:rsidRDefault="007237E5" w:rsidP="007237E5">
      <w:pPr>
        <w:pStyle w:val="EX"/>
        <w:rPr>
          <w:noProof/>
        </w:rPr>
      </w:pPr>
      <w:r>
        <w:rPr>
          <w:noProof/>
        </w:rPr>
        <w:t>[24]</w:t>
      </w:r>
      <w:r>
        <w:rPr>
          <w:noProof/>
        </w:rPr>
        <w:tab/>
        <w:t>3GPP TS 29.541: "5G System; Network Exposure (NE) function services for Non-IP Data Delivery (NIDD)</w:t>
      </w:r>
      <w:r w:rsidRPr="001E58B8">
        <w:t xml:space="preserve"> </w:t>
      </w:r>
      <w:r w:rsidRPr="001E58B8">
        <w:rPr>
          <w:noProof/>
        </w:rPr>
        <w:t>and Short Message Services (SMS)</w:t>
      </w:r>
      <w:r>
        <w:rPr>
          <w:noProof/>
        </w:rPr>
        <w:t>; Stage 3".</w:t>
      </w:r>
    </w:p>
    <w:p w14:paraId="56806D18" w14:textId="77777777" w:rsidR="007237E5" w:rsidRDefault="007237E5" w:rsidP="007237E5">
      <w:pPr>
        <w:pStyle w:val="EX"/>
      </w:pPr>
      <w:r>
        <w:lastRenderedPageBreak/>
        <w:t>[25]</w:t>
      </w:r>
      <w:r>
        <w:tab/>
        <w:t>3GPP TS 29.542: "5G System, Session management services for Non-IP Data Delivery (NIDD); Stage 3".</w:t>
      </w:r>
    </w:p>
    <w:p w14:paraId="17E61B72" w14:textId="77777777" w:rsidR="007237E5" w:rsidRDefault="007237E5" w:rsidP="007237E5">
      <w:pPr>
        <w:pStyle w:val="EX"/>
        <w:rPr>
          <w:noProof/>
        </w:rPr>
      </w:pPr>
      <w:r>
        <w:rPr>
          <w:noProof/>
        </w:rPr>
        <w:t>[26]</w:t>
      </w:r>
      <w:r>
        <w:rPr>
          <w:noProof/>
        </w:rPr>
        <w:tab/>
        <w:t xml:space="preserve">3GPP TS 29.508: "5G System; </w:t>
      </w:r>
      <w:r>
        <w:t>Session Management Event Exposure Service</w:t>
      </w:r>
      <w:r>
        <w:rPr>
          <w:noProof/>
        </w:rPr>
        <w:t>; Stage 3".</w:t>
      </w:r>
    </w:p>
    <w:p w14:paraId="71B7A334" w14:textId="77777777" w:rsidR="007237E5" w:rsidRDefault="007237E5" w:rsidP="007237E5">
      <w:pPr>
        <w:pStyle w:val="EX"/>
        <w:rPr>
          <w:noProof/>
        </w:rPr>
      </w:pPr>
      <w:r>
        <w:rPr>
          <w:noProof/>
        </w:rPr>
        <w:t>[27]</w:t>
      </w:r>
      <w:r>
        <w:rPr>
          <w:noProof/>
        </w:rPr>
        <w:tab/>
        <w:t xml:space="preserve">3GPP TS 29.520: "5G System; </w:t>
      </w:r>
      <w:r>
        <w:t>Network Data Analytics Services</w:t>
      </w:r>
      <w:r>
        <w:rPr>
          <w:noProof/>
        </w:rPr>
        <w:t>; Stage 3".</w:t>
      </w:r>
    </w:p>
    <w:p w14:paraId="2CFCE3F9" w14:textId="77777777" w:rsidR="007237E5" w:rsidRDefault="007237E5" w:rsidP="007237E5">
      <w:pPr>
        <w:pStyle w:val="EX"/>
        <w:rPr>
          <w:noProof/>
        </w:rPr>
      </w:pPr>
      <w:r>
        <w:rPr>
          <w:noProof/>
        </w:rPr>
        <w:t>[28]</w:t>
      </w:r>
      <w:r>
        <w:rPr>
          <w:noProof/>
        </w:rPr>
        <w:tab/>
        <w:t>3GPP TS 23.316: "Wireless and wireline convergence access support for the 5G system (5GS)".</w:t>
      </w:r>
    </w:p>
    <w:p w14:paraId="7CC29873" w14:textId="77777777" w:rsidR="007237E5" w:rsidRDefault="007237E5" w:rsidP="007237E5">
      <w:pPr>
        <w:pStyle w:val="EX"/>
      </w:pPr>
      <w:r>
        <w:t>[29]</w:t>
      </w:r>
      <w:r>
        <w:tab/>
        <w:t>3GPP TS 23.288: "Architecture enhancements for 5G System (5GS) to support network data analytics services".</w:t>
      </w:r>
    </w:p>
    <w:p w14:paraId="505F818A" w14:textId="77777777" w:rsidR="007237E5" w:rsidRDefault="007237E5" w:rsidP="007237E5">
      <w:pPr>
        <w:pStyle w:val="EX"/>
      </w:pPr>
      <w:r>
        <w:t>[30]</w:t>
      </w:r>
      <w:r>
        <w:tab/>
        <w:t>3GPP TS 23.032: "Universal Geographical Area Description (GAD)".</w:t>
      </w:r>
    </w:p>
    <w:p w14:paraId="7AF97E72" w14:textId="77777777" w:rsidR="007237E5" w:rsidRDefault="007237E5" w:rsidP="007237E5">
      <w:pPr>
        <w:pStyle w:val="EX"/>
        <w:rPr>
          <w:rFonts w:eastAsia="DengXian"/>
          <w:lang w:eastAsia="zh-CN"/>
        </w:rPr>
      </w:pPr>
      <w:r>
        <w:t>[31]</w:t>
      </w:r>
      <w:r>
        <w:tab/>
        <w:t>Void</w:t>
      </w:r>
    </w:p>
    <w:p w14:paraId="5074CA28" w14:textId="77777777" w:rsidR="007237E5" w:rsidRDefault="007237E5" w:rsidP="007237E5">
      <w:pPr>
        <w:pStyle w:val="EX"/>
      </w:pPr>
      <w:r>
        <w:t>[32]</w:t>
      </w:r>
      <w:r>
        <w:tab/>
        <w:t>3GPP TS 29.501: "5G System; Principles and Guidelines for Services Definition; Stage 3".</w:t>
      </w:r>
    </w:p>
    <w:p w14:paraId="2B7C4C5B" w14:textId="77777777" w:rsidR="007237E5" w:rsidRDefault="007237E5" w:rsidP="007237E5">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5A8A0125" w14:textId="77777777" w:rsidR="007237E5" w:rsidRDefault="007237E5" w:rsidP="007237E5">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7B5ACA38" w14:textId="77777777" w:rsidR="007237E5" w:rsidRDefault="007237E5" w:rsidP="007237E5">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650CC81E" w14:textId="77777777" w:rsidR="007237E5" w:rsidRDefault="007237E5" w:rsidP="007237E5">
      <w:pPr>
        <w:pStyle w:val="EX"/>
        <w:rPr>
          <w:rFonts w:eastAsia="DengXian"/>
          <w:lang w:eastAsia="zh-CN"/>
        </w:rPr>
      </w:pPr>
      <w:r>
        <w:rPr>
          <w:rFonts w:eastAsia="DengXian"/>
          <w:lang w:eastAsia="zh-CN"/>
        </w:rPr>
        <w:t>[36]</w:t>
      </w:r>
      <w:r>
        <w:rPr>
          <w:rFonts w:eastAsia="DengXian"/>
          <w:lang w:eastAsia="zh-CN"/>
        </w:rPr>
        <w:tab/>
      </w:r>
      <w:r>
        <w:rPr>
          <w:rFonts w:eastAsia="DengXian"/>
        </w:rPr>
        <w:t>3GPP T</w:t>
      </w:r>
      <w:r>
        <w:rPr>
          <w:rFonts w:eastAsia="DengXian"/>
          <w:lang w:eastAsia="zh-CN"/>
        </w:rPr>
        <w:t>S</w:t>
      </w:r>
      <w:r>
        <w:rPr>
          <w:rFonts w:eastAsia="DengXian"/>
        </w:rPr>
        <w:t> 2</w:t>
      </w:r>
      <w:r>
        <w:rPr>
          <w:rFonts w:eastAsia="DengXian"/>
          <w:lang w:eastAsia="zh-CN"/>
        </w:rPr>
        <w:t xml:space="preserve">3.273: "5G System Location Services (LCS)". </w:t>
      </w:r>
    </w:p>
    <w:p w14:paraId="366617D1" w14:textId="77777777" w:rsidR="007237E5" w:rsidRDefault="007237E5" w:rsidP="007237E5">
      <w:pPr>
        <w:pStyle w:val="EX"/>
        <w:rPr>
          <w:rFonts w:eastAsia="DengXian"/>
          <w:lang w:eastAsia="zh-CN"/>
        </w:rPr>
      </w:pPr>
      <w:r>
        <w:t>[37]</w:t>
      </w:r>
      <w:r>
        <w:rPr>
          <w:rFonts w:eastAsia="DengXian"/>
          <w:lang w:eastAsia="zh-CN"/>
        </w:rPr>
        <w:tab/>
      </w:r>
      <w:r>
        <w:rPr>
          <w:rFonts w:eastAsia="DengXian"/>
        </w:rPr>
        <w:t>3GPP T</w:t>
      </w:r>
      <w:r>
        <w:rPr>
          <w:rFonts w:eastAsia="DengXian"/>
          <w:lang w:eastAsia="zh-CN"/>
        </w:rPr>
        <w:t>S</w:t>
      </w:r>
      <w:r>
        <w:rPr>
          <w:rFonts w:eastAsia="DengXian"/>
        </w:rPr>
        <w:t> 33</w:t>
      </w:r>
      <w:r>
        <w:rPr>
          <w:rFonts w:eastAsia="DengXian"/>
          <w:lang w:eastAsia="zh-CN"/>
        </w:rPr>
        <w:t>.535: "</w:t>
      </w:r>
      <w:r>
        <w:rPr>
          <w:bCs/>
          <w:lang w:eastAsia="ja-JP"/>
        </w:rPr>
        <w:t>Authentication and Key Management for Applications (AKMA) based on 3GPP credentials in the 5G System (5GS)</w:t>
      </w:r>
      <w:r>
        <w:rPr>
          <w:rFonts w:eastAsia="DengXian"/>
          <w:lang w:eastAsia="zh-CN"/>
        </w:rPr>
        <w:t>".</w:t>
      </w:r>
    </w:p>
    <w:p w14:paraId="05AC7C81" w14:textId="77777777" w:rsidR="007237E5" w:rsidRDefault="007237E5" w:rsidP="007237E5">
      <w:pPr>
        <w:pStyle w:val="EX"/>
        <w:rPr>
          <w:rFonts w:eastAsia="DengXian"/>
          <w:lang w:eastAsia="zh-CN"/>
        </w:rPr>
      </w:pPr>
      <w:r>
        <w:t>[38]</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.535: "</w:t>
      </w:r>
      <w:r>
        <w:rPr>
          <w:lang w:val="en-US" w:eastAsia="zh-CN"/>
        </w:rPr>
        <w:t>5G System; AKMA Anchor Services</w:t>
      </w:r>
      <w:r>
        <w:t>; Stage 3</w:t>
      </w:r>
      <w:r>
        <w:rPr>
          <w:rFonts w:eastAsia="DengXian"/>
          <w:lang w:eastAsia="zh-CN"/>
        </w:rPr>
        <w:t>".</w:t>
      </w:r>
    </w:p>
    <w:p w14:paraId="45311098" w14:textId="77777777" w:rsidR="007237E5" w:rsidRDefault="007237E5" w:rsidP="007237E5">
      <w:pPr>
        <w:pStyle w:val="EX"/>
        <w:rPr>
          <w:rFonts w:eastAsia="DengXian"/>
          <w:lang w:eastAsia="zh-CN"/>
        </w:rPr>
      </w:pPr>
      <w:r>
        <w:t>[39]</w:t>
      </w:r>
      <w:r>
        <w:tab/>
        <w:t>3GPP TS 33.220: "Generic Authentication Architecture (GAA); Generic Bootstrapping Architecture (GBA)".</w:t>
      </w:r>
    </w:p>
    <w:p w14:paraId="065665BF" w14:textId="77777777" w:rsidR="007237E5" w:rsidRDefault="007237E5" w:rsidP="007237E5">
      <w:pPr>
        <w:pStyle w:val="EX"/>
        <w:rPr>
          <w:lang w:val="en-US"/>
        </w:rPr>
      </w:pPr>
      <w:r>
        <w:rPr>
          <w:rFonts w:eastAsia="DengXian"/>
          <w:lang w:eastAsia="zh-CN"/>
        </w:rPr>
        <w:t>[40]</w:t>
      </w:r>
      <w:r>
        <w:rPr>
          <w:rFonts w:eastAsia="DengXian"/>
          <w:lang w:eastAsia="zh-CN"/>
        </w:rPr>
        <w:tab/>
      </w:r>
      <w:r>
        <w:rPr>
          <w:lang w:val="en-US"/>
        </w:rPr>
        <w:t>IETF RFC 7542: "The Network Access Identifier".</w:t>
      </w:r>
    </w:p>
    <w:p w14:paraId="3B8A11A6" w14:textId="77777777" w:rsidR="007237E5" w:rsidRDefault="007237E5" w:rsidP="007237E5">
      <w:pPr>
        <w:pStyle w:val="EX"/>
      </w:pPr>
      <w:r>
        <w:t>[41]</w:t>
      </w:r>
      <w:r>
        <w:tab/>
        <w:t>3GPP TS 29.512: "5G System; Session Management Policy Control Service; Stage 3".</w:t>
      </w:r>
    </w:p>
    <w:p w14:paraId="3AD3EF29" w14:textId="77777777" w:rsidR="007237E5" w:rsidRDefault="007237E5" w:rsidP="007237E5">
      <w:pPr>
        <w:pStyle w:val="EX"/>
      </w:pPr>
      <w:r>
        <w:t>[42]</w:t>
      </w:r>
      <w:r>
        <w:tab/>
        <w:t>3GPP TS 23.548: "5G System Enhancements for Edge Computing; Stage 2".</w:t>
      </w:r>
    </w:p>
    <w:p w14:paraId="6F8ADA46" w14:textId="77777777" w:rsidR="007237E5" w:rsidRDefault="007237E5" w:rsidP="007237E5">
      <w:pPr>
        <w:pStyle w:val="EX"/>
        <w:rPr>
          <w:lang w:val="en-US"/>
        </w:rPr>
      </w:pPr>
      <w:r>
        <w:t>[43]</w:t>
      </w:r>
      <w:r>
        <w:tab/>
        <w:t>3GPP TS 29.534: "5G System; Access and Mobility Policy Authorization Service; Stage 3".</w:t>
      </w:r>
    </w:p>
    <w:p w14:paraId="3CE49C3A" w14:textId="77777777" w:rsidR="007237E5" w:rsidRDefault="007237E5" w:rsidP="007237E5">
      <w:pPr>
        <w:pStyle w:val="EX"/>
      </w:pPr>
      <w:r>
        <w:t>[44]</w:t>
      </w:r>
      <w:r>
        <w:tab/>
        <w:t>IETF RFC 3986: "Uniform Resource Identifier (URI): Generic Syntax".</w:t>
      </w:r>
    </w:p>
    <w:p w14:paraId="294A2D05" w14:textId="77777777" w:rsidR="007237E5" w:rsidRDefault="007237E5" w:rsidP="007237E5">
      <w:pPr>
        <w:pStyle w:val="EX"/>
      </w:pPr>
      <w:r>
        <w:t>[45]</w:t>
      </w:r>
      <w:r>
        <w:tab/>
        <w:t>IEEE Std 1588-2019: "IEEE Standard for a Precision Clock Synchronization Protocol for Networked Measurement and Control".</w:t>
      </w:r>
    </w:p>
    <w:p w14:paraId="1DADEB64" w14:textId="77777777" w:rsidR="007237E5" w:rsidRDefault="007237E5" w:rsidP="007237E5">
      <w:pPr>
        <w:pStyle w:val="EX"/>
        <w:rPr>
          <w:lang w:val="en-US"/>
        </w:rPr>
      </w:pPr>
      <w:r>
        <w:t>[46]</w:t>
      </w:r>
      <w:r>
        <w:tab/>
        <w:t>IEEE Std 802.1AS-2020: "IEEE Standard for Local and metropolitan area networks--Timing and Synchronization for Time-Sensitive Applications".</w:t>
      </w:r>
    </w:p>
    <w:p w14:paraId="342C1540" w14:textId="77777777" w:rsidR="007237E5" w:rsidRDefault="007237E5" w:rsidP="007237E5">
      <w:pPr>
        <w:pStyle w:val="EX"/>
        <w:rPr>
          <w:lang w:val="en-US"/>
        </w:rPr>
      </w:pPr>
      <w:r>
        <w:t>[47]</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.536: "</w:t>
      </w:r>
      <w:r>
        <w:rPr>
          <w:lang w:val="en-US" w:eastAsia="zh-CN"/>
        </w:rPr>
        <w:t xml:space="preserve">5G System; </w:t>
      </w:r>
      <w:r>
        <w:t>Network Slice Admission Control Services</w:t>
      </w:r>
      <w:r>
        <w:rPr>
          <w:rFonts w:eastAsia="DengXian"/>
          <w:lang w:eastAsia="zh-CN"/>
        </w:rPr>
        <w:t>; Stage 3".</w:t>
      </w:r>
    </w:p>
    <w:p w14:paraId="1A37FB63" w14:textId="77777777" w:rsidR="007237E5" w:rsidRDefault="007237E5" w:rsidP="007237E5">
      <w:pPr>
        <w:pStyle w:val="EX"/>
      </w:pPr>
      <w:r>
        <w:t>[48]</w:t>
      </w:r>
      <w:r>
        <w:tab/>
        <w:t>3GPP TS 24.526: "User Equipment (UE) policies for 5G System (5GS); Stage 3".</w:t>
      </w:r>
    </w:p>
    <w:p w14:paraId="70B3D536" w14:textId="77777777" w:rsidR="007237E5" w:rsidRDefault="007237E5" w:rsidP="007237E5">
      <w:pPr>
        <w:pStyle w:val="EX"/>
      </w:pPr>
      <w:r>
        <w:rPr>
          <w:rFonts w:eastAsia="Batang"/>
          <w:noProof/>
        </w:rPr>
        <w:t>[49]</w:t>
      </w:r>
      <w:r>
        <w:rPr>
          <w:rFonts w:eastAsia="Batang"/>
          <w:noProof/>
        </w:rPr>
        <w:tab/>
        <w:t>3GPP TS 24.555: "</w:t>
      </w:r>
      <w:r>
        <w:rPr>
          <w:rFonts w:eastAsia="Batang"/>
        </w:rPr>
        <w:t>Proximity based services (</w:t>
      </w:r>
      <w:proofErr w:type="spellStart"/>
      <w:r>
        <w:rPr>
          <w:rFonts w:eastAsia="Batang"/>
        </w:rPr>
        <w:t>ProSe</w:t>
      </w:r>
      <w:proofErr w:type="spellEnd"/>
      <w:r>
        <w:rPr>
          <w:rFonts w:eastAsia="Batang"/>
        </w:rPr>
        <w:t>) in 5G system (5GS); User Equipment (UE) policies; Stage 3</w:t>
      </w:r>
      <w:r>
        <w:rPr>
          <w:rFonts w:eastAsia="Batang"/>
          <w:noProof/>
        </w:rPr>
        <w:t>".</w:t>
      </w:r>
    </w:p>
    <w:bookmarkEnd w:id="23"/>
    <w:p w14:paraId="3E076710" w14:textId="77777777" w:rsidR="007237E5" w:rsidRPr="00983D64" w:rsidRDefault="007237E5" w:rsidP="007237E5">
      <w:pPr>
        <w:pStyle w:val="EX"/>
      </w:pPr>
      <w:r w:rsidRPr="00983D64">
        <w:t>[</w:t>
      </w:r>
      <w:r>
        <w:t>50</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p>
    <w:p w14:paraId="3D09A0C3" w14:textId="77777777" w:rsidR="007237E5" w:rsidRDefault="007237E5" w:rsidP="007237E5">
      <w:pPr>
        <w:pStyle w:val="EX"/>
      </w:pPr>
      <w:r>
        <w:rPr>
          <w:lang w:val="en-US"/>
        </w:rPr>
        <w:t>[51]</w:t>
      </w:r>
      <w:r>
        <w:rPr>
          <w:lang w:val="en-US"/>
        </w:rPr>
        <w:tab/>
      </w:r>
      <w:r>
        <w:t>IEEE 802.1Q: "Virtual Bridged Local Area Networks".</w:t>
      </w:r>
    </w:p>
    <w:p w14:paraId="35692B69" w14:textId="77777777" w:rsidR="007237E5" w:rsidRPr="00983D64" w:rsidRDefault="007237E5" w:rsidP="007237E5">
      <w:pPr>
        <w:pStyle w:val="EX"/>
      </w:pPr>
      <w:r w:rsidRPr="00983D64">
        <w:t>[</w:t>
      </w:r>
      <w:r>
        <w:t>52</w:t>
      </w:r>
      <w:r w:rsidRPr="00983D64">
        <w:t>]</w:t>
      </w:r>
      <w:r w:rsidRPr="00983D64">
        <w:tab/>
        <w:t>3GPP TS 2</w:t>
      </w:r>
      <w:r>
        <w:t>9</w:t>
      </w:r>
      <w:r w:rsidRPr="00983D64">
        <w:t>.</w:t>
      </w:r>
      <w:r>
        <w:t>532</w:t>
      </w:r>
      <w:r w:rsidRPr="00983D64">
        <w:t>: "</w:t>
      </w:r>
      <w:r w:rsidRPr="0016361A">
        <w:t xml:space="preserve">5G System; </w:t>
      </w:r>
      <w:r>
        <w:t>5G Multicast-Broadcast Session Management</w:t>
      </w:r>
      <w:r w:rsidRPr="0016361A">
        <w:t xml:space="preserve"> Services</w:t>
      </w:r>
      <w:r w:rsidRPr="00983D64">
        <w:t>; Stage 3".</w:t>
      </w:r>
    </w:p>
    <w:p w14:paraId="1EB33B6E" w14:textId="77777777" w:rsidR="007237E5" w:rsidRPr="00983D64" w:rsidRDefault="007237E5" w:rsidP="007237E5">
      <w:pPr>
        <w:pStyle w:val="EX"/>
      </w:pPr>
      <w:r w:rsidRPr="00983D64">
        <w:t>[</w:t>
      </w:r>
      <w:r>
        <w:t>53</w:t>
      </w:r>
      <w:r w:rsidRPr="00983D64">
        <w:t>]</w:t>
      </w:r>
      <w:r w:rsidRPr="00983D64">
        <w:tab/>
        <w:t>3GPP TS 2</w:t>
      </w:r>
      <w:r>
        <w:t>3</w:t>
      </w:r>
      <w:r w:rsidRPr="00983D64">
        <w:t>.</w:t>
      </w:r>
      <w:r>
        <w:t>247</w:t>
      </w:r>
      <w:r w:rsidRPr="00983D64">
        <w:t>: "</w:t>
      </w:r>
      <w:r>
        <w:t>Architectural enhancements for 5G multicast-broadcast services</w:t>
      </w:r>
      <w:r w:rsidRPr="00983D64">
        <w:t xml:space="preserve">; Stage </w:t>
      </w:r>
      <w:r>
        <w:t>2</w:t>
      </w:r>
      <w:r w:rsidRPr="00983D64">
        <w:t>".</w:t>
      </w:r>
    </w:p>
    <w:p w14:paraId="5CFBAE18" w14:textId="77777777" w:rsidR="007237E5" w:rsidRPr="00983D64" w:rsidRDefault="007237E5" w:rsidP="007237E5">
      <w:pPr>
        <w:pStyle w:val="EX"/>
      </w:pPr>
      <w:r>
        <w:rPr>
          <w:lang w:eastAsia="zh-CN"/>
        </w:rPr>
        <w:t>[54]</w:t>
      </w:r>
      <w:r>
        <w:rPr>
          <w:lang w:eastAsia="zh-CN"/>
        </w:rPr>
        <w:tab/>
        <w:t>IETF </w:t>
      </w:r>
      <w:r>
        <w:rPr>
          <w:rFonts w:hint="eastAsia"/>
          <w:lang w:eastAsia="zh-CN"/>
        </w:rPr>
        <w:t>RFC</w:t>
      </w:r>
      <w:r>
        <w:rPr>
          <w:lang w:eastAsia="zh-CN"/>
        </w:rPr>
        <w:t> </w:t>
      </w:r>
      <w:r>
        <w:rPr>
          <w:rFonts w:hint="eastAsia"/>
          <w:lang w:eastAsia="zh-CN"/>
        </w:rPr>
        <w:t>6733</w:t>
      </w:r>
      <w:r>
        <w:rPr>
          <w:lang w:eastAsia="zh-CN"/>
        </w:rPr>
        <w:t>:</w:t>
      </w:r>
      <w:r>
        <w:rPr>
          <w:rFonts w:hint="eastAsia"/>
          <w:lang w:eastAsia="zh-CN"/>
        </w:rPr>
        <w:t xml:space="preserve"> </w:t>
      </w:r>
      <w:r>
        <w:rPr>
          <w:lang w:eastAsia="zh-CN"/>
        </w:rPr>
        <w:t>"Diameter Base Protocol".</w:t>
      </w:r>
    </w:p>
    <w:p w14:paraId="3E52C555" w14:textId="77777777" w:rsidR="007237E5" w:rsidRDefault="007237E5" w:rsidP="007237E5">
      <w:pPr>
        <w:pStyle w:val="EX"/>
      </w:pPr>
      <w:r>
        <w:rPr>
          <w:lang w:eastAsia="zh-CN"/>
        </w:rPr>
        <w:lastRenderedPageBreak/>
        <w:t>[55]</w:t>
      </w:r>
      <w:r>
        <w:rPr>
          <w:lang w:eastAsia="zh-CN"/>
        </w:rPr>
        <w:tab/>
        <w:t>3GPP TS 23.003:</w:t>
      </w:r>
      <w:r>
        <w:rPr>
          <w:rFonts w:hint="eastAsia"/>
          <w:lang w:eastAsia="zh-CN"/>
        </w:rPr>
        <w:t xml:space="preserve"> </w:t>
      </w:r>
      <w:r>
        <w:rPr>
          <w:lang w:eastAsia="zh-CN"/>
        </w:rPr>
        <w:t>"</w:t>
      </w:r>
      <w:r>
        <w:t>Numbering, addressing and identification</w:t>
      </w:r>
      <w:r>
        <w:rPr>
          <w:lang w:eastAsia="zh-CN"/>
        </w:rPr>
        <w:t>".</w:t>
      </w:r>
    </w:p>
    <w:p w14:paraId="086915F7" w14:textId="77777777" w:rsidR="007237E5" w:rsidRDefault="007237E5" w:rsidP="007237E5">
      <w:pPr>
        <w:pStyle w:val="EX"/>
        <w:rPr>
          <w:snapToGrid w:val="0"/>
        </w:rPr>
      </w:pPr>
      <w:r>
        <w:t>[56]</w:t>
      </w:r>
      <w:r>
        <w:tab/>
      </w:r>
      <w:r>
        <w:rPr>
          <w:snapToGrid w:val="0"/>
        </w:rPr>
        <w:t>3GPP TS 33.558: "</w:t>
      </w:r>
      <w:r w:rsidRPr="00BE095F">
        <w:t>Security aspects of enhancement of support for enabling edge</w:t>
      </w:r>
      <w:r>
        <w:rPr>
          <w:snapToGrid w:val="0"/>
        </w:rPr>
        <w:t xml:space="preserve"> applications; Stage 2".</w:t>
      </w:r>
    </w:p>
    <w:p w14:paraId="427C4E2A" w14:textId="77777777" w:rsidR="007237E5" w:rsidRPr="00B90260" w:rsidRDefault="007237E5" w:rsidP="007237E5">
      <w:pPr>
        <w:pStyle w:val="EX"/>
      </w:pPr>
      <w:r>
        <w:rPr>
          <w:lang w:eastAsia="zh-CN"/>
        </w:rPr>
        <w:t>[57]</w:t>
      </w:r>
      <w:r>
        <w:rPr>
          <w:lang w:eastAsia="zh-CN"/>
        </w:rPr>
        <w:tab/>
        <w:t>3GPP TS 29.510: "Network Function Repository Services; Stage 3".</w:t>
      </w:r>
    </w:p>
    <w:p w14:paraId="35CF8C42" w14:textId="77777777" w:rsidR="007237E5" w:rsidRPr="00AA4931" w:rsidRDefault="007237E5" w:rsidP="007237E5">
      <w:pPr>
        <w:pStyle w:val="EX"/>
      </w:pPr>
      <w:r>
        <w:rPr>
          <w:lang w:eastAsia="zh-CN"/>
        </w:rPr>
        <w:t>[58]</w:t>
      </w:r>
      <w:r>
        <w:rPr>
          <w:lang w:eastAsia="zh-CN"/>
        </w:rPr>
        <w:tab/>
      </w:r>
      <w:r>
        <w:t>3GPP TS 29.517: "5G System; Application Function (AF) event exposure service"</w:t>
      </w:r>
      <w:r>
        <w:rPr>
          <w:lang w:eastAsia="zh-CN"/>
        </w:rPr>
        <w:t>.</w:t>
      </w:r>
    </w:p>
    <w:p w14:paraId="76448223" w14:textId="77777777" w:rsidR="007237E5" w:rsidRDefault="007237E5" w:rsidP="007237E5">
      <w:pPr>
        <w:pStyle w:val="EX"/>
        <w:rPr>
          <w:lang w:eastAsia="zh-CN"/>
        </w:rPr>
      </w:pPr>
      <w:r w:rsidRPr="0038480C">
        <w:rPr>
          <w:lang w:eastAsia="zh-CN"/>
        </w:rPr>
        <w:t>[</w:t>
      </w:r>
      <w:r>
        <w:rPr>
          <w:lang w:eastAsia="zh-CN"/>
        </w:rPr>
        <w:t>59</w:t>
      </w:r>
      <w:r w:rsidRPr="0038480C">
        <w:rPr>
          <w:lang w:eastAsia="zh-CN"/>
        </w:rPr>
        <w:t>]</w:t>
      </w:r>
      <w:r w:rsidRPr="0038480C">
        <w:rPr>
          <w:lang w:eastAsia="zh-CN"/>
        </w:rPr>
        <w:tab/>
        <w:t>3GPP</w:t>
      </w:r>
      <w:r>
        <w:rPr>
          <w:lang w:val="en-US" w:eastAsia="zh-CN"/>
        </w:rPr>
        <w:t> </w:t>
      </w:r>
      <w:r w:rsidRPr="0038480C">
        <w:rPr>
          <w:lang w:eastAsia="zh-CN"/>
        </w:rPr>
        <w:t>TS</w:t>
      </w:r>
      <w:r>
        <w:rPr>
          <w:lang w:val="en-US" w:eastAsia="zh-CN"/>
        </w:rPr>
        <w:t> </w:t>
      </w:r>
      <w:r w:rsidRPr="0038480C">
        <w:rPr>
          <w:lang w:eastAsia="zh-CN"/>
        </w:rPr>
        <w:t>26.531: "Data Collection and Reporting; General Description and Architecture".</w:t>
      </w:r>
    </w:p>
    <w:p w14:paraId="3D416177" w14:textId="77777777" w:rsidR="007237E5" w:rsidRDefault="007237E5" w:rsidP="007237E5">
      <w:pPr>
        <w:pStyle w:val="EX"/>
      </w:pPr>
      <w:r w:rsidRPr="0038480C">
        <w:t>[</w:t>
      </w:r>
      <w:r>
        <w:t>60</w:t>
      </w:r>
      <w:r w:rsidRPr="0038480C">
        <w:t>]</w:t>
      </w:r>
      <w:r w:rsidRPr="0038480C">
        <w:tab/>
        <w:t>3GPP</w:t>
      </w:r>
      <w:r>
        <w:t> </w:t>
      </w:r>
      <w:r w:rsidRPr="0038480C">
        <w:t>TS 2</w:t>
      </w:r>
      <w:r>
        <w:t>6</w:t>
      </w:r>
      <w:r w:rsidRPr="0038480C">
        <w:t>.532: "Data Collection and Reporting; Protocols and Formats".</w:t>
      </w:r>
    </w:p>
    <w:p w14:paraId="1044E9AD" w14:textId="77777777" w:rsidR="007237E5" w:rsidRDefault="007237E5" w:rsidP="007237E5">
      <w:pPr>
        <w:pStyle w:val="EX"/>
      </w:pPr>
      <w:r>
        <w:t>[61]</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3EC5445A" w14:textId="77777777" w:rsidR="007237E5" w:rsidRDefault="007237E5" w:rsidP="007237E5">
      <w:pPr>
        <w:pStyle w:val="EX"/>
        <w:rPr>
          <w:lang w:eastAsia="en-GB"/>
        </w:rPr>
      </w:pPr>
      <w:r w:rsidRPr="00B126AF">
        <w:rPr>
          <w:lang w:eastAsia="en-GB"/>
        </w:rPr>
        <w:t>[</w:t>
      </w:r>
      <w:r w:rsidRPr="00B126AF">
        <w:rPr>
          <w:lang w:eastAsia="ja-JP"/>
        </w:rPr>
        <w:t>62</w:t>
      </w:r>
      <w:r w:rsidRPr="00B126AF">
        <w:rPr>
          <w:lang w:eastAsia="en-GB"/>
        </w:rPr>
        <w:t>]</w:t>
      </w:r>
      <w:r>
        <w:rPr>
          <w:lang w:eastAsia="en-GB"/>
        </w:rPr>
        <w:tab/>
        <w:t>3GPP TS 23.040: "Technical realization of the Short Message Service (SMS)".</w:t>
      </w:r>
    </w:p>
    <w:p w14:paraId="30DBF482" w14:textId="77777777" w:rsidR="007237E5" w:rsidRPr="00B126AF" w:rsidRDefault="007237E5" w:rsidP="007237E5">
      <w:pPr>
        <w:pStyle w:val="EX"/>
      </w:pPr>
      <w:r w:rsidRPr="0038480C">
        <w:t>[</w:t>
      </w:r>
      <w:r w:rsidRPr="00B126AF">
        <w:t>6</w:t>
      </w:r>
      <w:r>
        <w:t>3</w:t>
      </w:r>
      <w:r w:rsidRPr="00B126AF">
        <w:t>]</w:t>
      </w:r>
      <w:r w:rsidRPr="00B126AF">
        <w:tab/>
        <w:t>3GPP TS 29.537: "Multicast/Broadcast Policy Control Services; Stage 3".</w:t>
      </w:r>
    </w:p>
    <w:p w14:paraId="013FE178" w14:textId="77777777" w:rsidR="007237E5" w:rsidRPr="00B126AF" w:rsidRDefault="007237E5" w:rsidP="007237E5">
      <w:pPr>
        <w:pStyle w:val="EX"/>
      </w:pPr>
      <w:r w:rsidRPr="00B126AF">
        <w:rPr>
          <w:lang w:eastAsia="en-GB"/>
        </w:rPr>
        <w:t>[6</w:t>
      </w:r>
      <w:r>
        <w:rPr>
          <w:lang w:eastAsia="en-GB"/>
        </w:rPr>
        <w:t>4</w:t>
      </w:r>
      <w:r w:rsidRPr="00B126AF">
        <w:rPr>
          <w:lang w:eastAsia="en-GB"/>
        </w:rPr>
        <w:t>]</w:t>
      </w:r>
      <w:r w:rsidRPr="00B126AF">
        <w:rPr>
          <w:lang w:eastAsia="en-GB"/>
        </w:rPr>
        <w:tab/>
      </w:r>
      <w:r w:rsidRPr="00B126AF">
        <w:t>3GPP TS 29.214: "Policy and Charging Control over Rx reference point".</w:t>
      </w:r>
    </w:p>
    <w:p w14:paraId="0AB95B97" w14:textId="77777777" w:rsidR="007237E5" w:rsidRPr="00B126AF" w:rsidRDefault="007237E5" w:rsidP="007237E5">
      <w:pPr>
        <w:pStyle w:val="EX"/>
      </w:pPr>
      <w:r w:rsidRPr="00B126AF">
        <w:t>[6</w:t>
      </w:r>
      <w:r>
        <w:t>5</w:t>
      </w:r>
      <w:r w:rsidRPr="00B126AF">
        <w:t>]</w:t>
      </w:r>
      <w:r w:rsidRPr="00B126AF">
        <w:tab/>
        <w:t>3GPP</w:t>
      </w:r>
      <w:r>
        <w:t> </w:t>
      </w:r>
      <w:r w:rsidRPr="00B126AF">
        <w:t>TS 26.502: "5G multicast–broadcast services; User Service architecture".</w:t>
      </w:r>
    </w:p>
    <w:p w14:paraId="03FB5CAB" w14:textId="77777777" w:rsidR="007237E5" w:rsidRDefault="007237E5" w:rsidP="007237E5">
      <w:pPr>
        <w:pStyle w:val="EX"/>
      </w:pPr>
      <w:r w:rsidRPr="00B126AF">
        <w:t>[6</w:t>
      </w:r>
      <w:r>
        <w:t>6</w:t>
      </w:r>
      <w:r w:rsidRPr="00B126AF">
        <w:t>]</w:t>
      </w:r>
      <w:r>
        <w:tab/>
        <w:t>3GPP </w:t>
      </w:r>
      <w:r w:rsidRPr="0038480C">
        <w:t>TS 2</w:t>
      </w:r>
      <w:r>
        <w:t>9.580</w:t>
      </w:r>
      <w:r w:rsidRPr="0038480C">
        <w:t>: "</w:t>
      </w:r>
      <w:r w:rsidRPr="003D2D84">
        <w:t xml:space="preserve">Multicast/Broadcast Service Function </w:t>
      </w:r>
      <w:r w:rsidRPr="0016361A">
        <w:t>Services</w:t>
      </w:r>
      <w:r>
        <w:t>; Stage 3</w:t>
      </w:r>
      <w:r w:rsidRPr="0038480C">
        <w:t>".</w:t>
      </w:r>
    </w:p>
    <w:p w14:paraId="5D1EBC90" w14:textId="77777777" w:rsidR="007237E5" w:rsidRPr="00B8082F" w:rsidRDefault="007237E5" w:rsidP="007237E5">
      <w:pPr>
        <w:pStyle w:val="EX"/>
      </w:pPr>
      <w:r>
        <w:t>[67]</w:t>
      </w:r>
      <w:r>
        <w:tab/>
      </w:r>
      <w:r w:rsidRPr="0038480C">
        <w:t>3GPP</w:t>
      </w:r>
      <w:r>
        <w:t> </w:t>
      </w:r>
      <w:r w:rsidRPr="0038480C">
        <w:t>TS 2</w:t>
      </w:r>
      <w:r>
        <w:t>6</w:t>
      </w:r>
      <w:r w:rsidRPr="0038480C">
        <w:t>.5</w:t>
      </w:r>
      <w:r>
        <w:t>1</w:t>
      </w:r>
      <w:r w:rsidRPr="0038480C">
        <w:t>2: "</w:t>
      </w:r>
      <w:r>
        <w:t>5G Media Streaming (5GMS); Protocols</w:t>
      </w:r>
      <w:r w:rsidRPr="0038480C">
        <w:t>".</w:t>
      </w:r>
    </w:p>
    <w:p w14:paraId="7F34B77D" w14:textId="77777777" w:rsidR="007237E5" w:rsidRDefault="007237E5" w:rsidP="007237E5">
      <w:pPr>
        <w:pStyle w:val="EX"/>
        <w:rPr>
          <w:lang w:eastAsia="en-GB"/>
        </w:rPr>
      </w:pPr>
      <w:r>
        <w:rPr>
          <w:rFonts w:hint="eastAsia"/>
          <w:lang w:eastAsia="zh-CN"/>
        </w:rPr>
        <w:t>[</w:t>
      </w:r>
      <w:r>
        <w:rPr>
          <w:lang w:eastAsia="zh-CN"/>
        </w:rPr>
        <w:t>68</w:t>
      </w:r>
      <w:r>
        <w:rPr>
          <w:rFonts w:hint="eastAsia"/>
          <w:lang w:eastAsia="zh-CN"/>
        </w:rPr>
        <w:t>]</w:t>
      </w:r>
      <w:r>
        <w:rPr>
          <w:rFonts w:hint="eastAsia"/>
          <w:lang w:eastAsia="zh-CN"/>
        </w:rPr>
        <w:tab/>
      </w:r>
      <w:r>
        <w:rPr>
          <w:lang w:eastAsia="en-GB"/>
        </w:rPr>
        <w:t>3GPP TS 29.543: "5G System; Data Transfer Policy Control Services; Stage 3".</w:t>
      </w:r>
    </w:p>
    <w:p w14:paraId="24703065" w14:textId="77777777" w:rsidR="007237E5" w:rsidRPr="003C0173" w:rsidRDefault="007237E5" w:rsidP="007237E5">
      <w:pPr>
        <w:pStyle w:val="EX"/>
      </w:pPr>
      <w:r>
        <w:t>[</w:t>
      </w:r>
      <w:r w:rsidRPr="00E8234D">
        <w:t>69</w:t>
      </w:r>
      <w:r>
        <w:t>]</w:t>
      </w:r>
      <w:r>
        <w:tab/>
      </w:r>
      <w:r w:rsidRPr="0038480C">
        <w:t>3GPP</w:t>
      </w:r>
      <w:r>
        <w:t> </w:t>
      </w:r>
      <w:r w:rsidRPr="0038480C">
        <w:t>TS 2</w:t>
      </w:r>
      <w:r>
        <w:t>4</w:t>
      </w:r>
      <w:r w:rsidRPr="0038480C">
        <w:t>.</w:t>
      </w:r>
      <w:r>
        <w:t>578</w:t>
      </w:r>
      <w:r w:rsidRPr="0038480C">
        <w:t>: "</w:t>
      </w:r>
      <w:r>
        <w:t>Aircraft-to-Everything (A2X) services in 5G System (5GS); UE policies</w:t>
      </w:r>
      <w:r w:rsidRPr="0038480C">
        <w:t>".</w:t>
      </w:r>
    </w:p>
    <w:p w14:paraId="7EFD6170" w14:textId="77777777" w:rsidR="007237E5" w:rsidRDefault="007237E5" w:rsidP="007237E5">
      <w:pPr>
        <w:pStyle w:val="EX"/>
      </w:pPr>
      <w:r>
        <w:t>[70]</w:t>
      </w:r>
      <w:r>
        <w:tab/>
        <w:t>3GPP TS 23.503: "Policy and Charging Control Framework for the 5G System; Stage 2".</w:t>
      </w:r>
    </w:p>
    <w:p w14:paraId="59900238" w14:textId="77777777" w:rsidR="007237E5" w:rsidRPr="00B8082F" w:rsidRDefault="007237E5" w:rsidP="007237E5">
      <w:pPr>
        <w:pStyle w:val="EX"/>
      </w:pPr>
      <w:r>
        <w:t>[</w:t>
      </w:r>
      <w:r w:rsidRPr="003C53C4">
        <w:t>71</w:t>
      </w:r>
      <w:r>
        <w:t>]</w:t>
      </w:r>
      <w:r>
        <w:tab/>
      </w:r>
      <w:r w:rsidRPr="0038480C">
        <w:t>3GPP</w:t>
      </w:r>
      <w:r>
        <w:t> </w:t>
      </w:r>
      <w:r w:rsidRPr="0038480C">
        <w:t>TS 2</w:t>
      </w:r>
      <w:r>
        <w:t>6</w:t>
      </w:r>
      <w:r w:rsidRPr="0038480C">
        <w:t>.5</w:t>
      </w:r>
      <w:r>
        <w:t>17</w:t>
      </w:r>
      <w:r w:rsidRPr="0038480C">
        <w:t>: "</w:t>
      </w:r>
      <w:r w:rsidRPr="00B119A8">
        <w:t>5G Multicast</w:t>
      </w:r>
      <w:r>
        <w:t>-</w:t>
      </w:r>
      <w:r w:rsidRPr="00B119A8">
        <w:t>Broadcast User Services</w:t>
      </w:r>
      <w:r>
        <w:t xml:space="preserve">; </w:t>
      </w:r>
      <w:r w:rsidRPr="00B119A8">
        <w:t>Protocols and Formats</w:t>
      </w:r>
      <w:r w:rsidRPr="0038480C">
        <w:t>".</w:t>
      </w:r>
    </w:p>
    <w:p w14:paraId="04B1F3FE" w14:textId="77777777" w:rsidR="007237E5" w:rsidRPr="003C0173" w:rsidRDefault="007237E5" w:rsidP="007237E5">
      <w:pPr>
        <w:pStyle w:val="EX"/>
      </w:pPr>
      <w:r>
        <w:rPr>
          <w:rFonts w:eastAsia="Batang"/>
          <w:noProof/>
        </w:rPr>
        <w:t>[72]</w:t>
      </w:r>
      <w:r>
        <w:rPr>
          <w:rFonts w:eastAsia="Batang"/>
          <w:noProof/>
        </w:rPr>
        <w:tab/>
        <w:t>3GPP TS 24.514: "</w:t>
      </w:r>
      <w:r w:rsidRPr="00885017">
        <w:rPr>
          <w:rFonts w:eastAsia="Batang"/>
        </w:rPr>
        <w:t xml:space="preserve">Ranging based services and </w:t>
      </w:r>
      <w:proofErr w:type="spellStart"/>
      <w:r w:rsidRPr="00885017">
        <w:rPr>
          <w:rFonts w:eastAsia="Batang"/>
        </w:rPr>
        <w:t>sidelink</w:t>
      </w:r>
      <w:proofErr w:type="spellEnd"/>
      <w:r w:rsidRPr="00885017">
        <w:rPr>
          <w:rFonts w:eastAsia="Batang"/>
        </w:rPr>
        <w:t xml:space="preserve"> positioning in 5G system(5GS); Stage 3</w:t>
      </w:r>
      <w:r>
        <w:rPr>
          <w:rFonts w:eastAsia="Batang"/>
          <w:noProof/>
        </w:rPr>
        <w:t>".</w:t>
      </w:r>
    </w:p>
    <w:p w14:paraId="39E9FBFD" w14:textId="77777777" w:rsidR="007237E5" w:rsidRPr="00594857" w:rsidRDefault="007237E5" w:rsidP="007237E5">
      <w:pPr>
        <w:keepLines/>
        <w:ind w:left="1702" w:hanging="1418"/>
      </w:pPr>
      <w:r>
        <w:rPr>
          <w:rFonts w:eastAsia="Batang"/>
          <w:noProof/>
        </w:rPr>
        <w:t>[</w:t>
      </w:r>
      <w:r w:rsidRPr="007F5A04">
        <w:rPr>
          <w:rFonts w:eastAsia="Batang"/>
          <w:noProof/>
        </w:rPr>
        <w:t>73</w:t>
      </w:r>
      <w:r>
        <w:rPr>
          <w:rFonts w:eastAsia="Batang"/>
          <w:noProof/>
        </w:rPr>
        <w:t>]</w:t>
      </w:r>
      <w:r>
        <w:rPr>
          <w:rFonts w:eastAsia="Batang"/>
          <w:noProof/>
        </w:rPr>
        <w:tab/>
      </w:r>
      <w:r w:rsidRPr="00A50EAC">
        <w:rPr>
          <w:lang w:eastAsia="en-GB"/>
        </w:rPr>
        <w:t>3GPP TS 29.5</w:t>
      </w:r>
      <w:r>
        <w:rPr>
          <w:lang w:eastAsia="en-GB"/>
        </w:rPr>
        <w:t>91</w:t>
      </w:r>
      <w:r w:rsidRPr="00A50EAC">
        <w:rPr>
          <w:lang w:eastAsia="en-GB"/>
        </w:rPr>
        <w:t>: "5G System; Network Exposure Function Southbound Services; Stage 3".</w:t>
      </w:r>
    </w:p>
    <w:p w14:paraId="6074F2E6" w14:textId="77777777" w:rsidR="007237E5" w:rsidRDefault="007237E5" w:rsidP="007237E5">
      <w:pPr>
        <w:pStyle w:val="EX"/>
      </w:pPr>
      <w:r w:rsidRPr="006F7C76">
        <w:t>[</w:t>
      </w:r>
      <w:r w:rsidRPr="00344DFD">
        <w:t>7</w:t>
      </w:r>
      <w:r>
        <w:t>4</w:t>
      </w:r>
      <w:r w:rsidRPr="006F7C76">
        <w:t>]</w:t>
      </w:r>
      <w:r>
        <w:rPr>
          <w:lang w:eastAsia="en-GB"/>
        </w:rPr>
        <w:tab/>
      </w:r>
      <w:r>
        <w:t>3GPP TS 26.522: "</w:t>
      </w:r>
      <w:r w:rsidRPr="00876437">
        <w:t>5G Real-time Media Transport Protocol Configurations</w:t>
      </w:r>
      <w:r>
        <w:t>".</w:t>
      </w:r>
    </w:p>
    <w:p w14:paraId="0197412B" w14:textId="77777777" w:rsidR="007237E5" w:rsidRDefault="007237E5" w:rsidP="007237E5">
      <w:pPr>
        <w:pStyle w:val="EX"/>
        <w:rPr>
          <w:lang w:eastAsia="zh-CN"/>
        </w:rPr>
      </w:pPr>
      <w:r>
        <w:rPr>
          <w:lang w:eastAsia="zh-CN"/>
        </w:rPr>
        <w:t>[75]</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22ABB968" w14:textId="77777777" w:rsidR="007237E5" w:rsidRPr="00140E21" w:rsidRDefault="007237E5" w:rsidP="007237E5">
      <w:pPr>
        <w:pStyle w:val="EX"/>
      </w:pPr>
      <w:r w:rsidRPr="00140E21">
        <w:t>[</w:t>
      </w:r>
      <w:r>
        <w:t>76</w:t>
      </w:r>
      <w:r w:rsidRPr="00140E21">
        <w:t>]</w:t>
      </w:r>
      <w:r w:rsidRPr="00140E21">
        <w:tab/>
        <w:t>3GPP</w:t>
      </w:r>
      <w:r>
        <w:t xml:space="preserve"> TS 23.586: "Architectural Enhancements to support Ranging based services and </w:t>
      </w:r>
      <w:proofErr w:type="spellStart"/>
      <w:r>
        <w:t>Sidelink</w:t>
      </w:r>
      <w:proofErr w:type="spellEnd"/>
      <w:r>
        <w:t xml:space="preserve"> Positioning".</w:t>
      </w:r>
    </w:p>
    <w:p w14:paraId="30F499C2" w14:textId="77777777" w:rsidR="007237E5" w:rsidRPr="00140E21" w:rsidRDefault="007237E5" w:rsidP="007237E5">
      <w:pPr>
        <w:pStyle w:val="EX"/>
      </w:pPr>
      <w:r w:rsidRPr="00140E21">
        <w:t>[</w:t>
      </w:r>
      <w:r>
        <w:t>77</w:t>
      </w:r>
      <w:r w:rsidRPr="00140E21">
        <w:t>]</w:t>
      </w:r>
      <w:r w:rsidRPr="00140E21">
        <w:tab/>
        <w:t>3GPP</w:t>
      </w:r>
      <w:r>
        <w:t> TS 23.256: "Support of Uncrewed Aerial Systems (UAS) connectivity, identification and tracking; Stage 2".</w:t>
      </w:r>
    </w:p>
    <w:p w14:paraId="32BB77B0" w14:textId="77777777" w:rsidR="007237E5" w:rsidRDefault="007237E5" w:rsidP="007237E5">
      <w:pPr>
        <w:pStyle w:val="EX"/>
      </w:pPr>
      <w:r w:rsidRPr="006045EA">
        <w:rPr>
          <w:rFonts w:hint="eastAsia"/>
          <w:lang w:eastAsia="zh-CN"/>
        </w:rPr>
        <w:t>[</w:t>
      </w:r>
      <w:r w:rsidRPr="006045EA">
        <w:rPr>
          <w:lang w:eastAsia="zh-CN"/>
        </w:rPr>
        <w:t>78]</w:t>
      </w:r>
      <w:r>
        <w:rPr>
          <w:lang w:eastAsia="zh-CN"/>
        </w:rPr>
        <w:tab/>
        <w:t>3GPP</w:t>
      </w:r>
      <w:r>
        <w:t> TS 29.175: "</w:t>
      </w:r>
      <w:r w:rsidRPr="007874F0">
        <w:rPr>
          <w:lang w:eastAsia="zh-CN"/>
        </w:rPr>
        <w:t>IP Multimedia Subsystem (IMS) Application Server (AS) Services Stage 3</w:t>
      </w:r>
      <w:r>
        <w:t>".</w:t>
      </w:r>
    </w:p>
    <w:p w14:paraId="5CEB72B7" w14:textId="77777777" w:rsidR="007237E5" w:rsidRPr="003C0173" w:rsidRDefault="007237E5" w:rsidP="007237E5">
      <w:pPr>
        <w:pStyle w:val="EX"/>
      </w:pPr>
      <w:r>
        <w:t>[79]</w:t>
      </w:r>
      <w:r>
        <w:tab/>
      </w:r>
      <w:r w:rsidRPr="0038480C">
        <w:t>3GPP</w:t>
      </w:r>
      <w:r>
        <w:t> </w:t>
      </w:r>
      <w:r w:rsidRPr="0038480C">
        <w:t>TS 2</w:t>
      </w:r>
      <w:r>
        <w:t>3</w:t>
      </w:r>
      <w:r w:rsidRPr="0038480C">
        <w:t>.</w:t>
      </w:r>
      <w:r>
        <w:t>228</w:t>
      </w:r>
      <w:r w:rsidRPr="0038480C">
        <w:t>: "</w:t>
      </w:r>
      <w:r w:rsidRPr="00E41D88">
        <w:t>IP Multimedia Subsystem (IMS); Stage 2</w:t>
      </w:r>
      <w:r w:rsidRPr="0038480C">
        <w:t>".</w:t>
      </w:r>
    </w:p>
    <w:p w14:paraId="4F9CBB85" w14:textId="77777777" w:rsidR="007237E5" w:rsidRPr="003C0173" w:rsidRDefault="007237E5" w:rsidP="007237E5">
      <w:pPr>
        <w:pStyle w:val="EX"/>
      </w:pPr>
      <w:r>
        <w:t>[80]</w:t>
      </w:r>
      <w:r>
        <w:tab/>
      </w:r>
      <w:r w:rsidRPr="0038480C">
        <w:t>3GPP</w:t>
      </w:r>
      <w:r>
        <w:t> </w:t>
      </w:r>
      <w:r w:rsidRPr="0038480C">
        <w:t>TS 2</w:t>
      </w:r>
      <w:r>
        <w:t>9</w:t>
      </w:r>
      <w:r w:rsidRPr="0038480C">
        <w:t>.</w:t>
      </w:r>
      <w:r>
        <w:t>562</w:t>
      </w:r>
      <w:r w:rsidRPr="0038480C">
        <w:t>: "</w:t>
      </w:r>
      <w:r w:rsidRPr="002B2695">
        <w:t>5G System; Home Subscriber Server (HSS) services; Stage 3</w:t>
      </w:r>
      <w:r w:rsidRPr="0038480C">
        <w:t>".</w:t>
      </w:r>
    </w:p>
    <w:p w14:paraId="4AD2C82A" w14:textId="77777777" w:rsidR="007237E5" w:rsidRPr="003C0173" w:rsidRDefault="007237E5" w:rsidP="007237E5">
      <w:pPr>
        <w:pStyle w:val="EX"/>
      </w:pPr>
      <w:r>
        <w:t>[81]</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1355CDD9" w14:textId="77777777" w:rsidR="007237E5" w:rsidRPr="003C0173" w:rsidRDefault="007237E5" w:rsidP="007237E5">
      <w:pPr>
        <w:pStyle w:val="EX"/>
      </w:pPr>
      <w:r>
        <w:t>[82]</w:t>
      </w:r>
      <w:r>
        <w:tab/>
      </w:r>
      <w:r w:rsidRPr="0038480C">
        <w:t>3GPP</w:t>
      </w:r>
      <w:r>
        <w:t> </w:t>
      </w:r>
      <w:r w:rsidRPr="0038480C">
        <w:t>TS 2</w:t>
      </w:r>
      <w:r>
        <w:t>9</w:t>
      </w:r>
      <w:r w:rsidRPr="0038480C">
        <w:t>.</w:t>
      </w:r>
      <w:r>
        <w:t>566</w:t>
      </w:r>
      <w:r w:rsidRPr="0038480C">
        <w:t>: "</w:t>
      </w:r>
      <w:r w:rsidRPr="002B2695">
        <w:t xml:space="preserve">5G System; </w:t>
      </w:r>
      <w:r w:rsidRPr="00C9664C">
        <w:t>Energy Information Function Services</w:t>
      </w:r>
      <w:r w:rsidRPr="002B2695">
        <w:t>; Stage 3</w:t>
      </w:r>
      <w:r w:rsidRPr="0038480C">
        <w:t>".</w:t>
      </w:r>
    </w:p>
    <w:p w14:paraId="5DC6C876" w14:textId="77777777" w:rsidR="007237E5" w:rsidRPr="003C0173" w:rsidRDefault="007237E5" w:rsidP="007237E5">
      <w:pPr>
        <w:pStyle w:val="EX"/>
      </w:pPr>
      <w:r>
        <w:t>[83]</w:t>
      </w:r>
      <w:r>
        <w:tab/>
      </w:r>
      <w:r w:rsidRPr="0038480C">
        <w:t>3GPP</w:t>
      </w:r>
      <w:r>
        <w:t> </w:t>
      </w:r>
      <w:r w:rsidRPr="0038480C">
        <w:t>TS 2</w:t>
      </w:r>
      <w:r>
        <w:t>9</w:t>
      </w:r>
      <w:r w:rsidRPr="0038480C">
        <w:t>.</w:t>
      </w:r>
      <w:r>
        <w:t>569</w:t>
      </w:r>
      <w:r w:rsidRPr="0038480C">
        <w:t>: "</w:t>
      </w:r>
      <w:r w:rsidRPr="002B2695">
        <w:t xml:space="preserve">5G System; </w:t>
      </w:r>
      <w:r>
        <w:t>Ambient IoT Function (AIOTF)</w:t>
      </w:r>
      <w:r w:rsidRPr="0016361A">
        <w:t xml:space="preserve"> Services</w:t>
      </w:r>
      <w:r w:rsidRPr="002B2695">
        <w:t>; Stage 3</w:t>
      </w:r>
      <w:r w:rsidRPr="0038480C">
        <w:t>".</w:t>
      </w:r>
    </w:p>
    <w:p w14:paraId="1C177DB7" w14:textId="4F1E0350" w:rsidR="007237E5" w:rsidRDefault="007237E5" w:rsidP="007237E5">
      <w:pPr>
        <w:pStyle w:val="EX"/>
        <w:rPr>
          <w:ins w:id="24" w:author="[Abdessamad E. M.] r1" w:date="2025-11-19T14:50:00Z"/>
        </w:rPr>
      </w:pPr>
      <w:ins w:id="25" w:author="[Abdessamad E. M.] r1" w:date="2025-11-19T14:50:00Z">
        <w:r>
          <w:t>[</w:t>
        </w:r>
        <w:r>
          <w:t>84</w:t>
        </w:r>
        <w:r>
          <w:t>]</w:t>
        </w:r>
        <w:r>
          <w:tab/>
          <w:t>3GPP TS 24.369: "</w:t>
        </w:r>
        <w:r w:rsidRPr="00A9258C">
          <w:t>Ambient IoT Non-Access-Stratum (</w:t>
        </w:r>
        <w:proofErr w:type="spellStart"/>
        <w:r w:rsidRPr="00A9258C">
          <w:t>AIoT</w:t>
        </w:r>
        <w:proofErr w:type="spellEnd"/>
        <w:r w:rsidRPr="00A9258C">
          <w:t xml:space="preserve"> NAS) protocol for 5G System (5GS)</w:t>
        </w:r>
        <w:r>
          <w:t>; Stage 3".</w:t>
        </w:r>
      </w:ins>
    </w:p>
    <w:p w14:paraId="30C96AA7" w14:textId="77777777" w:rsidR="00C75C10" w:rsidRPr="00FD3BBA" w:rsidRDefault="00C75C10" w:rsidP="00C75C1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4439F75" w14:textId="77777777" w:rsidR="00E106BB" w:rsidRPr="00156271" w:rsidRDefault="00E106BB" w:rsidP="00E106BB">
      <w:pPr>
        <w:pStyle w:val="Heading4"/>
      </w:pPr>
      <w:r w:rsidRPr="00156271">
        <w:lastRenderedPageBreak/>
        <w:t>4.4.</w:t>
      </w:r>
      <w:r>
        <w:rPr>
          <w:lang w:eastAsia="zh-CN"/>
        </w:rPr>
        <w:t>49</w:t>
      </w:r>
      <w:r w:rsidRPr="00156271">
        <w:rPr>
          <w:lang w:eastAsia="zh-CN"/>
        </w:rPr>
        <w:t>.</w:t>
      </w:r>
      <w:r>
        <w:rPr>
          <w:lang w:eastAsia="zh-CN"/>
        </w:rPr>
        <w:t>3</w:t>
      </w:r>
      <w:r w:rsidRPr="00156271">
        <w:tab/>
        <w:t xml:space="preserve">Procedures for </w:t>
      </w:r>
      <w:proofErr w:type="spellStart"/>
      <w:r>
        <w:t>AIoT</w:t>
      </w:r>
      <w:proofErr w:type="spellEnd"/>
      <w:r>
        <w:t xml:space="preserve"> Command Management</w:t>
      </w:r>
    </w:p>
    <w:p w14:paraId="314904AD" w14:textId="77777777" w:rsidR="00E106BB" w:rsidRPr="00156271" w:rsidRDefault="00E106BB" w:rsidP="00E106BB">
      <w:pPr>
        <w:rPr>
          <w:noProof/>
          <w:lang w:eastAsia="zh-CN"/>
        </w:rPr>
      </w:pPr>
      <w:r w:rsidRPr="00156271">
        <w:t xml:space="preserve">This procedure is used by an </w:t>
      </w:r>
      <w:r>
        <w:t>AF</w:t>
      </w:r>
      <w:r w:rsidRPr="00156271">
        <w:t xml:space="preserve"> </w:t>
      </w:r>
      <w:r>
        <w:t xml:space="preserve">to request to perform an </w:t>
      </w:r>
      <w:proofErr w:type="spellStart"/>
      <w:r>
        <w:t>AIoT</w:t>
      </w:r>
      <w:proofErr w:type="spellEnd"/>
      <w:r>
        <w:t xml:space="preserve"> Command operation to the NEF </w:t>
      </w:r>
      <w:r>
        <w:rPr>
          <w:lang w:eastAsia="zh-CN"/>
        </w:rPr>
        <w:t>(see also clause 6.2.3 of 3GPP TS 23.369 [81])</w:t>
      </w:r>
      <w:r>
        <w:t>.</w:t>
      </w:r>
    </w:p>
    <w:p w14:paraId="59452B07" w14:textId="77777777" w:rsidR="00E106BB" w:rsidRDefault="00E106BB" w:rsidP="00E106BB">
      <w:r>
        <w:t xml:space="preserve">In order to perform an </w:t>
      </w:r>
      <w:proofErr w:type="spellStart"/>
      <w:r>
        <w:t>AIoT</w:t>
      </w:r>
      <w:proofErr w:type="spellEnd"/>
      <w:r>
        <w:t xml:space="preserve"> Command operation, the AF</w:t>
      </w:r>
      <w:r w:rsidRPr="00156271">
        <w:t xml:space="preserve"> </w:t>
      </w:r>
      <w:r>
        <w:t xml:space="preserve">shall send an HTTP POST request to the NEF targeting the URI of the </w:t>
      </w:r>
      <w:proofErr w:type="spellStart"/>
      <w:r>
        <w:t>corresponsing</w:t>
      </w:r>
      <w:proofErr w:type="spellEnd"/>
      <w:r>
        <w:t xml:space="preserve"> custom operation (i.e., "</w:t>
      </w:r>
      <w:proofErr w:type="spellStart"/>
      <w:r>
        <w:t>CommandRequest</w:t>
      </w:r>
      <w:proofErr w:type="spellEnd"/>
      <w:r>
        <w:t>")</w:t>
      </w:r>
      <w:r w:rsidRPr="006823B4">
        <w:t>, with the request body including the</w:t>
      </w:r>
      <w:r>
        <w:t xml:space="preserve"> </w:t>
      </w:r>
      <w:proofErr w:type="spellStart"/>
      <w:r>
        <w:t>Command</w:t>
      </w:r>
      <w:r w:rsidRPr="008B1C02">
        <w:t>Req</w:t>
      </w:r>
      <w:proofErr w:type="spellEnd"/>
      <w:r>
        <w:t xml:space="preserve"> data structure.</w:t>
      </w:r>
    </w:p>
    <w:p w14:paraId="4D907EA3" w14:textId="77777777" w:rsidR="00E106BB" w:rsidRDefault="00E106BB" w:rsidP="00E106BB">
      <w:r>
        <w:t>Upon reception of this HTTP POST request message, the NEF shall:</w:t>
      </w:r>
    </w:p>
    <w:p w14:paraId="3B571DEA" w14:textId="77777777" w:rsidR="00E106BB" w:rsidRDefault="00E106BB" w:rsidP="00E106BB">
      <w:pPr>
        <w:pStyle w:val="B10"/>
      </w:pPr>
      <w:r>
        <w:t>-</w:t>
      </w:r>
      <w:r>
        <w:tab/>
        <w:t xml:space="preserve">check whether the AF is authorized perform this operation based on operator policies, local configuration information (e.g., SLA with the AF) and/or by interacting with the ADM as defined in clause 5.6 of </w:t>
      </w:r>
      <w:r>
        <w:rPr>
          <w:lang w:eastAsia="zh-CN"/>
        </w:rPr>
        <w:t>3GPP TS 23.369 [81]</w:t>
      </w:r>
      <w:r>
        <w:t>;</w:t>
      </w:r>
    </w:p>
    <w:p w14:paraId="182366AA" w14:textId="77777777" w:rsidR="00E106BB" w:rsidRDefault="00E106BB" w:rsidP="00E106BB">
      <w:pPr>
        <w:pStyle w:val="B10"/>
      </w:pPr>
      <w:r>
        <w:t>-</w:t>
      </w:r>
      <w:r>
        <w:tab/>
        <w:t xml:space="preserve">if the AF is not authorized,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 and</w:t>
      </w:r>
    </w:p>
    <w:p w14:paraId="21263444" w14:textId="77777777" w:rsidR="00E106BB" w:rsidRDefault="00E106BB" w:rsidP="00E106BB">
      <w:pPr>
        <w:pStyle w:val="B10"/>
      </w:pPr>
      <w:r>
        <w:t>-</w:t>
      </w:r>
      <w:r>
        <w:tab/>
        <w:t>if the AF is authorized:</w:t>
      </w:r>
    </w:p>
    <w:p w14:paraId="51AFEA7F" w14:textId="77777777" w:rsidR="00E106BB" w:rsidRDefault="00E106BB" w:rsidP="00E106BB">
      <w:pPr>
        <w:pStyle w:val="B2"/>
      </w:pPr>
      <w:r>
        <w:t>-</w:t>
      </w:r>
      <w:r>
        <w:tab/>
        <w:t xml:space="preserve">determine the Target </w:t>
      </w:r>
      <w:proofErr w:type="spellStart"/>
      <w:r>
        <w:t>AIoT</w:t>
      </w:r>
      <w:proofErr w:type="spellEnd"/>
      <w:r>
        <w:t xml:space="preserve"> Area information based on the received External Target </w:t>
      </w:r>
      <w:proofErr w:type="spellStart"/>
      <w:r>
        <w:t>AIoT</w:t>
      </w:r>
      <w:proofErr w:type="spellEnd"/>
      <w:r>
        <w:t xml:space="preserve"> Area information;</w:t>
      </w:r>
    </w:p>
    <w:p w14:paraId="64C3E326" w14:textId="77777777" w:rsidR="00E106BB" w:rsidRDefault="00E106BB" w:rsidP="00E106BB">
      <w:pPr>
        <w:pStyle w:val="B2"/>
      </w:pPr>
      <w:r>
        <w:t>-</w:t>
      </w:r>
      <w:r>
        <w:tab/>
        <w:t xml:space="preserve">follow the procedures defined in clause 6.2.3 of </w:t>
      </w:r>
      <w:r>
        <w:rPr>
          <w:lang w:eastAsia="zh-CN"/>
        </w:rPr>
        <w:t>3GPP TS 23.369 [81] by interacting with the selected AIOTF(s)</w:t>
      </w:r>
      <w:r>
        <w:t>;</w:t>
      </w:r>
      <w:del w:id="26" w:author="Huawei [Abdessamad] 2025-11" w:date="2025-11-10T09:16:00Z">
        <w:r w:rsidDel="00E106BB">
          <w:delText xml:space="preserve"> and</w:delText>
        </w:r>
      </w:del>
    </w:p>
    <w:p w14:paraId="70130B5C" w14:textId="64ABF3EC" w:rsidR="00E106BB" w:rsidRPr="00C2543C" w:rsidRDefault="00E106BB" w:rsidP="00E106BB">
      <w:pPr>
        <w:pStyle w:val="B2"/>
        <w:rPr>
          <w:ins w:id="27" w:author="Huawei [Abdessamad] 2025-11" w:date="2025-11-10T09:16:00Z"/>
          <w:lang w:eastAsia="zh-CN"/>
        </w:rPr>
      </w:pPr>
      <w:ins w:id="28" w:author="Huawei [Abdessamad] 2025-11" w:date="2025-11-10T09:16:00Z">
        <w:r>
          <w:rPr>
            <w:noProof/>
          </w:rPr>
          <w:t>-</w:t>
        </w:r>
        <w:r>
          <w:rPr>
            <w:noProof/>
          </w:rPr>
          <w:tab/>
          <w:t xml:space="preserve">if the </w:t>
        </w:r>
        <w:r>
          <w:rPr>
            <w:rFonts w:cs="Arial"/>
            <w:szCs w:val="18"/>
          </w:rPr>
          <w:t xml:space="preserve">provided length of application data is </w:t>
        </w:r>
      </w:ins>
      <w:ins w:id="29" w:author="[Abdessamad E. M.] r1" w:date="2025-11-19T14:50:00Z">
        <w:r w:rsidR="008924D9">
          <w:rPr>
            <w:rFonts w:cs="Arial"/>
            <w:szCs w:val="18"/>
          </w:rPr>
          <w:t>too long</w:t>
        </w:r>
      </w:ins>
      <w:ins w:id="30" w:author="Huawei [Abdessamad] 2025-11" w:date="2025-11-10T09:16:00Z">
        <w:r>
          <w:rPr>
            <w:rFonts w:cs="Arial"/>
            <w:szCs w:val="18"/>
          </w:rPr>
          <w:t xml:space="preserve"> (e.g., above the allowed maximum value)</w:t>
        </w:r>
        <w:r>
          <w:rPr>
            <w:noProof/>
          </w:rPr>
          <w:t>,</w:t>
        </w:r>
        <w:r>
          <w:t xml:space="preserve"> the </w:t>
        </w:r>
        <w:r>
          <w:rPr>
            <w:lang w:eastAsia="zh-CN"/>
          </w:rPr>
          <w:t>NEF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APP_DATA_</w:t>
        </w:r>
      </w:ins>
      <w:ins w:id="31" w:author="[Abdessamad E. M.] r1" w:date="2025-11-19T14:51:00Z">
        <w:r w:rsidR="008924D9">
          <w:t>TOO_LONG</w:t>
        </w:r>
      </w:ins>
      <w:ins w:id="32" w:author="Huawei [Abdessamad] 2025-11" w:date="2025-11-10T09:16:00Z">
        <w:r w:rsidRPr="00611A37">
          <w:t>"</w:t>
        </w:r>
        <w:r>
          <w:t xml:space="preserve"> application error</w:t>
        </w:r>
        <w:r>
          <w:rPr>
            <w:lang w:eastAsia="zh-CN"/>
          </w:rPr>
          <w:t>; and</w:t>
        </w:r>
      </w:ins>
    </w:p>
    <w:p w14:paraId="49EE20EA" w14:textId="77777777" w:rsidR="00E106BB" w:rsidRPr="00C2543C" w:rsidRDefault="00E106BB" w:rsidP="00E106BB">
      <w:pPr>
        <w:pStyle w:val="B2"/>
        <w:rPr>
          <w:lang w:eastAsia="zh-CN"/>
        </w:rPr>
      </w:pPr>
      <w:r>
        <w:rPr>
          <w:noProof/>
        </w:rPr>
        <w:t>-</w:t>
      </w:r>
      <w:r>
        <w:rPr>
          <w:noProof/>
        </w:rPr>
        <w:tab/>
        <w:t>if the NEF fails to process the AIoT Command request,</w:t>
      </w:r>
      <w:r>
        <w:t xml:space="preserve">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4F71915D" w14:textId="77777777" w:rsidR="00E106BB" w:rsidRDefault="00E106BB" w:rsidP="00E106BB">
      <w:r>
        <w:t xml:space="preserve">Upon successful response from the AIOT and successful processing of the request, the NEF shall return an </w:t>
      </w:r>
      <w:r w:rsidRPr="00543FF5">
        <w:t xml:space="preserve">HTTP "200 OK" status code </w:t>
      </w:r>
      <w:r>
        <w:t>to the AF, with</w:t>
      </w:r>
      <w:r w:rsidRPr="00543FF5">
        <w:t xml:space="preserve"> the response body including </w:t>
      </w:r>
      <w:proofErr w:type="spellStart"/>
      <w:r>
        <w:t>AIoT</w:t>
      </w:r>
      <w:proofErr w:type="spellEnd"/>
      <w:r>
        <w:t xml:space="preserve"> Command related information within </w:t>
      </w:r>
      <w:r w:rsidRPr="00543FF5">
        <w:t xml:space="preserve">the </w:t>
      </w:r>
      <w:proofErr w:type="spellStart"/>
      <w:r>
        <w:t>Command</w:t>
      </w:r>
      <w:r w:rsidRPr="008B1C02">
        <w:t>Re</w:t>
      </w:r>
      <w:r>
        <w:t>sp</w:t>
      </w:r>
      <w:proofErr w:type="spellEnd"/>
      <w:r w:rsidRPr="00543FF5">
        <w:t xml:space="preserve"> data structure</w:t>
      </w:r>
      <w:r>
        <w:t>.</w:t>
      </w:r>
    </w:p>
    <w:p w14:paraId="52E28D40" w14:textId="77777777" w:rsidR="00E106BB" w:rsidRDefault="00E106BB" w:rsidP="00E106BB">
      <w:r w:rsidRPr="00156271">
        <w:t xml:space="preserve">On failure or if the NEF receives an error code from the </w:t>
      </w:r>
      <w:r>
        <w:t>ADM and/or AIOTF(s)</w:t>
      </w:r>
      <w:r w:rsidRPr="00156271">
        <w:t>, the NEF shall take proper error handling actions, as specified in clause 5.</w:t>
      </w:r>
      <w:r>
        <w:t>45</w:t>
      </w:r>
      <w:r w:rsidRPr="00156271">
        <w:t>.7, and respond to the AF with an appropriate error status code.</w:t>
      </w:r>
      <w:r w:rsidRPr="00855DA5">
        <w:t xml:space="preserve"> </w:t>
      </w:r>
      <w:r>
        <w:t>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bookmarkEnd w:id="1"/>
    <w:bookmarkEnd w:id="2"/>
    <w:bookmarkEnd w:id="3"/>
    <w:p w14:paraId="0BCBFC3E" w14:textId="77777777" w:rsidR="00DB1C60" w:rsidRPr="00FD3BBA" w:rsidRDefault="00DB1C60" w:rsidP="00DB1C6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DC6874" w14:textId="77777777" w:rsidR="006035BA" w:rsidRPr="008B1C02" w:rsidRDefault="006035BA" w:rsidP="006035BA">
      <w:pPr>
        <w:pStyle w:val="Heading5"/>
      </w:pPr>
      <w:r>
        <w:lastRenderedPageBreak/>
        <w:t>5.45</w:t>
      </w:r>
      <w:r w:rsidRPr="008B1C02">
        <w:t>.5.2.</w:t>
      </w:r>
      <w:r>
        <w:t>4</w:t>
      </w:r>
      <w:r w:rsidRPr="008B1C02">
        <w:tab/>
      </w:r>
      <w:bookmarkStart w:id="33" w:name="_Hlk193212770"/>
      <w:r w:rsidRPr="00530A1A">
        <w:t xml:space="preserve">Type: </w:t>
      </w:r>
      <w:proofErr w:type="spellStart"/>
      <w:r>
        <w:t>Command</w:t>
      </w:r>
      <w:r w:rsidRPr="008B1C02">
        <w:t>Req</w:t>
      </w:r>
      <w:bookmarkEnd w:id="33"/>
      <w:proofErr w:type="spellEnd"/>
    </w:p>
    <w:p w14:paraId="5A9FE57C" w14:textId="77777777" w:rsidR="006035BA" w:rsidRPr="008B1C02" w:rsidRDefault="006035BA" w:rsidP="006035BA">
      <w:pPr>
        <w:pStyle w:val="TH"/>
      </w:pPr>
      <w:r w:rsidRPr="008B1C02">
        <w:rPr>
          <w:noProof/>
        </w:rPr>
        <w:t>Table </w:t>
      </w:r>
      <w:r>
        <w:t>5.45</w:t>
      </w:r>
      <w:r w:rsidRPr="008B1C02">
        <w:t>.5.2.</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9"/>
      </w:tblGrid>
      <w:tr w:rsidR="006035BA" w:rsidRPr="008B1C02" w14:paraId="04E1EA2B" w14:textId="77777777" w:rsidTr="007055F3">
        <w:trPr>
          <w:trHeight w:val="128"/>
          <w:jc w:val="center"/>
        </w:trPr>
        <w:tc>
          <w:tcPr>
            <w:tcW w:w="1552" w:type="dxa"/>
            <w:shd w:val="clear" w:color="auto" w:fill="C0C0C0"/>
            <w:vAlign w:val="center"/>
            <w:hideMark/>
          </w:tcPr>
          <w:p w14:paraId="43339A7E" w14:textId="77777777" w:rsidR="006035BA" w:rsidRPr="008B1C02" w:rsidRDefault="006035BA" w:rsidP="007055F3">
            <w:pPr>
              <w:pStyle w:val="TAH"/>
            </w:pPr>
            <w:r w:rsidRPr="008B1C02">
              <w:lastRenderedPageBreak/>
              <w:t>Attribute name</w:t>
            </w:r>
          </w:p>
        </w:tc>
        <w:tc>
          <w:tcPr>
            <w:tcW w:w="1701" w:type="dxa"/>
            <w:shd w:val="clear" w:color="auto" w:fill="C0C0C0"/>
            <w:vAlign w:val="center"/>
            <w:hideMark/>
          </w:tcPr>
          <w:p w14:paraId="2DBAA273" w14:textId="77777777" w:rsidR="006035BA" w:rsidRPr="008B1C02" w:rsidRDefault="006035BA" w:rsidP="007055F3">
            <w:pPr>
              <w:pStyle w:val="TAH"/>
            </w:pPr>
            <w:r w:rsidRPr="008B1C02">
              <w:t>Data type</w:t>
            </w:r>
          </w:p>
        </w:tc>
        <w:tc>
          <w:tcPr>
            <w:tcW w:w="470" w:type="dxa"/>
            <w:shd w:val="clear" w:color="auto" w:fill="C0C0C0"/>
            <w:vAlign w:val="center"/>
            <w:hideMark/>
          </w:tcPr>
          <w:p w14:paraId="6BF6E4F9" w14:textId="77777777" w:rsidR="006035BA" w:rsidRPr="008B1C02" w:rsidRDefault="006035BA" w:rsidP="007055F3">
            <w:pPr>
              <w:pStyle w:val="TAH"/>
            </w:pPr>
            <w:r w:rsidRPr="008B1C02">
              <w:t>P</w:t>
            </w:r>
          </w:p>
        </w:tc>
        <w:tc>
          <w:tcPr>
            <w:tcW w:w="1134" w:type="dxa"/>
            <w:shd w:val="clear" w:color="auto" w:fill="C0C0C0"/>
            <w:vAlign w:val="center"/>
            <w:hideMark/>
          </w:tcPr>
          <w:p w14:paraId="79BB246E" w14:textId="77777777" w:rsidR="006035BA" w:rsidRPr="008B1C02" w:rsidRDefault="006035BA" w:rsidP="007055F3">
            <w:pPr>
              <w:pStyle w:val="TAH"/>
            </w:pPr>
            <w:r w:rsidRPr="008B1C02">
              <w:t>Cardinality</w:t>
            </w:r>
          </w:p>
        </w:tc>
        <w:tc>
          <w:tcPr>
            <w:tcW w:w="3229" w:type="dxa"/>
            <w:shd w:val="clear" w:color="auto" w:fill="C0C0C0"/>
            <w:vAlign w:val="center"/>
            <w:hideMark/>
          </w:tcPr>
          <w:p w14:paraId="1B719975" w14:textId="77777777" w:rsidR="006035BA" w:rsidRPr="008B1C02" w:rsidRDefault="006035BA" w:rsidP="007055F3">
            <w:pPr>
              <w:pStyle w:val="TAH"/>
            </w:pPr>
            <w:r w:rsidRPr="008B1C02">
              <w:t>Description</w:t>
            </w:r>
          </w:p>
        </w:tc>
        <w:tc>
          <w:tcPr>
            <w:tcW w:w="1349" w:type="dxa"/>
            <w:shd w:val="clear" w:color="auto" w:fill="C0C0C0"/>
            <w:vAlign w:val="center"/>
          </w:tcPr>
          <w:p w14:paraId="7018DCF7" w14:textId="77777777" w:rsidR="006035BA" w:rsidRPr="008B1C02" w:rsidRDefault="006035BA" w:rsidP="007055F3">
            <w:pPr>
              <w:pStyle w:val="TAH"/>
            </w:pPr>
            <w:r w:rsidRPr="008B1C02">
              <w:t>Applicability</w:t>
            </w:r>
          </w:p>
        </w:tc>
      </w:tr>
      <w:tr w:rsidR="006035BA" w:rsidRPr="008B1C02" w14:paraId="1DC26A72" w14:textId="77777777" w:rsidTr="007055F3">
        <w:trPr>
          <w:trHeight w:val="128"/>
          <w:jc w:val="center"/>
        </w:trPr>
        <w:tc>
          <w:tcPr>
            <w:tcW w:w="1552" w:type="dxa"/>
            <w:vAlign w:val="center"/>
          </w:tcPr>
          <w:p w14:paraId="69E11F9A" w14:textId="77777777" w:rsidR="006035BA" w:rsidRPr="008B1C02" w:rsidRDefault="006035BA" w:rsidP="007055F3">
            <w:pPr>
              <w:pStyle w:val="TAL"/>
            </w:pPr>
            <w:proofErr w:type="spellStart"/>
            <w:r w:rsidRPr="008B1C02">
              <w:t>afId</w:t>
            </w:r>
            <w:proofErr w:type="spellEnd"/>
          </w:p>
        </w:tc>
        <w:tc>
          <w:tcPr>
            <w:tcW w:w="1701" w:type="dxa"/>
            <w:vAlign w:val="center"/>
          </w:tcPr>
          <w:p w14:paraId="7C8648AF" w14:textId="77777777" w:rsidR="006035BA" w:rsidRPr="008B1C02" w:rsidRDefault="006035BA" w:rsidP="007055F3">
            <w:pPr>
              <w:pStyle w:val="TAL"/>
            </w:pPr>
            <w:r w:rsidRPr="008B1C02">
              <w:t>string</w:t>
            </w:r>
          </w:p>
        </w:tc>
        <w:tc>
          <w:tcPr>
            <w:tcW w:w="470" w:type="dxa"/>
            <w:vAlign w:val="center"/>
          </w:tcPr>
          <w:p w14:paraId="469F5770" w14:textId="77777777" w:rsidR="006035BA" w:rsidRPr="008B1C02" w:rsidRDefault="006035BA" w:rsidP="007055F3">
            <w:pPr>
              <w:pStyle w:val="TAC"/>
              <w:rPr>
                <w:lang w:eastAsia="zh-CN"/>
              </w:rPr>
            </w:pPr>
            <w:r w:rsidRPr="008B1C02">
              <w:t>M</w:t>
            </w:r>
          </w:p>
        </w:tc>
        <w:tc>
          <w:tcPr>
            <w:tcW w:w="1134" w:type="dxa"/>
            <w:vAlign w:val="center"/>
          </w:tcPr>
          <w:p w14:paraId="69EA32E2" w14:textId="77777777" w:rsidR="006035BA" w:rsidRPr="008446DF" w:rsidRDefault="006035BA" w:rsidP="007055F3">
            <w:pPr>
              <w:pStyle w:val="TAC"/>
            </w:pPr>
            <w:r w:rsidRPr="008B1C02">
              <w:t>1</w:t>
            </w:r>
          </w:p>
        </w:tc>
        <w:tc>
          <w:tcPr>
            <w:tcW w:w="3229" w:type="dxa"/>
            <w:vAlign w:val="center"/>
          </w:tcPr>
          <w:p w14:paraId="58AF0814" w14:textId="77777777" w:rsidR="006035BA" w:rsidRPr="008B1C02" w:rsidRDefault="006035BA" w:rsidP="007055F3">
            <w:pPr>
              <w:pStyle w:val="TAL"/>
              <w:rPr>
                <w:rFonts w:cs="Arial"/>
                <w:szCs w:val="18"/>
              </w:rPr>
            </w:pPr>
            <w:r w:rsidRPr="008B1C02">
              <w:rPr>
                <w:rFonts w:cs="Arial"/>
                <w:szCs w:val="18"/>
              </w:rPr>
              <w:t>Contains the identifier of the AF that is sending the request.</w:t>
            </w:r>
          </w:p>
        </w:tc>
        <w:tc>
          <w:tcPr>
            <w:tcW w:w="1349" w:type="dxa"/>
            <w:vAlign w:val="center"/>
          </w:tcPr>
          <w:p w14:paraId="4DD5CA65" w14:textId="77777777" w:rsidR="006035BA" w:rsidRPr="008B1C02" w:rsidRDefault="006035BA" w:rsidP="007055F3">
            <w:pPr>
              <w:pStyle w:val="TAL"/>
              <w:rPr>
                <w:rFonts w:cs="Arial"/>
                <w:szCs w:val="18"/>
              </w:rPr>
            </w:pPr>
          </w:p>
        </w:tc>
      </w:tr>
      <w:tr w:rsidR="006035BA" w:rsidRPr="008B1C02" w14:paraId="70CA4D55" w14:textId="77777777" w:rsidTr="007055F3">
        <w:trPr>
          <w:trHeight w:val="128"/>
          <w:jc w:val="center"/>
        </w:trPr>
        <w:tc>
          <w:tcPr>
            <w:tcW w:w="1552" w:type="dxa"/>
            <w:vAlign w:val="center"/>
          </w:tcPr>
          <w:p w14:paraId="467A6484" w14:textId="77777777" w:rsidR="006035BA" w:rsidRDefault="006035BA" w:rsidP="007055F3">
            <w:pPr>
              <w:pStyle w:val="TAL"/>
            </w:pPr>
            <w:bookmarkStart w:id="34" w:name="_Hlk193212786"/>
            <w:proofErr w:type="spellStart"/>
            <w:r>
              <w:t>commandType</w:t>
            </w:r>
            <w:bookmarkEnd w:id="34"/>
            <w:proofErr w:type="spellEnd"/>
          </w:p>
        </w:tc>
        <w:tc>
          <w:tcPr>
            <w:tcW w:w="1701" w:type="dxa"/>
            <w:vAlign w:val="center"/>
          </w:tcPr>
          <w:p w14:paraId="606EF245" w14:textId="77777777" w:rsidR="006035BA" w:rsidRDefault="006035BA" w:rsidP="007055F3">
            <w:pPr>
              <w:pStyle w:val="TAL"/>
              <w:rPr>
                <w:rFonts w:eastAsia="DengXian"/>
                <w:lang w:eastAsia="zh-CN"/>
              </w:rPr>
            </w:pPr>
            <w:bookmarkStart w:id="35" w:name="_Hlk193212791"/>
            <w:proofErr w:type="spellStart"/>
            <w:r>
              <w:t>CommandType</w:t>
            </w:r>
            <w:bookmarkEnd w:id="35"/>
            <w:proofErr w:type="spellEnd"/>
          </w:p>
        </w:tc>
        <w:tc>
          <w:tcPr>
            <w:tcW w:w="470" w:type="dxa"/>
            <w:vAlign w:val="center"/>
          </w:tcPr>
          <w:p w14:paraId="1B512480" w14:textId="77777777" w:rsidR="006035BA" w:rsidRDefault="006035BA" w:rsidP="007055F3">
            <w:pPr>
              <w:pStyle w:val="TAC"/>
              <w:rPr>
                <w:lang w:eastAsia="zh-CN"/>
              </w:rPr>
            </w:pPr>
            <w:r>
              <w:t>M</w:t>
            </w:r>
          </w:p>
        </w:tc>
        <w:tc>
          <w:tcPr>
            <w:tcW w:w="1134" w:type="dxa"/>
            <w:vAlign w:val="center"/>
          </w:tcPr>
          <w:p w14:paraId="12F1F767" w14:textId="77777777" w:rsidR="006035BA" w:rsidRPr="008446DF" w:rsidRDefault="006035BA" w:rsidP="007055F3">
            <w:pPr>
              <w:pStyle w:val="TAC"/>
            </w:pPr>
            <w:r>
              <w:t>1</w:t>
            </w:r>
          </w:p>
        </w:tc>
        <w:tc>
          <w:tcPr>
            <w:tcW w:w="3229" w:type="dxa"/>
            <w:vAlign w:val="center"/>
          </w:tcPr>
          <w:p w14:paraId="67ACE708" w14:textId="77777777" w:rsidR="006035BA" w:rsidRDefault="006035BA" w:rsidP="007055F3">
            <w:pPr>
              <w:pStyle w:val="TAL"/>
              <w:rPr>
                <w:rFonts w:cs="Arial"/>
                <w:szCs w:val="18"/>
              </w:rPr>
            </w:pPr>
            <w:r>
              <w:rPr>
                <w:rFonts w:cs="Arial"/>
                <w:szCs w:val="18"/>
              </w:rPr>
              <w:t>Contains the type of the requested command.</w:t>
            </w:r>
          </w:p>
        </w:tc>
        <w:tc>
          <w:tcPr>
            <w:tcW w:w="1349" w:type="dxa"/>
            <w:vAlign w:val="center"/>
          </w:tcPr>
          <w:p w14:paraId="6F281C15" w14:textId="77777777" w:rsidR="006035BA" w:rsidRPr="008B1C02" w:rsidRDefault="006035BA" w:rsidP="007055F3">
            <w:pPr>
              <w:pStyle w:val="TAL"/>
              <w:rPr>
                <w:rFonts w:cs="Arial"/>
                <w:szCs w:val="18"/>
              </w:rPr>
            </w:pPr>
          </w:p>
        </w:tc>
      </w:tr>
      <w:tr w:rsidR="006035BA" w:rsidRPr="008B1C02" w14:paraId="2E4E67E1" w14:textId="77777777" w:rsidTr="007055F3">
        <w:trPr>
          <w:trHeight w:val="128"/>
          <w:jc w:val="center"/>
        </w:trPr>
        <w:tc>
          <w:tcPr>
            <w:tcW w:w="1552" w:type="dxa"/>
            <w:vAlign w:val="center"/>
          </w:tcPr>
          <w:p w14:paraId="1C05B1E3" w14:textId="77777777" w:rsidR="006035BA" w:rsidRDefault="006035BA" w:rsidP="007055F3">
            <w:pPr>
              <w:pStyle w:val="TAL"/>
            </w:pPr>
            <w:proofErr w:type="spellStart"/>
            <w:r>
              <w:rPr>
                <w:lang w:eastAsia="zh-CN"/>
              </w:rPr>
              <w:t>targetArea</w:t>
            </w:r>
            <w:proofErr w:type="spellEnd"/>
          </w:p>
        </w:tc>
        <w:tc>
          <w:tcPr>
            <w:tcW w:w="1701" w:type="dxa"/>
            <w:vAlign w:val="center"/>
          </w:tcPr>
          <w:p w14:paraId="21861C9F" w14:textId="77777777" w:rsidR="006035BA" w:rsidRDefault="006035BA" w:rsidP="007055F3">
            <w:pPr>
              <w:pStyle w:val="TAL"/>
            </w:pPr>
            <w:proofErr w:type="spellStart"/>
            <w:r>
              <w:rPr>
                <w:lang w:eastAsia="zh-CN"/>
              </w:rPr>
              <w:t>ExtAIoTArea</w:t>
            </w:r>
            <w:proofErr w:type="spellEnd"/>
          </w:p>
        </w:tc>
        <w:tc>
          <w:tcPr>
            <w:tcW w:w="470" w:type="dxa"/>
            <w:vAlign w:val="center"/>
          </w:tcPr>
          <w:p w14:paraId="3104BA5B" w14:textId="77777777" w:rsidR="006035BA" w:rsidRDefault="006035BA" w:rsidP="007055F3">
            <w:pPr>
              <w:pStyle w:val="TAC"/>
            </w:pPr>
            <w:r>
              <w:rPr>
                <w:lang w:eastAsia="zh-CN"/>
              </w:rPr>
              <w:t>C</w:t>
            </w:r>
          </w:p>
        </w:tc>
        <w:tc>
          <w:tcPr>
            <w:tcW w:w="1134" w:type="dxa"/>
            <w:vAlign w:val="center"/>
          </w:tcPr>
          <w:p w14:paraId="1D6E108C" w14:textId="77777777" w:rsidR="006035BA" w:rsidRDefault="006035BA" w:rsidP="007055F3">
            <w:pPr>
              <w:pStyle w:val="TAC"/>
            </w:pPr>
            <w:r>
              <w:rPr>
                <w:lang w:eastAsia="zh-CN"/>
              </w:rPr>
              <w:t>0..1</w:t>
            </w:r>
          </w:p>
        </w:tc>
        <w:tc>
          <w:tcPr>
            <w:tcW w:w="3229" w:type="dxa"/>
            <w:vAlign w:val="center"/>
          </w:tcPr>
          <w:p w14:paraId="227D9C62" w14:textId="77777777" w:rsidR="006035BA" w:rsidRDefault="006035BA" w:rsidP="007055F3">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within which the requested command operation shall apply.</w:t>
            </w:r>
          </w:p>
          <w:p w14:paraId="47E5270E" w14:textId="77777777" w:rsidR="006035BA" w:rsidRDefault="006035BA" w:rsidP="007055F3">
            <w:pPr>
              <w:pStyle w:val="TAL"/>
              <w:rPr>
                <w:rFonts w:cs="Arial"/>
                <w:szCs w:val="18"/>
                <w:lang w:eastAsia="zh-CN"/>
              </w:rPr>
            </w:pPr>
          </w:p>
          <w:p w14:paraId="3D181A8E" w14:textId="3FE66920" w:rsidR="006035BA" w:rsidRDefault="006035BA" w:rsidP="007055F3">
            <w:pPr>
              <w:pStyle w:val="TAL"/>
              <w:rPr>
                <w:rFonts w:cs="Arial"/>
                <w:szCs w:val="18"/>
              </w:rPr>
            </w:pPr>
            <w:r>
              <w:rPr>
                <w:rFonts w:cs="Arial"/>
                <w:szCs w:val="18"/>
                <w:lang w:eastAsia="zh-CN"/>
              </w:rPr>
              <w:t>(NOTE</w:t>
            </w:r>
            <w:ins w:id="36" w:author="Huawei [Abdessamad] 2025-11" w:date="2025-11-10T09:37:00Z">
              <w:r>
                <w:rPr>
                  <w:rFonts w:cs="Arial"/>
                  <w:szCs w:val="18"/>
                  <w:lang w:eastAsia="zh-CN"/>
                </w:rPr>
                <w:t> 1</w:t>
              </w:r>
            </w:ins>
            <w:r>
              <w:rPr>
                <w:rFonts w:cs="Arial"/>
                <w:szCs w:val="18"/>
                <w:lang w:eastAsia="zh-CN"/>
              </w:rPr>
              <w:t>)</w:t>
            </w:r>
          </w:p>
        </w:tc>
        <w:tc>
          <w:tcPr>
            <w:tcW w:w="1349" w:type="dxa"/>
            <w:vAlign w:val="center"/>
          </w:tcPr>
          <w:p w14:paraId="60BF8496" w14:textId="77777777" w:rsidR="006035BA" w:rsidRPr="008B1C02" w:rsidRDefault="006035BA" w:rsidP="007055F3">
            <w:pPr>
              <w:pStyle w:val="TAL"/>
              <w:rPr>
                <w:rFonts w:cs="Arial"/>
                <w:szCs w:val="18"/>
              </w:rPr>
            </w:pPr>
          </w:p>
        </w:tc>
      </w:tr>
      <w:tr w:rsidR="006035BA" w:rsidRPr="008B1C02" w14:paraId="746C4AB3" w14:textId="77777777" w:rsidTr="007055F3">
        <w:trPr>
          <w:trHeight w:val="128"/>
          <w:jc w:val="center"/>
        </w:trPr>
        <w:tc>
          <w:tcPr>
            <w:tcW w:w="1552" w:type="dxa"/>
            <w:vAlign w:val="center"/>
          </w:tcPr>
          <w:p w14:paraId="10F3E01C" w14:textId="77777777" w:rsidR="006035BA" w:rsidRDefault="006035BA" w:rsidP="007055F3">
            <w:pPr>
              <w:pStyle w:val="TAL"/>
            </w:pPr>
            <w:proofErr w:type="spellStart"/>
            <w:r>
              <w:rPr>
                <w:lang w:eastAsia="zh-CN"/>
              </w:rPr>
              <w:t>targetDevices</w:t>
            </w:r>
            <w:proofErr w:type="spellEnd"/>
          </w:p>
        </w:tc>
        <w:tc>
          <w:tcPr>
            <w:tcW w:w="1701" w:type="dxa"/>
            <w:vAlign w:val="center"/>
          </w:tcPr>
          <w:p w14:paraId="76E93C94" w14:textId="77777777" w:rsidR="006035BA" w:rsidRDefault="006035BA" w:rsidP="007055F3">
            <w:pPr>
              <w:pStyle w:val="TAL"/>
            </w:pPr>
            <w:proofErr w:type="spellStart"/>
            <w:r>
              <w:rPr>
                <w:lang w:eastAsia="zh-CN"/>
              </w:rPr>
              <w:t>AIoTDevices</w:t>
            </w:r>
            <w:proofErr w:type="spellEnd"/>
          </w:p>
        </w:tc>
        <w:tc>
          <w:tcPr>
            <w:tcW w:w="470" w:type="dxa"/>
            <w:vAlign w:val="center"/>
          </w:tcPr>
          <w:p w14:paraId="6CC5F29F" w14:textId="77777777" w:rsidR="006035BA" w:rsidRDefault="006035BA" w:rsidP="007055F3">
            <w:pPr>
              <w:pStyle w:val="TAC"/>
            </w:pPr>
            <w:r>
              <w:rPr>
                <w:lang w:eastAsia="zh-CN"/>
              </w:rPr>
              <w:t>C</w:t>
            </w:r>
          </w:p>
        </w:tc>
        <w:tc>
          <w:tcPr>
            <w:tcW w:w="1134" w:type="dxa"/>
            <w:vAlign w:val="center"/>
          </w:tcPr>
          <w:p w14:paraId="00F9BD85" w14:textId="77777777" w:rsidR="006035BA" w:rsidRDefault="006035BA" w:rsidP="007055F3">
            <w:pPr>
              <w:pStyle w:val="TAC"/>
            </w:pPr>
            <w:r>
              <w:rPr>
                <w:lang w:eastAsia="zh-CN"/>
              </w:rPr>
              <w:t>0..1</w:t>
            </w:r>
          </w:p>
        </w:tc>
        <w:tc>
          <w:tcPr>
            <w:tcW w:w="3229" w:type="dxa"/>
            <w:vAlign w:val="center"/>
          </w:tcPr>
          <w:p w14:paraId="07E83F42" w14:textId="77777777" w:rsidR="006035BA" w:rsidRDefault="006035BA" w:rsidP="007055F3">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73CF7355" w14:textId="77777777" w:rsidR="006035BA" w:rsidRDefault="006035BA" w:rsidP="007055F3">
            <w:pPr>
              <w:pStyle w:val="TAL"/>
              <w:rPr>
                <w:rFonts w:cs="Arial"/>
                <w:szCs w:val="18"/>
                <w:lang w:eastAsia="zh-CN"/>
              </w:rPr>
            </w:pPr>
          </w:p>
          <w:p w14:paraId="78887D99" w14:textId="2D67896C" w:rsidR="006035BA" w:rsidRDefault="006035BA" w:rsidP="007055F3">
            <w:pPr>
              <w:pStyle w:val="TAL"/>
              <w:rPr>
                <w:rFonts w:cs="Arial"/>
                <w:szCs w:val="18"/>
              </w:rPr>
            </w:pPr>
            <w:r>
              <w:rPr>
                <w:rFonts w:cs="Arial"/>
                <w:szCs w:val="18"/>
                <w:lang w:eastAsia="zh-CN"/>
              </w:rPr>
              <w:t>(NOTE</w:t>
            </w:r>
            <w:ins w:id="37" w:author="Huawei [Abdessamad] 2025-11" w:date="2025-11-10T09:37:00Z">
              <w:r>
                <w:rPr>
                  <w:rFonts w:cs="Arial"/>
                  <w:szCs w:val="18"/>
                  <w:lang w:eastAsia="zh-CN"/>
                </w:rPr>
                <w:t> 1</w:t>
              </w:r>
            </w:ins>
            <w:r>
              <w:rPr>
                <w:rFonts w:cs="Arial"/>
                <w:szCs w:val="18"/>
                <w:lang w:eastAsia="zh-CN"/>
              </w:rPr>
              <w:t>)</w:t>
            </w:r>
          </w:p>
        </w:tc>
        <w:tc>
          <w:tcPr>
            <w:tcW w:w="1349" w:type="dxa"/>
            <w:vAlign w:val="center"/>
          </w:tcPr>
          <w:p w14:paraId="2747469A" w14:textId="77777777" w:rsidR="006035BA" w:rsidRPr="008B1C02" w:rsidRDefault="006035BA" w:rsidP="007055F3">
            <w:pPr>
              <w:pStyle w:val="TAL"/>
              <w:rPr>
                <w:rFonts w:cs="Arial"/>
                <w:szCs w:val="18"/>
              </w:rPr>
            </w:pPr>
          </w:p>
        </w:tc>
      </w:tr>
      <w:tr w:rsidR="006035BA" w:rsidRPr="008B1C02" w14:paraId="2D70268E" w14:textId="77777777" w:rsidTr="007055F3">
        <w:trPr>
          <w:trHeight w:val="128"/>
          <w:jc w:val="center"/>
        </w:trPr>
        <w:tc>
          <w:tcPr>
            <w:tcW w:w="1552" w:type="dxa"/>
            <w:vAlign w:val="center"/>
          </w:tcPr>
          <w:p w14:paraId="797A9D2D" w14:textId="77777777" w:rsidR="006035BA" w:rsidRDefault="006035BA" w:rsidP="007055F3">
            <w:pPr>
              <w:pStyle w:val="TAL"/>
            </w:pPr>
            <w:proofErr w:type="spellStart"/>
            <w:r>
              <w:t>numDevices</w:t>
            </w:r>
            <w:proofErr w:type="spellEnd"/>
          </w:p>
        </w:tc>
        <w:tc>
          <w:tcPr>
            <w:tcW w:w="1701" w:type="dxa"/>
            <w:vAlign w:val="center"/>
          </w:tcPr>
          <w:p w14:paraId="6FECB3C4" w14:textId="77777777" w:rsidR="006035BA" w:rsidRDefault="006035BA" w:rsidP="007055F3">
            <w:pPr>
              <w:pStyle w:val="TAL"/>
            </w:pPr>
            <w:proofErr w:type="spellStart"/>
            <w:r>
              <w:t>Uinteger</w:t>
            </w:r>
            <w:proofErr w:type="spellEnd"/>
          </w:p>
        </w:tc>
        <w:tc>
          <w:tcPr>
            <w:tcW w:w="470" w:type="dxa"/>
            <w:vAlign w:val="center"/>
          </w:tcPr>
          <w:p w14:paraId="66B9601C" w14:textId="77777777" w:rsidR="006035BA" w:rsidRDefault="006035BA" w:rsidP="007055F3">
            <w:pPr>
              <w:pStyle w:val="TAC"/>
            </w:pPr>
            <w:r>
              <w:t>O</w:t>
            </w:r>
          </w:p>
        </w:tc>
        <w:tc>
          <w:tcPr>
            <w:tcW w:w="1134" w:type="dxa"/>
            <w:vAlign w:val="center"/>
          </w:tcPr>
          <w:p w14:paraId="70A90064" w14:textId="77777777" w:rsidR="006035BA" w:rsidRDefault="006035BA" w:rsidP="007055F3">
            <w:pPr>
              <w:pStyle w:val="TAC"/>
            </w:pPr>
            <w:r>
              <w:t>0..1</w:t>
            </w:r>
          </w:p>
        </w:tc>
        <w:tc>
          <w:tcPr>
            <w:tcW w:w="3229" w:type="dxa"/>
            <w:vAlign w:val="center"/>
          </w:tcPr>
          <w:p w14:paraId="1E80DD96" w14:textId="77777777" w:rsidR="006035BA" w:rsidRDefault="006035BA" w:rsidP="007055F3">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349" w:type="dxa"/>
            <w:vAlign w:val="center"/>
          </w:tcPr>
          <w:p w14:paraId="50C194A4" w14:textId="77777777" w:rsidR="006035BA" w:rsidRPr="008B1C02" w:rsidRDefault="006035BA" w:rsidP="007055F3">
            <w:pPr>
              <w:pStyle w:val="TAL"/>
              <w:rPr>
                <w:rFonts w:cs="Arial"/>
                <w:szCs w:val="18"/>
              </w:rPr>
            </w:pPr>
          </w:p>
        </w:tc>
      </w:tr>
      <w:tr w:rsidR="006035BA" w:rsidRPr="008B1C02" w14:paraId="2E9B0CDC" w14:textId="77777777" w:rsidTr="007055F3">
        <w:trPr>
          <w:trHeight w:val="128"/>
          <w:jc w:val="center"/>
        </w:trPr>
        <w:tc>
          <w:tcPr>
            <w:tcW w:w="1552" w:type="dxa"/>
            <w:vAlign w:val="center"/>
          </w:tcPr>
          <w:p w14:paraId="4283DA4C" w14:textId="77777777" w:rsidR="006035BA" w:rsidRDefault="006035BA" w:rsidP="007055F3">
            <w:pPr>
              <w:pStyle w:val="TAL"/>
            </w:pPr>
            <w:proofErr w:type="spellStart"/>
            <w:r>
              <w:t>msgSize</w:t>
            </w:r>
            <w:proofErr w:type="spellEnd"/>
          </w:p>
        </w:tc>
        <w:tc>
          <w:tcPr>
            <w:tcW w:w="1701" w:type="dxa"/>
            <w:vAlign w:val="center"/>
          </w:tcPr>
          <w:p w14:paraId="575A5EBD" w14:textId="77777777" w:rsidR="006035BA" w:rsidRDefault="006035BA" w:rsidP="007055F3">
            <w:pPr>
              <w:pStyle w:val="TAL"/>
            </w:pPr>
            <w:proofErr w:type="spellStart"/>
            <w:r>
              <w:t>Uinteger</w:t>
            </w:r>
            <w:proofErr w:type="spellEnd"/>
          </w:p>
        </w:tc>
        <w:tc>
          <w:tcPr>
            <w:tcW w:w="470" w:type="dxa"/>
            <w:vAlign w:val="center"/>
          </w:tcPr>
          <w:p w14:paraId="40F15D4A" w14:textId="77777777" w:rsidR="006035BA" w:rsidRDefault="006035BA" w:rsidP="007055F3">
            <w:pPr>
              <w:pStyle w:val="TAC"/>
            </w:pPr>
            <w:r>
              <w:t>O</w:t>
            </w:r>
          </w:p>
        </w:tc>
        <w:tc>
          <w:tcPr>
            <w:tcW w:w="1134" w:type="dxa"/>
            <w:vAlign w:val="center"/>
          </w:tcPr>
          <w:p w14:paraId="0694B78E" w14:textId="77777777" w:rsidR="006035BA" w:rsidRDefault="006035BA" w:rsidP="007055F3">
            <w:pPr>
              <w:pStyle w:val="TAC"/>
            </w:pPr>
            <w:r>
              <w:t>0..1</w:t>
            </w:r>
          </w:p>
        </w:tc>
        <w:tc>
          <w:tcPr>
            <w:tcW w:w="3229" w:type="dxa"/>
            <w:vAlign w:val="center"/>
          </w:tcPr>
          <w:p w14:paraId="125263A2" w14:textId="77777777" w:rsidR="006035BA" w:rsidRDefault="006035BA" w:rsidP="007055F3">
            <w:pPr>
              <w:pStyle w:val="TAL"/>
              <w:rPr>
                <w:rFonts w:cs="Arial"/>
                <w:szCs w:val="18"/>
              </w:rPr>
            </w:pPr>
            <w:r>
              <w:rPr>
                <w:rFonts w:cs="Arial"/>
                <w:szCs w:val="18"/>
              </w:rPr>
              <w:t>Contains the approximative message size in units of Bytes.</w:t>
            </w:r>
          </w:p>
          <w:p w14:paraId="7DC4F54C" w14:textId="77777777" w:rsidR="006035BA" w:rsidRDefault="006035BA" w:rsidP="007055F3">
            <w:pPr>
              <w:pStyle w:val="TAL"/>
              <w:rPr>
                <w:rFonts w:cs="Arial"/>
                <w:szCs w:val="18"/>
              </w:rPr>
            </w:pPr>
          </w:p>
          <w:p w14:paraId="08034E56" w14:textId="77777777" w:rsidR="006035BA" w:rsidRDefault="006035BA" w:rsidP="007055F3">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9" w:type="dxa"/>
            <w:vAlign w:val="center"/>
          </w:tcPr>
          <w:p w14:paraId="01E0F81C" w14:textId="77777777" w:rsidR="006035BA" w:rsidRPr="008B1C02" w:rsidRDefault="006035BA" w:rsidP="007055F3">
            <w:pPr>
              <w:pStyle w:val="TAL"/>
              <w:rPr>
                <w:rFonts w:cs="Arial"/>
                <w:szCs w:val="18"/>
              </w:rPr>
            </w:pPr>
          </w:p>
        </w:tc>
      </w:tr>
      <w:tr w:rsidR="006035BA" w:rsidRPr="008B1C02" w14:paraId="2E28C838" w14:textId="77777777" w:rsidTr="007055F3">
        <w:trPr>
          <w:trHeight w:val="128"/>
          <w:jc w:val="center"/>
        </w:trPr>
        <w:tc>
          <w:tcPr>
            <w:tcW w:w="1552" w:type="dxa"/>
            <w:vAlign w:val="center"/>
          </w:tcPr>
          <w:p w14:paraId="0D4920BB" w14:textId="77777777" w:rsidR="006035BA" w:rsidRDefault="006035BA" w:rsidP="007055F3">
            <w:pPr>
              <w:pStyle w:val="TAL"/>
            </w:pPr>
            <w:r>
              <w:t>offset</w:t>
            </w:r>
          </w:p>
        </w:tc>
        <w:tc>
          <w:tcPr>
            <w:tcW w:w="1701" w:type="dxa"/>
            <w:vAlign w:val="center"/>
          </w:tcPr>
          <w:p w14:paraId="49795104" w14:textId="77777777" w:rsidR="006035BA" w:rsidRDefault="006035BA" w:rsidP="007055F3">
            <w:pPr>
              <w:pStyle w:val="TAL"/>
            </w:pPr>
            <w:proofErr w:type="spellStart"/>
            <w:r>
              <w:t>Uinteger</w:t>
            </w:r>
            <w:proofErr w:type="spellEnd"/>
          </w:p>
        </w:tc>
        <w:tc>
          <w:tcPr>
            <w:tcW w:w="470" w:type="dxa"/>
            <w:vAlign w:val="center"/>
          </w:tcPr>
          <w:p w14:paraId="4E25F14D" w14:textId="77777777" w:rsidR="006035BA" w:rsidRDefault="006035BA" w:rsidP="007055F3">
            <w:pPr>
              <w:pStyle w:val="TAC"/>
            </w:pPr>
            <w:r>
              <w:t>C</w:t>
            </w:r>
          </w:p>
        </w:tc>
        <w:tc>
          <w:tcPr>
            <w:tcW w:w="1134" w:type="dxa"/>
            <w:vAlign w:val="center"/>
          </w:tcPr>
          <w:p w14:paraId="20A6F190" w14:textId="77777777" w:rsidR="006035BA" w:rsidRDefault="006035BA" w:rsidP="007055F3">
            <w:pPr>
              <w:pStyle w:val="TAC"/>
            </w:pPr>
            <w:r>
              <w:t>0..1</w:t>
            </w:r>
          </w:p>
        </w:tc>
        <w:tc>
          <w:tcPr>
            <w:tcW w:w="3229" w:type="dxa"/>
            <w:vAlign w:val="center"/>
          </w:tcPr>
          <w:p w14:paraId="3F8DEBF1" w14:textId="77777777" w:rsidR="006035BA" w:rsidRPr="00255C04" w:rsidRDefault="006035BA" w:rsidP="007055F3">
            <w:pPr>
              <w:pStyle w:val="TAL"/>
            </w:pPr>
            <w:r w:rsidRPr="00255C04">
              <w:t>Contains the offset, expressed in units of bytes.</w:t>
            </w:r>
          </w:p>
          <w:p w14:paraId="42A15318" w14:textId="77777777" w:rsidR="006035BA" w:rsidRPr="00255C04" w:rsidRDefault="006035BA" w:rsidP="007055F3">
            <w:pPr>
              <w:pStyle w:val="TAL"/>
            </w:pPr>
          </w:p>
          <w:p w14:paraId="41FD91B1" w14:textId="77777777" w:rsidR="006035BA" w:rsidRPr="00255C04" w:rsidRDefault="006035BA" w:rsidP="007055F3">
            <w:pPr>
              <w:pStyle w:val="TAL"/>
            </w:pPr>
            <w:r w:rsidRPr="00255C04">
              <w:t>This attribute shall be present only if the "</w:t>
            </w:r>
            <w:proofErr w:type="spellStart"/>
            <w:r w:rsidRPr="00255C04">
              <w:t>commandType</w:t>
            </w:r>
            <w:proofErr w:type="spellEnd"/>
            <w:r w:rsidRPr="00255C04">
              <w:t>" attribute is set to "READ" or "WRITE":</w:t>
            </w:r>
          </w:p>
          <w:p w14:paraId="37CB0233" w14:textId="77777777" w:rsidR="006035BA" w:rsidRPr="00255C04" w:rsidRDefault="006035BA" w:rsidP="007055F3">
            <w:pPr>
              <w:pStyle w:val="TAL"/>
            </w:pPr>
          </w:p>
          <w:p w14:paraId="022042A3" w14:textId="77777777" w:rsidR="006035BA" w:rsidRPr="00255C04" w:rsidRDefault="006035BA" w:rsidP="007055F3">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offset from which to read the application data.</w:t>
            </w:r>
          </w:p>
          <w:p w14:paraId="2AA90E1B" w14:textId="77777777" w:rsidR="006035BA" w:rsidRPr="00255C04" w:rsidRDefault="006035BA" w:rsidP="007055F3">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offset from which to write the application data.</w:t>
            </w:r>
          </w:p>
        </w:tc>
        <w:tc>
          <w:tcPr>
            <w:tcW w:w="1349" w:type="dxa"/>
            <w:vAlign w:val="center"/>
          </w:tcPr>
          <w:p w14:paraId="328EDFB4" w14:textId="77777777" w:rsidR="006035BA" w:rsidRPr="008B1C02" w:rsidRDefault="006035BA" w:rsidP="007055F3">
            <w:pPr>
              <w:pStyle w:val="TAL"/>
              <w:rPr>
                <w:rFonts w:cs="Arial"/>
                <w:szCs w:val="18"/>
              </w:rPr>
            </w:pPr>
          </w:p>
        </w:tc>
      </w:tr>
      <w:tr w:rsidR="006035BA" w:rsidRPr="008B1C02" w14:paraId="469D04E8" w14:textId="77777777" w:rsidTr="007055F3">
        <w:trPr>
          <w:trHeight w:val="128"/>
          <w:jc w:val="center"/>
        </w:trPr>
        <w:tc>
          <w:tcPr>
            <w:tcW w:w="1552" w:type="dxa"/>
            <w:vAlign w:val="center"/>
          </w:tcPr>
          <w:p w14:paraId="6D95DF49" w14:textId="77777777" w:rsidR="006035BA" w:rsidRDefault="006035BA" w:rsidP="007055F3">
            <w:pPr>
              <w:pStyle w:val="TAL"/>
            </w:pPr>
            <w:r>
              <w:t>length</w:t>
            </w:r>
          </w:p>
        </w:tc>
        <w:tc>
          <w:tcPr>
            <w:tcW w:w="1701" w:type="dxa"/>
            <w:vAlign w:val="center"/>
          </w:tcPr>
          <w:p w14:paraId="29A3F6A5" w14:textId="77777777" w:rsidR="006035BA" w:rsidRDefault="006035BA" w:rsidP="007055F3">
            <w:pPr>
              <w:pStyle w:val="TAL"/>
            </w:pPr>
            <w:proofErr w:type="spellStart"/>
            <w:r w:rsidRPr="00585CA6">
              <w:t>Uinteger</w:t>
            </w:r>
            <w:proofErr w:type="spellEnd"/>
          </w:p>
        </w:tc>
        <w:tc>
          <w:tcPr>
            <w:tcW w:w="470" w:type="dxa"/>
            <w:vAlign w:val="center"/>
          </w:tcPr>
          <w:p w14:paraId="1239ECFD" w14:textId="77777777" w:rsidR="006035BA" w:rsidRDefault="006035BA" w:rsidP="007055F3">
            <w:pPr>
              <w:pStyle w:val="TAC"/>
            </w:pPr>
            <w:r>
              <w:t>C</w:t>
            </w:r>
          </w:p>
        </w:tc>
        <w:tc>
          <w:tcPr>
            <w:tcW w:w="1134" w:type="dxa"/>
            <w:vAlign w:val="center"/>
          </w:tcPr>
          <w:p w14:paraId="53455F9B" w14:textId="77777777" w:rsidR="006035BA" w:rsidRDefault="006035BA" w:rsidP="007055F3">
            <w:pPr>
              <w:pStyle w:val="TAC"/>
            </w:pPr>
            <w:r>
              <w:t>0..1</w:t>
            </w:r>
          </w:p>
        </w:tc>
        <w:tc>
          <w:tcPr>
            <w:tcW w:w="3229" w:type="dxa"/>
            <w:vAlign w:val="center"/>
          </w:tcPr>
          <w:p w14:paraId="277191E8" w14:textId="77777777" w:rsidR="006035BA" w:rsidRPr="00255C04" w:rsidRDefault="006035BA" w:rsidP="007055F3">
            <w:pPr>
              <w:pStyle w:val="TAL"/>
            </w:pPr>
            <w:r w:rsidRPr="00255C04">
              <w:t>Contains the length of application data, expressed in units of bytes (i.e., byte length).</w:t>
            </w:r>
          </w:p>
          <w:p w14:paraId="4AF72787" w14:textId="77777777" w:rsidR="006035BA" w:rsidRPr="00255C04" w:rsidRDefault="006035BA" w:rsidP="007055F3">
            <w:pPr>
              <w:pStyle w:val="TAL"/>
            </w:pPr>
          </w:p>
          <w:p w14:paraId="06B4535E" w14:textId="77777777" w:rsidR="006035BA" w:rsidRPr="00255C04" w:rsidRDefault="006035BA" w:rsidP="007055F3">
            <w:pPr>
              <w:pStyle w:val="TAL"/>
            </w:pPr>
            <w:r w:rsidRPr="00255C04">
              <w:t>This attribute shall be present only if the "</w:t>
            </w:r>
            <w:proofErr w:type="spellStart"/>
            <w:r w:rsidRPr="00255C04">
              <w:t>commandType</w:t>
            </w:r>
            <w:proofErr w:type="spellEnd"/>
            <w:r w:rsidRPr="00255C04">
              <w:t>" attribute is set to "READ" or "WRITE":</w:t>
            </w:r>
          </w:p>
          <w:p w14:paraId="4EEEF126" w14:textId="77777777" w:rsidR="006035BA" w:rsidRPr="00255C04" w:rsidRDefault="006035BA" w:rsidP="007055F3">
            <w:pPr>
              <w:pStyle w:val="TAL"/>
            </w:pPr>
          </w:p>
          <w:p w14:paraId="3FA61AE4" w14:textId="77777777" w:rsidR="006035BA" w:rsidRPr="00255C04" w:rsidRDefault="006035BA" w:rsidP="007055F3">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length of application data to read.</w:t>
            </w:r>
          </w:p>
          <w:p w14:paraId="06971D61" w14:textId="77777777" w:rsidR="006035BA" w:rsidRDefault="006035BA" w:rsidP="007055F3">
            <w:pPr>
              <w:pStyle w:val="TAL"/>
              <w:ind w:left="284" w:hanging="284"/>
              <w:rPr>
                <w:ins w:id="38" w:author="Huawei [Abdessamad] 2025-11" w:date="2025-11-10T09:37:00Z"/>
              </w:rPr>
            </w:pPr>
            <w:r w:rsidRPr="00255C04">
              <w:t>-</w:t>
            </w:r>
            <w:r w:rsidRPr="00255C04">
              <w:tab/>
              <w:t>If the "</w:t>
            </w:r>
            <w:proofErr w:type="spellStart"/>
            <w:r w:rsidRPr="00255C04">
              <w:t>commandType</w:t>
            </w:r>
            <w:proofErr w:type="spellEnd"/>
            <w:r w:rsidRPr="00255C04">
              <w:t>" attribute is set to "WRITE", this attribute contains the length of application data to write.</w:t>
            </w:r>
          </w:p>
          <w:p w14:paraId="5DCA7D3F" w14:textId="77777777" w:rsidR="006035BA" w:rsidRDefault="006035BA" w:rsidP="007055F3">
            <w:pPr>
              <w:pStyle w:val="TAL"/>
              <w:ind w:left="284" w:hanging="284"/>
              <w:rPr>
                <w:ins w:id="39" w:author="Huawei [Abdessamad] 2025-11" w:date="2025-11-10T09:37:00Z"/>
              </w:rPr>
            </w:pPr>
          </w:p>
          <w:p w14:paraId="62627FBB" w14:textId="3C33CE8D" w:rsidR="006035BA" w:rsidRPr="00255C04" w:rsidRDefault="006035BA" w:rsidP="007055F3">
            <w:pPr>
              <w:pStyle w:val="TAL"/>
              <w:ind w:left="284" w:hanging="284"/>
            </w:pPr>
            <w:ins w:id="40" w:author="Huawei [Abdessamad] 2025-11" w:date="2025-11-10T09:37:00Z">
              <w:r>
                <w:rPr>
                  <w:rFonts w:cs="Arial"/>
                  <w:szCs w:val="18"/>
                  <w:lang w:eastAsia="zh-CN"/>
                </w:rPr>
                <w:t>(NOTE 2)</w:t>
              </w:r>
            </w:ins>
          </w:p>
        </w:tc>
        <w:tc>
          <w:tcPr>
            <w:tcW w:w="1349" w:type="dxa"/>
            <w:vAlign w:val="center"/>
          </w:tcPr>
          <w:p w14:paraId="77CB2024" w14:textId="77777777" w:rsidR="006035BA" w:rsidRPr="008B1C02" w:rsidRDefault="006035BA" w:rsidP="007055F3">
            <w:pPr>
              <w:pStyle w:val="TAL"/>
              <w:rPr>
                <w:rFonts w:cs="Arial"/>
                <w:szCs w:val="18"/>
              </w:rPr>
            </w:pPr>
          </w:p>
        </w:tc>
      </w:tr>
      <w:tr w:rsidR="006035BA" w:rsidRPr="008B1C02" w14:paraId="197655ED" w14:textId="77777777" w:rsidTr="007055F3">
        <w:trPr>
          <w:trHeight w:val="128"/>
          <w:jc w:val="center"/>
        </w:trPr>
        <w:tc>
          <w:tcPr>
            <w:tcW w:w="1552" w:type="dxa"/>
            <w:vAlign w:val="center"/>
          </w:tcPr>
          <w:p w14:paraId="10D20DA1" w14:textId="77777777" w:rsidR="006035BA" w:rsidRDefault="006035BA" w:rsidP="007055F3">
            <w:pPr>
              <w:pStyle w:val="TAL"/>
            </w:pPr>
            <w:r>
              <w:t>data</w:t>
            </w:r>
          </w:p>
        </w:tc>
        <w:tc>
          <w:tcPr>
            <w:tcW w:w="1701" w:type="dxa"/>
            <w:vAlign w:val="center"/>
          </w:tcPr>
          <w:p w14:paraId="656188B1" w14:textId="77777777" w:rsidR="006035BA" w:rsidRDefault="006035BA" w:rsidP="007055F3">
            <w:pPr>
              <w:pStyle w:val="TAL"/>
            </w:pPr>
            <w:r>
              <w:t>Bytes</w:t>
            </w:r>
          </w:p>
        </w:tc>
        <w:tc>
          <w:tcPr>
            <w:tcW w:w="470" w:type="dxa"/>
            <w:vAlign w:val="center"/>
          </w:tcPr>
          <w:p w14:paraId="69C5D8C6" w14:textId="77777777" w:rsidR="006035BA" w:rsidRDefault="006035BA" w:rsidP="007055F3">
            <w:pPr>
              <w:pStyle w:val="TAC"/>
            </w:pPr>
            <w:r>
              <w:t>C</w:t>
            </w:r>
          </w:p>
        </w:tc>
        <w:tc>
          <w:tcPr>
            <w:tcW w:w="1134" w:type="dxa"/>
            <w:vAlign w:val="center"/>
          </w:tcPr>
          <w:p w14:paraId="661A020A" w14:textId="77777777" w:rsidR="006035BA" w:rsidRDefault="006035BA" w:rsidP="007055F3">
            <w:pPr>
              <w:pStyle w:val="TAC"/>
            </w:pPr>
            <w:r>
              <w:t>0..</w:t>
            </w:r>
            <w:r w:rsidRPr="001C0C6F">
              <w:t>1</w:t>
            </w:r>
          </w:p>
        </w:tc>
        <w:tc>
          <w:tcPr>
            <w:tcW w:w="3229" w:type="dxa"/>
            <w:vAlign w:val="center"/>
          </w:tcPr>
          <w:p w14:paraId="0ECD18DF" w14:textId="77777777" w:rsidR="006035BA" w:rsidRDefault="006035BA" w:rsidP="007055F3">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6D3FD151" w14:textId="77777777" w:rsidR="006035BA" w:rsidRDefault="006035BA" w:rsidP="007055F3">
            <w:pPr>
              <w:pStyle w:val="TAL"/>
              <w:rPr>
                <w:rFonts w:cs="Arial"/>
                <w:szCs w:val="18"/>
              </w:rPr>
            </w:pPr>
          </w:p>
          <w:p w14:paraId="444DF401" w14:textId="77777777" w:rsidR="006035BA" w:rsidRDefault="006035BA" w:rsidP="007055F3">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9" w:type="dxa"/>
            <w:vAlign w:val="center"/>
          </w:tcPr>
          <w:p w14:paraId="7D96B3A2" w14:textId="77777777" w:rsidR="006035BA" w:rsidRPr="008B1C02" w:rsidRDefault="006035BA" w:rsidP="007055F3">
            <w:pPr>
              <w:pStyle w:val="TAL"/>
              <w:rPr>
                <w:rFonts w:cs="Arial"/>
                <w:szCs w:val="18"/>
              </w:rPr>
            </w:pPr>
          </w:p>
        </w:tc>
      </w:tr>
      <w:tr w:rsidR="006035BA" w:rsidRPr="008B1C02" w14:paraId="0E6A8239" w14:textId="77777777" w:rsidTr="007055F3">
        <w:trPr>
          <w:trHeight w:val="128"/>
          <w:jc w:val="center"/>
        </w:trPr>
        <w:tc>
          <w:tcPr>
            <w:tcW w:w="1552" w:type="dxa"/>
            <w:vAlign w:val="center"/>
          </w:tcPr>
          <w:p w14:paraId="6BCB132D" w14:textId="77777777" w:rsidR="006035BA" w:rsidRDefault="006035BA" w:rsidP="007055F3">
            <w:pPr>
              <w:pStyle w:val="TAL"/>
            </w:pPr>
            <w:proofErr w:type="spellStart"/>
            <w:r>
              <w:t>notifUri</w:t>
            </w:r>
            <w:proofErr w:type="spellEnd"/>
          </w:p>
        </w:tc>
        <w:tc>
          <w:tcPr>
            <w:tcW w:w="1701" w:type="dxa"/>
            <w:vAlign w:val="center"/>
          </w:tcPr>
          <w:p w14:paraId="68AB9A62" w14:textId="77777777" w:rsidR="006035BA" w:rsidRDefault="006035BA" w:rsidP="007055F3">
            <w:pPr>
              <w:pStyle w:val="TAL"/>
            </w:pPr>
            <w:r>
              <w:t>Uri</w:t>
            </w:r>
          </w:p>
        </w:tc>
        <w:tc>
          <w:tcPr>
            <w:tcW w:w="470" w:type="dxa"/>
            <w:vAlign w:val="center"/>
          </w:tcPr>
          <w:p w14:paraId="1A4E9751" w14:textId="77777777" w:rsidR="006035BA" w:rsidRDefault="006035BA" w:rsidP="007055F3">
            <w:pPr>
              <w:pStyle w:val="TAC"/>
            </w:pPr>
            <w:r>
              <w:t>M</w:t>
            </w:r>
          </w:p>
        </w:tc>
        <w:tc>
          <w:tcPr>
            <w:tcW w:w="1134" w:type="dxa"/>
            <w:vAlign w:val="center"/>
          </w:tcPr>
          <w:p w14:paraId="540FBF9D" w14:textId="77777777" w:rsidR="006035BA" w:rsidRDefault="006035BA" w:rsidP="007055F3">
            <w:pPr>
              <w:pStyle w:val="TAC"/>
            </w:pPr>
            <w:r>
              <w:t>1</w:t>
            </w:r>
          </w:p>
        </w:tc>
        <w:tc>
          <w:tcPr>
            <w:tcW w:w="3229" w:type="dxa"/>
            <w:vAlign w:val="center"/>
          </w:tcPr>
          <w:p w14:paraId="7B36C4EB" w14:textId="77777777" w:rsidR="006035BA" w:rsidRDefault="006035BA" w:rsidP="007055F3">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9" w:type="dxa"/>
            <w:vAlign w:val="center"/>
          </w:tcPr>
          <w:p w14:paraId="7F2D783C" w14:textId="77777777" w:rsidR="006035BA" w:rsidRPr="008B1C02" w:rsidRDefault="006035BA" w:rsidP="007055F3">
            <w:pPr>
              <w:pStyle w:val="TAL"/>
              <w:rPr>
                <w:rFonts w:cs="Arial"/>
                <w:szCs w:val="18"/>
              </w:rPr>
            </w:pPr>
          </w:p>
        </w:tc>
      </w:tr>
      <w:tr w:rsidR="006035BA" w14:paraId="10EE7AEA" w14:textId="77777777" w:rsidTr="007055F3">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1271E4" w14:textId="77777777" w:rsidR="006035BA" w:rsidRDefault="006035BA" w:rsidP="007055F3">
            <w:pPr>
              <w:pStyle w:val="TAL"/>
            </w:pPr>
            <w:proofErr w:type="spellStart"/>
            <w:r>
              <w:lastRenderedPageBreak/>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09A7FF9D" w14:textId="77777777" w:rsidR="006035BA" w:rsidRDefault="006035BA" w:rsidP="007055F3">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0D05DDF7" w14:textId="77777777" w:rsidR="006035BA" w:rsidRDefault="006035BA" w:rsidP="007055F3">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3520FB7D" w14:textId="77777777" w:rsidR="006035BA" w:rsidRPr="008446DF" w:rsidRDefault="006035BA" w:rsidP="007055F3">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4D5CAB13" w14:textId="77777777" w:rsidR="006035BA" w:rsidRPr="002B5F3C" w:rsidRDefault="006035BA" w:rsidP="007055F3">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771BC85F" w14:textId="77777777" w:rsidR="006035BA" w:rsidRPr="002B5F3C" w:rsidRDefault="006035BA" w:rsidP="007055F3">
            <w:pPr>
              <w:pStyle w:val="TAL"/>
              <w:rPr>
                <w:noProof/>
              </w:rPr>
            </w:pPr>
          </w:p>
          <w:p w14:paraId="7FE2E7DC" w14:textId="77777777" w:rsidR="006035BA" w:rsidRDefault="006035BA" w:rsidP="007055F3">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9" w:type="dxa"/>
            <w:tcBorders>
              <w:top w:val="single" w:sz="6" w:space="0" w:color="auto"/>
              <w:left w:val="single" w:sz="6" w:space="0" w:color="auto"/>
              <w:bottom w:val="single" w:sz="6" w:space="0" w:color="auto"/>
              <w:right w:val="single" w:sz="6" w:space="0" w:color="auto"/>
            </w:tcBorders>
            <w:vAlign w:val="center"/>
          </w:tcPr>
          <w:p w14:paraId="3EE5CCCC" w14:textId="77777777" w:rsidR="006035BA" w:rsidRDefault="006035BA" w:rsidP="007055F3">
            <w:pPr>
              <w:pStyle w:val="TAL"/>
              <w:rPr>
                <w:rFonts w:cs="Arial"/>
                <w:szCs w:val="18"/>
              </w:rPr>
            </w:pPr>
          </w:p>
        </w:tc>
      </w:tr>
      <w:tr w:rsidR="006035BA" w14:paraId="74ECB8B0" w14:textId="77777777" w:rsidTr="007055F3">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1D070DA7" w14:textId="5D902422" w:rsidR="006035BA" w:rsidRDefault="006035BA" w:rsidP="006035BA">
            <w:pPr>
              <w:pStyle w:val="TAN"/>
              <w:rPr>
                <w:ins w:id="41" w:author="Huawei [Abdessamad] 2025-11" w:date="2025-11-10T09:37:00Z"/>
              </w:rPr>
            </w:pPr>
            <w:r>
              <w:t>NOTE</w:t>
            </w:r>
            <w:ins w:id="42" w:author="Huawei [Abdessamad] 2025-11" w:date="2025-11-10T09:37:00Z">
              <w:r>
                <w:t> 1</w:t>
              </w:r>
            </w:ins>
            <w:r>
              <w:t>:</w:t>
            </w:r>
            <w:r>
              <w:tab/>
              <w:t>At least one of these attributes shall be present.</w:t>
            </w:r>
          </w:p>
          <w:p w14:paraId="27EE1D74" w14:textId="158197A6" w:rsidR="006035BA" w:rsidRDefault="006035BA" w:rsidP="006035BA">
            <w:pPr>
              <w:pStyle w:val="TAN"/>
            </w:pPr>
            <w:ins w:id="43" w:author="Huawei [Abdessamad] 2025-11" w:date="2025-11-10T09:37:00Z">
              <w:r>
                <w:t>NOTE 2:</w:t>
              </w:r>
              <w:r>
                <w:tab/>
              </w:r>
            </w:ins>
            <w:ins w:id="44" w:author="[Abdessamad E. M.] r1" w:date="2025-11-19T15:02:00Z">
              <w:r w:rsidR="00B02637">
                <w:t>T</w:t>
              </w:r>
            </w:ins>
            <w:ins w:id="45" w:author="Huawei [Abdessamad] 2025-11" w:date="2025-11-10T09:37:00Z">
              <w:r>
                <w:t>he maximum value that this attribute can contain shall be</w:t>
              </w:r>
            </w:ins>
            <w:ins w:id="46" w:author="[Abdessamad E. M.] r1" w:date="2025-11-19T15:02:00Z">
              <w:r w:rsidR="00B02637">
                <w:t xml:space="preserve"> as specified in </w:t>
              </w:r>
              <w:r w:rsidR="00B02637">
                <w:t>clause 7.2.4 of 3GPP TS 24.369 [</w:t>
              </w:r>
            </w:ins>
            <w:ins w:id="47" w:author="[Abdessamad E. M.] r1" w:date="2025-11-19T15:03:00Z">
              <w:r w:rsidR="00B02637">
                <w:t>84</w:t>
              </w:r>
            </w:ins>
            <w:ins w:id="48" w:author="[Abdessamad E. M.] r1" w:date="2025-11-19T15:02:00Z">
              <w:r w:rsidR="00B02637">
                <w:t>]</w:t>
              </w:r>
            </w:ins>
            <w:ins w:id="49" w:author="Huawei [Abdessamad] 2025-11" w:date="2025-11-10T09:37:00Z">
              <w:r>
                <w:t>.</w:t>
              </w:r>
            </w:ins>
          </w:p>
        </w:tc>
      </w:tr>
    </w:tbl>
    <w:p w14:paraId="38763811" w14:textId="77777777" w:rsidR="006035BA" w:rsidRDefault="006035BA" w:rsidP="006035BA">
      <w:pPr>
        <w:rPr>
          <w:lang w:eastAsia="zh-CN"/>
        </w:rPr>
      </w:pPr>
    </w:p>
    <w:bookmarkEnd w:id="4"/>
    <w:bookmarkEnd w:id="5"/>
    <w:p w14:paraId="681C535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336B292" w14:textId="77777777" w:rsidR="006035BA" w:rsidRPr="008B1C02" w:rsidRDefault="006035BA" w:rsidP="006035BA">
      <w:pPr>
        <w:pStyle w:val="Heading4"/>
        <w:rPr>
          <w:rFonts w:eastAsia="Batang"/>
          <w:sz w:val="28"/>
        </w:rPr>
      </w:pPr>
      <w:bookmarkStart w:id="50" w:name="_Toc35971446"/>
      <w:bookmarkStart w:id="51" w:name="_Toc195310356"/>
      <w:bookmarkStart w:id="52" w:name="_Toc207637748"/>
      <w:r>
        <w:t>5.45</w:t>
      </w:r>
      <w:r w:rsidRPr="008B1C02">
        <w:t>.7.3</w:t>
      </w:r>
      <w:r w:rsidRPr="008B1C02">
        <w:tab/>
        <w:t>Application Errors</w:t>
      </w:r>
    </w:p>
    <w:p w14:paraId="646D3E4A" w14:textId="77777777" w:rsidR="006035BA" w:rsidRPr="008B1C02" w:rsidRDefault="006035BA" w:rsidP="006035BA">
      <w:r w:rsidRPr="008B1C02">
        <w:t xml:space="preserve">The application errors defined for the </w:t>
      </w:r>
      <w:proofErr w:type="spellStart"/>
      <w:r>
        <w:t>AIoT</w:t>
      </w:r>
      <w:proofErr w:type="spellEnd"/>
      <w:r w:rsidRPr="008B1C02">
        <w:rPr>
          <w:lang w:eastAsia="zh-CN"/>
        </w:rPr>
        <w:t xml:space="preserve"> </w:t>
      </w:r>
      <w:r w:rsidRPr="008B1C02">
        <w:t>API are listed in table </w:t>
      </w:r>
      <w:r>
        <w:t>5.45</w:t>
      </w:r>
      <w:r w:rsidRPr="008B1C02">
        <w:t>.7.3-1.</w:t>
      </w:r>
    </w:p>
    <w:p w14:paraId="4DFB8004" w14:textId="77777777" w:rsidR="006035BA" w:rsidRPr="008B1C02" w:rsidRDefault="006035BA" w:rsidP="006035BA">
      <w:pPr>
        <w:pStyle w:val="TH"/>
      </w:pPr>
      <w:r w:rsidRPr="008B1C02">
        <w:t>Table </w:t>
      </w:r>
      <w:r>
        <w:t>5.45</w:t>
      </w:r>
      <w:r w:rsidRPr="008B1C02">
        <w:t>.7.3-1: Application errors</w:t>
      </w:r>
    </w:p>
    <w:tbl>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Change w:id="53" w:author="Huawei [Abdessamad] 2025-11" w:date="2025-11-10T09:38:00Z">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PrChange>
      </w:tblPr>
      <w:tblGrid>
        <w:gridCol w:w="2827"/>
        <w:gridCol w:w="1836"/>
        <w:gridCol w:w="3267"/>
        <w:gridCol w:w="1397"/>
        <w:tblGridChange w:id="54">
          <w:tblGrid>
            <w:gridCol w:w="2678"/>
            <w:gridCol w:w="149"/>
            <w:gridCol w:w="1836"/>
            <w:gridCol w:w="3260"/>
            <w:gridCol w:w="7"/>
            <w:gridCol w:w="1397"/>
          </w:tblGrid>
        </w:tblGridChange>
      </w:tblGrid>
      <w:tr w:rsidR="006035BA" w:rsidRPr="008B1C02" w14:paraId="698168F4" w14:textId="77777777" w:rsidTr="00A438B2">
        <w:trPr>
          <w:cantSplit/>
          <w:jc w:val="center"/>
          <w:trPrChange w:id="55" w:author="Huawei [Abdessamad] 2025-11" w:date="2025-11-10T09:38:00Z">
            <w:trPr>
              <w:cantSplit/>
              <w:jc w:val="center"/>
            </w:trPr>
          </w:trPrChange>
        </w:trPr>
        <w:tc>
          <w:tcPr>
            <w:tcW w:w="2827" w:type="dxa"/>
            <w:shd w:val="clear" w:color="000000" w:fill="C0C0C0"/>
            <w:vAlign w:val="center"/>
            <w:tcPrChange w:id="56" w:author="Huawei [Abdessamad] 2025-11" w:date="2025-11-10T09:38:00Z">
              <w:tcPr>
                <w:tcW w:w="2678" w:type="dxa"/>
                <w:shd w:val="clear" w:color="000000" w:fill="C0C0C0"/>
                <w:vAlign w:val="center"/>
              </w:tcPr>
            </w:tcPrChange>
          </w:tcPr>
          <w:p w14:paraId="446AEFD8" w14:textId="77777777" w:rsidR="006035BA" w:rsidRPr="008B1C02" w:rsidRDefault="006035BA" w:rsidP="007055F3">
            <w:pPr>
              <w:pStyle w:val="TAH"/>
            </w:pPr>
            <w:r w:rsidRPr="008B1C02">
              <w:t>Application Error</w:t>
            </w:r>
          </w:p>
        </w:tc>
        <w:tc>
          <w:tcPr>
            <w:tcW w:w="1836" w:type="dxa"/>
            <w:shd w:val="clear" w:color="000000" w:fill="C0C0C0"/>
            <w:vAlign w:val="center"/>
            <w:tcPrChange w:id="57" w:author="Huawei [Abdessamad] 2025-11" w:date="2025-11-10T09:38:00Z">
              <w:tcPr>
                <w:tcW w:w="1985" w:type="dxa"/>
                <w:gridSpan w:val="2"/>
                <w:shd w:val="clear" w:color="000000" w:fill="C0C0C0"/>
                <w:vAlign w:val="center"/>
              </w:tcPr>
            </w:tcPrChange>
          </w:tcPr>
          <w:p w14:paraId="55801BDE" w14:textId="77777777" w:rsidR="006035BA" w:rsidRPr="008B1C02" w:rsidRDefault="006035BA" w:rsidP="007055F3">
            <w:pPr>
              <w:pStyle w:val="TAH"/>
            </w:pPr>
            <w:r w:rsidRPr="008B1C02">
              <w:t>HTTP status code</w:t>
            </w:r>
          </w:p>
        </w:tc>
        <w:tc>
          <w:tcPr>
            <w:tcW w:w="3267" w:type="dxa"/>
            <w:shd w:val="clear" w:color="000000" w:fill="C0C0C0"/>
            <w:vAlign w:val="center"/>
            <w:tcPrChange w:id="58" w:author="Huawei [Abdessamad] 2025-11" w:date="2025-11-10T09:38:00Z">
              <w:tcPr>
                <w:tcW w:w="3260" w:type="dxa"/>
                <w:shd w:val="clear" w:color="000000" w:fill="C0C0C0"/>
                <w:vAlign w:val="center"/>
              </w:tcPr>
            </w:tcPrChange>
          </w:tcPr>
          <w:p w14:paraId="2EB9EACB" w14:textId="77777777" w:rsidR="006035BA" w:rsidRPr="008B1C02" w:rsidRDefault="006035BA" w:rsidP="007055F3">
            <w:pPr>
              <w:pStyle w:val="TAH"/>
            </w:pPr>
            <w:r w:rsidRPr="008B1C02">
              <w:t>Description</w:t>
            </w:r>
          </w:p>
        </w:tc>
        <w:tc>
          <w:tcPr>
            <w:tcW w:w="1397" w:type="dxa"/>
            <w:shd w:val="clear" w:color="000000" w:fill="C0C0C0"/>
            <w:vAlign w:val="center"/>
            <w:tcPrChange w:id="59" w:author="Huawei [Abdessamad] 2025-11" w:date="2025-11-10T09:38:00Z">
              <w:tcPr>
                <w:tcW w:w="1404" w:type="dxa"/>
                <w:gridSpan w:val="2"/>
                <w:shd w:val="clear" w:color="000000" w:fill="C0C0C0"/>
                <w:vAlign w:val="center"/>
              </w:tcPr>
            </w:tcPrChange>
          </w:tcPr>
          <w:p w14:paraId="2D712ABD" w14:textId="77777777" w:rsidR="006035BA" w:rsidRPr="008B1C02" w:rsidRDefault="006035BA" w:rsidP="007055F3">
            <w:pPr>
              <w:pStyle w:val="TAH"/>
            </w:pPr>
            <w:r>
              <w:t>Applicability</w:t>
            </w:r>
          </w:p>
        </w:tc>
      </w:tr>
      <w:tr w:rsidR="006035BA" w:rsidRPr="008B1C02" w14:paraId="44C5EA6E" w14:textId="77777777" w:rsidTr="00A438B2">
        <w:trPr>
          <w:cantSplit/>
          <w:jc w:val="center"/>
          <w:trPrChange w:id="60" w:author="Huawei [Abdessamad] 2025-11" w:date="2025-11-10T09:38:00Z">
            <w:trPr>
              <w:cantSplit/>
              <w:jc w:val="center"/>
            </w:trPr>
          </w:trPrChange>
        </w:trPr>
        <w:tc>
          <w:tcPr>
            <w:tcW w:w="2827" w:type="dxa"/>
            <w:vAlign w:val="center"/>
            <w:tcPrChange w:id="61" w:author="Huawei [Abdessamad] 2025-11" w:date="2025-11-10T09:38:00Z">
              <w:tcPr>
                <w:tcW w:w="2678" w:type="dxa"/>
                <w:vAlign w:val="center"/>
              </w:tcPr>
            </w:tcPrChange>
          </w:tcPr>
          <w:p w14:paraId="24A43FBE" w14:textId="77777777" w:rsidR="006035BA" w:rsidRPr="008B1C02" w:rsidRDefault="006035BA" w:rsidP="007055F3">
            <w:pPr>
              <w:pStyle w:val="TAL"/>
            </w:pPr>
            <w:r>
              <w:t>AF_NOT_AUTHORIZED</w:t>
            </w:r>
          </w:p>
        </w:tc>
        <w:tc>
          <w:tcPr>
            <w:tcW w:w="1836" w:type="dxa"/>
            <w:vAlign w:val="center"/>
            <w:tcPrChange w:id="62" w:author="Huawei [Abdessamad] 2025-11" w:date="2025-11-10T09:38:00Z">
              <w:tcPr>
                <w:tcW w:w="1985" w:type="dxa"/>
                <w:gridSpan w:val="2"/>
                <w:vAlign w:val="center"/>
              </w:tcPr>
            </w:tcPrChange>
          </w:tcPr>
          <w:p w14:paraId="4C2E3377" w14:textId="77777777" w:rsidR="006035BA" w:rsidRPr="008B1C02" w:rsidRDefault="006035BA" w:rsidP="007055F3">
            <w:pPr>
              <w:pStyle w:val="TAL"/>
            </w:pPr>
            <w:r>
              <w:t>403 Forbidden</w:t>
            </w:r>
          </w:p>
        </w:tc>
        <w:tc>
          <w:tcPr>
            <w:tcW w:w="3267" w:type="dxa"/>
            <w:vAlign w:val="center"/>
            <w:tcPrChange w:id="63" w:author="Huawei [Abdessamad] 2025-11" w:date="2025-11-10T09:38:00Z">
              <w:tcPr>
                <w:tcW w:w="3260" w:type="dxa"/>
                <w:vAlign w:val="center"/>
              </w:tcPr>
            </w:tcPrChange>
          </w:tcPr>
          <w:p w14:paraId="23793519" w14:textId="77777777" w:rsidR="006035BA" w:rsidRPr="008B1C02" w:rsidRDefault="006035BA" w:rsidP="007055F3">
            <w:pPr>
              <w:pStyle w:val="TAL"/>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397" w:type="dxa"/>
            <w:tcPrChange w:id="64" w:author="Huawei [Abdessamad] 2025-11" w:date="2025-11-10T09:38:00Z">
              <w:tcPr>
                <w:tcW w:w="1404" w:type="dxa"/>
                <w:gridSpan w:val="2"/>
              </w:tcPr>
            </w:tcPrChange>
          </w:tcPr>
          <w:p w14:paraId="7BF6C3E4" w14:textId="77777777" w:rsidR="006035BA" w:rsidRPr="008B1C02" w:rsidRDefault="006035BA" w:rsidP="007055F3">
            <w:pPr>
              <w:pStyle w:val="TAL"/>
            </w:pPr>
          </w:p>
        </w:tc>
      </w:tr>
      <w:tr w:rsidR="006035BA" w:rsidRPr="008B1C02" w14:paraId="69F9D512" w14:textId="77777777" w:rsidTr="00A438B2">
        <w:trPr>
          <w:cantSplit/>
          <w:jc w:val="center"/>
          <w:ins w:id="65" w:author="Huawei [Abdessamad] 2025-11" w:date="2025-11-10T09:38:00Z"/>
          <w:trPrChange w:id="66" w:author="Huawei [Abdessamad] 2025-11" w:date="2025-11-10T09:38:00Z">
            <w:trPr>
              <w:cantSplit/>
              <w:jc w:val="center"/>
            </w:trPr>
          </w:trPrChange>
        </w:trPr>
        <w:tc>
          <w:tcPr>
            <w:tcW w:w="2827" w:type="dxa"/>
            <w:vAlign w:val="center"/>
            <w:tcPrChange w:id="67" w:author="Huawei [Abdessamad] 2025-11" w:date="2025-11-10T09:38:00Z">
              <w:tcPr>
                <w:tcW w:w="2678" w:type="dxa"/>
                <w:vAlign w:val="center"/>
              </w:tcPr>
            </w:tcPrChange>
          </w:tcPr>
          <w:p w14:paraId="2876DB69" w14:textId="03C9EEB7" w:rsidR="006035BA" w:rsidRDefault="006035BA" w:rsidP="006035BA">
            <w:pPr>
              <w:pStyle w:val="TAL"/>
              <w:rPr>
                <w:ins w:id="68" w:author="Huawei [Abdessamad] 2025-11" w:date="2025-11-10T09:38:00Z"/>
              </w:rPr>
            </w:pPr>
            <w:ins w:id="69" w:author="Huawei [Abdessamad] 2025-11" w:date="2025-11-10T09:38:00Z">
              <w:r>
                <w:t>APP_DATA_</w:t>
              </w:r>
            </w:ins>
            <w:ins w:id="70" w:author="[Abdessamad E. M.] r1" w:date="2025-11-19T15:03:00Z">
              <w:r w:rsidR="004A2FAC">
                <w:t>TOO_LONG</w:t>
              </w:r>
            </w:ins>
          </w:p>
        </w:tc>
        <w:tc>
          <w:tcPr>
            <w:tcW w:w="1836" w:type="dxa"/>
            <w:vAlign w:val="center"/>
            <w:tcPrChange w:id="71" w:author="Huawei [Abdessamad] 2025-11" w:date="2025-11-10T09:38:00Z">
              <w:tcPr>
                <w:tcW w:w="1985" w:type="dxa"/>
                <w:gridSpan w:val="2"/>
                <w:vAlign w:val="center"/>
              </w:tcPr>
            </w:tcPrChange>
          </w:tcPr>
          <w:p w14:paraId="72CC2548" w14:textId="17F11549" w:rsidR="006035BA" w:rsidRDefault="006035BA" w:rsidP="006035BA">
            <w:pPr>
              <w:pStyle w:val="TAL"/>
              <w:rPr>
                <w:ins w:id="72" w:author="Huawei [Abdessamad] 2025-11" w:date="2025-11-10T09:38:00Z"/>
              </w:rPr>
            </w:pPr>
            <w:ins w:id="73" w:author="Huawei [Abdessamad] 2025-11" w:date="2025-11-10T09:38:00Z">
              <w:r>
                <w:t>403 Forbidden</w:t>
              </w:r>
            </w:ins>
          </w:p>
        </w:tc>
        <w:tc>
          <w:tcPr>
            <w:tcW w:w="3267" w:type="dxa"/>
            <w:vAlign w:val="center"/>
            <w:tcPrChange w:id="74" w:author="Huawei [Abdessamad] 2025-11" w:date="2025-11-10T09:38:00Z">
              <w:tcPr>
                <w:tcW w:w="3260" w:type="dxa"/>
                <w:vAlign w:val="center"/>
              </w:tcPr>
            </w:tcPrChange>
          </w:tcPr>
          <w:p w14:paraId="1CBF28B4" w14:textId="77939F10" w:rsidR="006035BA" w:rsidRDefault="006035BA" w:rsidP="006035BA">
            <w:pPr>
              <w:pStyle w:val="TAL"/>
              <w:rPr>
                <w:ins w:id="75" w:author="Huawei [Abdessamad] 2025-11" w:date="2025-11-10T09:38:00Z"/>
                <w:rFonts w:cs="Arial"/>
                <w:szCs w:val="18"/>
              </w:rPr>
            </w:pPr>
            <w:ins w:id="76" w:author="Huawei [Abdessamad] 2025-11" w:date="2025-11-10T09:38:00Z">
              <w:r>
                <w:rPr>
                  <w:rFonts w:cs="Arial"/>
                  <w:szCs w:val="18"/>
                </w:rPr>
                <w:t xml:space="preserve">The </w:t>
              </w:r>
              <w:proofErr w:type="spellStart"/>
              <w:r>
                <w:rPr>
                  <w:rFonts w:cs="Arial"/>
                  <w:szCs w:val="18"/>
                </w:rPr>
                <w:t>AIoT</w:t>
              </w:r>
              <w:proofErr w:type="spellEnd"/>
              <w:r>
                <w:rPr>
                  <w:rFonts w:cs="Arial"/>
                  <w:szCs w:val="18"/>
                </w:rPr>
                <w:t xml:space="preserve"> Command request is rejected because the provided length of application data is </w:t>
              </w:r>
            </w:ins>
            <w:ins w:id="77" w:author="[Abdessamad E. M.] r1" w:date="2025-11-19T15:03:00Z">
              <w:r w:rsidR="004A2FAC">
                <w:rPr>
                  <w:rFonts w:cs="Arial"/>
                  <w:szCs w:val="18"/>
                </w:rPr>
                <w:t xml:space="preserve">too long </w:t>
              </w:r>
            </w:ins>
            <w:ins w:id="78" w:author="Huawei [Abdessamad] 2025-11" w:date="2025-11-10T09:38:00Z">
              <w:r>
                <w:rPr>
                  <w:rFonts w:cs="Arial"/>
                  <w:szCs w:val="18"/>
                </w:rPr>
                <w:t>(e.g., above the allowed maximum value).</w:t>
              </w:r>
            </w:ins>
          </w:p>
        </w:tc>
        <w:tc>
          <w:tcPr>
            <w:tcW w:w="1397" w:type="dxa"/>
            <w:tcPrChange w:id="79" w:author="Huawei [Abdessamad] 2025-11" w:date="2025-11-10T09:38:00Z">
              <w:tcPr>
                <w:tcW w:w="1404" w:type="dxa"/>
                <w:gridSpan w:val="2"/>
              </w:tcPr>
            </w:tcPrChange>
          </w:tcPr>
          <w:p w14:paraId="6C894A71" w14:textId="77777777" w:rsidR="006035BA" w:rsidRPr="008B1C02" w:rsidRDefault="006035BA" w:rsidP="006035BA">
            <w:pPr>
              <w:pStyle w:val="TAL"/>
              <w:rPr>
                <w:ins w:id="80" w:author="Huawei [Abdessamad] 2025-11" w:date="2025-11-10T09:38:00Z"/>
              </w:rPr>
            </w:pPr>
          </w:p>
        </w:tc>
      </w:tr>
      <w:tr w:rsidR="006035BA" w:rsidRPr="008B1C02" w14:paraId="2252450D" w14:textId="77777777" w:rsidTr="00A438B2">
        <w:trPr>
          <w:cantSplit/>
          <w:jc w:val="center"/>
          <w:trPrChange w:id="81" w:author="Huawei [Abdessamad] 2025-11" w:date="2025-11-10T09:38:00Z">
            <w:trPr>
              <w:cantSplit/>
              <w:jc w:val="center"/>
            </w:trPr>
          </w:trPrChange>
        </w:trPr>
        <w:tc>
          <w:tcPr>
            <w:tcW w:w="2827" w:type="dxa"/>
            <w:tcBorders>
              <w:top w:val="single" w:sz="6" w:space="0" w:color="auto"/>
              <w:left w:val="single" w:sz="6" w:space="0" w:color="auto"/>
              <w:bottom w:val="single" w:sz="6" w:space="0" w:color="auto"/>
              <w:right w:val="single" w:sz="6" w:space="0" w:color="auto"/>
            </w:tcBorders>
            <w:vAlign w:val="center"/>
            <w:tcPrChange w:id="82" w:author="Huawei [Abdessamad] 2025-11" w:date="2025-11-10T09:38:00Z">
              <w:tcPr>
                <w:tcW w:w="2678" w:type="dxa"/>
                <w:tcBorders>
                  <w:top w:val="single" w:sz="6" w:space="0" w:color="auto"/>
                  <w:left w:val="single" w:sz="6" w:space="0" w:color="auto"/>
                  <w:bottom w:val="single" w:sz="6" w:space="0" w:color="auto"/>
                  <w:right w:val="single" w:sz="6" w:space="0" w:color="auto"/>
                </w:tcBorders>
                <w:vAlign w:val="center"/>
              </w:tcPr>
            </w:tcPrChange>
          </w:tcPr>
          <w:p w14:paraId="77BF4750" w14:textId="77777777" w:rsidR="006035BA" w:rsidRDefault="006035BA" w:rsidP="007055F3">
            <w:pPr>
              <w:pStyle w:val="TAL"/>
            </w:pPr>
            <w:r>
              <w:t>UNSPECIFIED_FAILURE</w:t>
            </w:r>
          </w:p>
        </w:tc>
        <w:tc>
          <w:tcPr>
            <w:tcW w:w="1836" w:type="dxa"/>
            <w:tcBorders>
              <w:top w:val="single" w:sz="6" w:space="0" w:color="auto"/>
              <w:left w:val="single" w:sz="6" w:space="0" w:color="auto"/>
              <w:bottom w:val="single" w:sz="6" w:space="0" w:color="auto"/>
              <w:right w:val="single" w:sz="6" w:space="0" w:color="auto"/>
            </w:tcBorders>
            <w:vAlign w:val="center"/>
            <w:tcPrChange w:id="83" w:author="Huawei [Abdessamad] 2025-11" w:date="2025-11-10T09:38:00Z">
              <w:tcPr>
                <w:tcW w:w="1985" w:type="dxa"/>
                <w:gridSpan w:val="2"/>
                <w:tcBorders>
                  <w:top w:val="single" w:sz="6" w:space="0" w:color="auto"/>
                  <w:left w:val="single" w:sz="6" w:space="0" w:color="auto"/>
                  <w:bottom w:val="single" w:sz="6" w:space="0" w:color="auto"/>
                  <w:right w:val="single" w:sz="6" w:space="0" w:color="auto"/>
                </w:tcBorders>
                <w:vAlign w:val="center"/>
              </w:tcPr>
            </w:tcPrChange>
          </w:tcPr>
          <w:p w14:paraId="001FC19A" w14:textId="77777777" w:rsidR="006035BA" w:rsidRDefault="006035BA" w:rsidP="007055F3">
            <w:pPr>
              <w:pStyle w:val="TAL"/>
            </w:pPr>
            <w:r w:rsidRPr="00F9618C">
              <w:t>500 Internal Server Error</w:t>
            </w:r>
          </w:p>
        </w:tc>
        <w:tc>
          <w:tcPr>
            <w:tcW w:w="3267" w:type="dxa"/>
            <w:tcBorders>
              <w:top w:val="single" w:sz="6" w:space="0" w:color="auto"/>
              <w:left w:val="single" w:sz="6" w:space="0" w:color="auto"/>
              <w:bottom w:val="single" w:sz="6" w:space="0" w:color="auto"/>
              <w:right w:val="single" w:sz="6" w:space="0" w:color="auto"/>
            </w:tcBorders>
            <w:vAlign w:val="center"/>
            <w:tcPrChange w:id="84" w:author="Huawei [Abdessamad] 2025-11" w:date="2025-11-10T09:38:00Z">
              <w:tcPr>
                <w:tcW w:w="3260" w:type="dxa"/>
                <w:tcBorders>
                  <w:top w:val="single" w:sz="6" w:space="0" w:color="auto"/>
                  <w:left w:val="single" w:sz="6" w:space="0" w:color="auto"/>
                  <w:bottom w:val="single" w:sz="6" w:space="0" w:color="auto"/>
                  <w:right w:val="single" w:sz="6" w:space="0" w:color="auto"/>
                </w:tcBorders>
                <w:vAlign w:val="center"/>
              </w:tcPr>
            </w:tcPrChange>
          </w:tcPr>
          <w:p w14:paraId="5D52D609" w14:textId="77777777" w:rsidR="006035BA" w:rsidRDefault="006035BA" w:rsidP="007055F3">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NEF failed to process it.</w:t>
            </w:r>
          </w:p>
        </w:tc>
        <w:tc>
          <w:tcPr>
            <w:tcW w:w="1397" w:type="dxa"/>
            <w:tcBorders>
              <w:top w:val="single" w:sz="6" w:space="0" w:color="auto"/>
              <w:left w:val="single" w:sz="6" w:space="0" w:color="auto"/>
              <w:bottom w:val="single" w:sz="6" w:space="0" w:color="auto"/>
              <w:right w:val="single" w:sz="6" w:space="0" w:color="auto"/>
            </w:tcBorders>
            <w:tcPrChange w:id="85" w:author="Huawei [Abdessamad] 2025-11" w:date="2025-11-10T09:38:00Z">
              <w:tcPr>
                <w:tcW w:w="1404" w:type="dxa"/>
                <w:gridSpan w:val="2"/>
                <w:tcBorders>
                  <w:top w:val="single" w:sz="6" w:space="0" w:color="auto"/>
                  <w:left w:val="single" w:sz="6" w:space="0" w:color="auto"/>
                  <w:bottom w:val="single" w:sz="6" w:space="0" w:color="auto"/>
                  <w:right w:val="single" w:sz="6" w:space="0" w:color="auto"/>
                </w:tcBorders>
              </w:tcPr>
            </w:tcPrChange>
          </w:tcPr>
          <w:p w14:paraId="4DE9EDBD" w14:textId="77777777" w:rsidR="006035BA" w:rsidRPr="008B1C02" w:rsidRDefault="006035BA" w:rsidP="007055F3">
            <w:pPr>
              <w:pStyle w:val="TAL"/>
            </w:pPr>
          </w:p>
        </w:tc>
      </w:tr>
    </w:tbl>
    <w:p w14:paraId="492FD1F3" w14:textId="77777777" w:rsidR="006035BA" w:rsidRDefault="006035BA" w:rsidP="006035BA"/>
    <w:bookmarkEnd w:id="50"/>
    <w:bookmarkEnd w:id="51"/>
    <w:bookmarkEnd w:id="52"/>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6D92" w14:textId="77777777" w:rsidR="002B4AA7" w:rsidRDefault="002B4AA7">
      <w:r>
        <w:separator/>
      </w:r>
    </w:p>
  </w:endnote>
  <w:endnote w:type="continuationSeparator" w:id="0">
    <w:p w14:paraId="4725E51E" w14:textId="77777777" w:rsidR="002B4AA7" w:rsidRDefault="002B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6C27" w14:textId="77777777" w:rsidR="002B4AA7" w:rsidRDefault="002B4AA7">
      <w:r>
        <w:separator/>
      </w:r>
    </w:p>
  </w:footnote>
  <w:footnote w:type="continuationSeparator" w:id="0">
    <w:p w14:paraId="33AF0134" w14:textId="77777777" w:rsidR="002B4AA7" w:rsidRDefault="002B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30730D" w:rsidRDefault="003073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30730D" w:rsidRDefault="00307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30730D" w:rsidRDefault="003073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30730D" w:rsidRDefault="0030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360088105">
    <w:abstractNumId w:val="2"/>
  </w:num>
  <w:num w:numId="2" w16cid:durableId="709303987">
    <w:abstractNumId w:val="1"/>
  </w:num>
  <w:num w:numId="3" w16cid:durableId="314770799">
    <w:abstractNumId w:val="0"/>
  </w:num>
  <w:num w:numId="4" w16cid:durableId="1555387869">
    <w:abstractNumId w:val="3"/>
  </w:num>
  <w:num w:numId="5" w16cid:durableId="725177703">
    <w:abstractNumId w:val="4"/>
  </w:num>
  <w:num w:numId="6" w16cid:durableId="1099788199">
    <w:abstractNumId w:val="5"/>
  </w:num>
  <w:num w:numId="7" w16cid:durableId="1661731866">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ssamad E. M.] r1">
    <w15:presenceInfo w15:providerId="None" w15:userId="[Abdessamad E. M.] r1"/>
  </w15:person>
  <w15:person w15:author="Huawei [Abdessamad] 2025-11">
    <w15:presenceInfo w15:providerId="None" w15:userId="Huawei [Abdessamad] 20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4B76"/>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AFB"/>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4316"/>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756"/>
    <w:rsid w:val="00106DD0"/>
    <w:rsid w:val="0010754A"/>
    <w:rsid w:val="00111717"/>
    <w:rsid w:val="00112500"/>
    <w:rsid w:val="00112BAC"/>
    <w:rsid w:val="001130CB"/>
    <w:rsid w:val="00114D26"/>
    <w:rsid w:val="00114FDB"/>
    <w:rsid w:val="0011603E"/>
    <w:rsid w:val="00116702"/>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05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DC6"/>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4AA7"/>
    <w:rsid w:val="002B5741"/>
    <w:rsid w:val="002B617C"/>
    <w:rsid w:val="002B65E3"/>
    <w:rsid w:val="002B6A75"/>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30D"/>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D3E"/>
    <w:rsid w:val="00374DD4"/>
    <w:rsid w:val="00377EA4"/>
    <w:rsid w:val="0038004A"/>
    <w:rsid w:val="00380280"/>
    <w:rsid w:val="003803C7"/>
    <w:rsid w:val="00381567"/>
    <w:rsid w:val="00381CCE"/>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2FAC"/>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6D05"/>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945"/>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30F7"/>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5BA"/>
    <w:rsid w:val="006037C5"/>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82D"/>
    <w:rsid w:val="00647C41"/>
    <w:rsid w:val="00647D6C"/>
    <w:rsid w:val="00647F77"/>
    <w:rsid w:val="006500E6"/>
    <w:rsid w:val="006508A9"/>
    <w:rsid w:val="00651384"/>
    <w:rsid w:val="00651623"/>
    <w:rsid w:val="00651783"/>
    <w:rsid w:val="00651CD4"/>
    <w:rsid w:val="00651F4D"/>
    <w:rsid w:val="00651F6F"/>
    <w:rsid w:val="0065207B"/>
    <w:rsid w:val="006532F8"/>
    <w:rsid w:val="00653CE3"/>
    <w:rsid w:val="00653DE4"/>
    <w:rsid w:val="00657240"/>
    <w:rsid w:val="0065738A"/>
    <w:rsid w:val="00657704"/>
    <w:rsid w:val="00657D00"/>
    <w:rsid w:val="00662EAE"/>
    <w:rsid w:val="00663EE1"/>
    <w:rsid w:val="00664865"/>
    <w:rsid w:val="00664C68"/>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783"/>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118E"/>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37E5"/>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4D9"/>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76D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05F"/>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4E81"/>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66D"/>
    <w:rsid w:val="00A03C43"/>
    <w:rsid w:val="00A047E8"/>
    <w:rsid w:val="00A05954"/>
    <w:rsid w:val="00A07CAE"/>
    <w:rsid w:val="00A105D3"/>
    <w:rsid w:val="00A1092C"/>
    <w:rsid w:val="00A137A6"/>
    <w:rsid w:val="00A139F6"/>
    <w:rsid w:val="00A13AF8"/>
    <w:rsid w:val="00A1549F"/>
    <w:rsid w:val="00A15C75"/>
    <w:rsid w:val="00A1752E"/>
    <w:rsid w:val="00A1793D"/>
    <w:rsid w:val="00A202F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38B2"/>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26A"/>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637"/>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CEA"/>
    <w:rsid w:val="00C73DAA"/>
    <w:rsid w:val="00C74FE8"/>
    <w:rsid w:val="00C758B2"/>
    <w:rsid w:val="00C75C10"/>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18"/>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9BD"/>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1C60"/>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4E69"/>
    <w:rsid w:val="00DD5149"/>
    <w:rsid w:val="00DD7060"/>
    <w:rsid w:val="00DE02A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5FCB"/>
    <w:rsid w:val="00E072E9"/>
    <w:rsid w:val="00E07571"/>
    <w:rsid w:val="00E07BFF"/>
    <w:rsid w:val="00E07F0D"/>
    <w:rsid w:val="00E106BB"/>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1DFA"/>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545"/>
    <w:rsid w:val="00E85B34"/>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79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2E8"/>
    <w:rsid w:val="00F00488"/>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193"/>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C690C"/>
    <w:rsid w:val="00FD1B9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C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E250-9D45-4322-A505-82F8712C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2384</Words>
  <Characters>13589</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28</cp:revision>
  <cp:lastPrinted>1900-01-01T06:00:00Z</cp:lastPrinted>
  <dcterms:created xsi:type="dcterms:W3CDTF">2025-11-19T20:50:00Z</dcterms:created>
  <dcterms:modified xsi:type="dcterms:W3CDTF">2025-11-19T21:03:00Z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