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B334" w14:textId="7121A702" w:rsidR="00D337D7" w:rsidRDefault="00D337D7" w:rsidP="00D337D7">
      <w:pPr>
        <w:pStyle w:val="CRCoverPage"/>
        <w:tabs>
          <w:tab w:val="right" w:pos="9639"/>
        </w:tabs>
        <w:spacing w:after="0"/>
        <w:rPr>
          <w:b/>
          <w:i/>
          <w:noProof/>
          <w:sz w:val="28"/>
        </w:rPr>
      </w:pPr>
      <w:r>
        <w:rPr>
          <w:b/>
          <w:noProof/>
          <w:sz w:val="24"/>
        </w:rPr>
        <w:t>GPP TSG CT WG3 Meeting #14</w:t>
      </w:r>
      <w:r w:rsidR="00582B16">
        <w:rPr>
          <w:b/>
          <w:noProof/>
          <w:sz w:val="24"/>
        </w:rPr>
        <w:t>4</w:t>
      </w:r>
      <w:r>
        <w:rPr>
          <w:b/>
          <w:i/>
          <w:noProof/>
          <w:sz w:val="28"/>
        </w:rPr>
        <w:tab/>
        <w:t>C3-25</w:t>
      </w:r>
      <w:r w:rsidR="00582B16">
        <w:rPr>
          <w:b/>
          <w:i/>
          <w:noProof/>
          <w:sz w:val="28"/>
        </w:rPr>
        <w:t>5</w:t>
      </w:r>
      <w:r w:rsidR="009942A9">
        <w:rPr>
          <w:b/>
          <w:i/>
          <w:noProof/>
          <w:sz w:val="28"/>
        </w:rPr>
        <w:t>194</w:t>
      </w:r>
    </w:p>
    <w:p w14:paraId="58D39999" w14:textId="7CD0E3DF" w:rsidR="00D337D7" w:rsidRDefault="00582B16" w:rsidP="00D337D7">
      <w:pPr>
        <w:pStyle w:val="CRCoverPage"/>
        <w:outlineLvl w:val="0"/>
        <w:rPr>
          <w:b/>
          <w:noProof/>
          <w:sz w:val="24"/>
        </w:rPr>
      </w:pPr>
      <w:r>
        <w:rPr>
          <w:b/>
          <w:noProof/>
          <w:sz w:val="24"/>
        </w:rPr>
        <w:t>Dalla</w:t>
      </w:r>
      <w:r w:rsidR="00E76FD2">
        <w:rPr>
          <w:b/>
          <w:noProof/>
          <w:sz w:val="24"/>
        </w:rPr>
        <w:t>s</w:t>
      </w:r>
      <w:r w:rsidR="00D337D7" w:rsidRPr="00D30ECB">
        <w:rPr>
          <w:b/>
          <w:noProof/>
          <w:sz w:val="24"/>
        </w:rPr>
        <w:t xml:space="preserve">, </w:t>
      </w:r>
      <w:r>
        <w:rPr>
          <w:b/>
          <w:noProof/>
          <w:sz w:val="24"/>
        </w:rPr>
        <w:t>USA</w:t>
      </w:r>
      <w:r w:rsidR="00D337D7">
        <w:rPr>
          <w:b/>
          <w:noProof/>
          <w:sz w:val="24"/>
        </w:rPr>
        <w:t xml:space="preserve">, </w:t>
      </w:r>
      <w:r w:rsidR="00E76FD2">
        <w:rPr>
          <w:b/>
          <w:noProof/>
          <w:sz w:val="24"/>
        </w:rPr>
        <w:t>1</w:t>
      </w:r>
      <w:r>
        <w:rPr>
          <w:b/>
          <w:noProof/>
          <w:sz w:val="24"/>
        </w:rPr>
        <w:t>7</w:t>
      </w:r>
      <w:r w:rsidR="00D337D7" w:rsidRPr="001E0522">
        <w:rPr>
          <w:b/>
          <w:noProof/>
          <w:sz w:val="24"/>
          <w:vertAlign w:val="superscript"/>
        </w:rPr>
        <w:t>th</w:t>
      </w:r>
      <w:r w:rsidR="00D337D7">
        <w:rPr>
          <w:b/>
          <w:noProof/>
          <w:sz w:val="24"/>
        </w:rPr>
        <w:t xml:space="preserve"> – </w:t>
      </w:r>
      <w:r>
        <w:rPr>
          <w:b/>
          <w:noProof/>
          <w:sz w:val="24"/>
        </w:rPr>
        <w:t>21</w:t>
      </w:r>
      <w:r>
        <w:rPr>
          <w:b/>
          <w:noProof/>
          <w:sz w:val="24"/>
          <w:vertAlign w:val="superscript"/>
        </w:rPr>
        <w:t>st</w:t>
      </w:r>
      <w:r w:rsidR="00D337D7">
        <w:rPr>
          <w:b/>
          <w:noProof/>
          <w:sz w:val="24"/>
        </w:rPr>
        <w:t xml:space="preserve"> </w:t>
      </w:r>
      <w:r>
        <w:rPr>
          <w:b/>
          <w:noProof/>
          <w:sz w:val="24"/>
        </w:rPr>
        <w:t>Novem</w:t>
      </w:r>
      <w:r w:rsidR="00E76FD2">
        <w:rPr>
          <w:b/>
          <w:noProof/>
          <w:sz w:val="24"/>
        </w:rPr>
        <w:t>ber</w:t>
      </w:r>
      <w:r w:rsidR="00D337D7">
        <w:rPr>
          <w:b/>
          <w:noProof/>
          <w:sz w:val="24"/>
        </w:rPr>
        <w:t>, 2025</w:t>
      </w:r>
    </w:p>
    <w:p w14:paraId="3F54251B" w14:textId="77777777" w:rsidR="00C93D83" w:rsidRDefault="00C93D83">
      <w:pPr>
        <w:pStyle w:val="CRCoverPage"/>
        <w:outlineLvl w:val="0"/>
        <w:rPr>
          <w:b/>
          <w:sz w:val="24"/>
        </w:rPr>
      </w:pPr>
    </w:p>
    <w:p w14:paraId="1A2057A0" w14:textId="5CCFBED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717FC">
        <w:rPr>
          <w:rFonts w:ascii="Arial" w:hAnsi="Arial" w:cs="Arial"/>
          <w:b/>
          <w:bCs/>
          <w:lang w:val="en-US"/>
        </w:rPr>
        <w:t>Nokia</w:t>
      </w:r>
      <w:ins w:id="0" w:author="Ericsson_Maria Liang" w:date="2025-11-16T16:28:00Z" w16du:dateUtc="2025-11-16T08:28:00Z">
        <w:r w:rsidR="00F06A3D">
          <w:rPr>
            <w:rFonts w:ascii="Arial" w:hAnsi="Arial" w:cs="Arial"/>
            <w:b/>
            <w:bCs/>
            <w:lang w:val="en-US"/>
          </w:rPr>
          <w:t>, Ericsson</w:t>
        </w:r>
      </w:ins>
    </w:p>
    <w:p w14:paraId="65CE4E4B" w14:textId="09836D7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ins w:id="1" w:author="Ericsson_Maria Liang" w:date="2025-11-16T16:28:00Z" w16du:dateUtc="2025-11-16T08:28:00Z">
        <w:r w:rsidR="00F06A3D">
          <w:rPr>
            <w:rFonts w:ascii="Arial" w:hAnsi="Arial" w:cs="Arial"/>
            <w:b/>
            <w:bCs/>
            <w:lang w:val="en-US"/>
          </w:rPr>
          <w:t>Updates</w:t>
        </w:r>
      </w:ins>
      <w:del w:id="2" w:author="Ericsson_Maria Liang" w:date="2025-11-16T16:28:00Z" w16du:dateUtc="2025-11-16T08:28:00Z">
        <w:r w:rsidR="00790A59" w:rsidRPr="00790A59" w:rsidDel="00F06A3D">
          <w:rPr>
            <w:rFonts w:ascii="Arial" w:hAnsi="Arial" w:cs="Arial"/>
            <w:b/>
            <w:bCs/>
            <w:lang w:val="en-US"/>
          </w:rPr>
          <w:delText>Data Model corrections</w:delText>
        </w:r>
      </w:del>
      <w:r w:rsidR="00790A59" w:rsidRPr="00790A59">
        <w:rPr>
          <w:rFonts w:ascii="Arial" w:hAnsi="Arial" w:cs="Arial"/>
          <w:b/>
          <w:bCs/>
          <w:lang w:val="en-US"/>
        </w:rPr>
        <w:t xml:space="preserve"> for </w:t>
      </w:r>
      <w:proofErr w:type="spellStart"/>
      <w:r w:rsidR="00790A59" w:rsidRPr="00790A59">
        <w:rPr>
          <w:rFonts w:ascii="Arial" w:hAnsi="Arial" w:cs="Arial"/>
          <w:b/>
          <w:bCs/>
          <w:lang w:val="en-US"/>
        </w:rPr>
        <w:t>Naf_Training</w:t>
      </w:r>
      <w:proofErr w:type="spellEnd"/>
      <w:ins w:id="3" w:author="Ericsson_Maria Liang" w:date="2025-11-16T16:28:00Z" w16du:dateUtc="2025-11-16T08:28:00Z">
        <w:r w:rsidR="00F06A3D">
          <w:rPr>
            <w:rFonts w:ascii="Arial" w:hAnsi="Arial" w:cs="Arial"/>
            <w:b/>
            <w:bCs/>
            <w:lang w:val="en-US"/>
          </w:rPr>
          <w:t xml:space="preserve"> API</w:t>
        </w:r>
      </w:ins>
    </w:p>
    <w:p w14:paraId="369E83CA" w14:textId="08FFCD8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D717FC">
        <w:rPr>
          <w:rFonts w:ascii="Arial" w:hAnsi="Arial" w:cs="Arial"/>
          <w:b/>
          <w:bCs/>
          <w:lang w:val="en-US"/>
        </w:rPr>
        <w:t>30</w:t>
      </w:r>
    </w:p>
    <w:p w14:paraId="7A32AF7A" w14:textId="30512477"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D717FC">
        <w:rPr>
          <w:rFonts w:ascii="Arial" w:hAnsi="Arial" w:cs="Arial"/>
          <w:b/>
          <w:bCs/>
          <w:lang w:val="en-US"/>
        </w:rPr>
        <w:t>39</w:t>
      </w:r>
      <w:r w:rsidR="00C02689">
        <w:rPr>
          <w:rFonts w:ascii="Arial" w:hAnsi="Arial" w:cs="Arial"/>
          <w:b/>
          <w:bCs/>
          <w:lang w:val="en-US"/>
        </w:rPr>
        <w:t xml:space="preserve"> (</w:t>
      </w:r>
      <w:r w:rsidR="00D717FC">
        <w:rPr>
          <w:rFonts w:ascii="Arial" w:hAnsi="Arial" w:cs="Arial"/>
          <w:b/>
          <w:bCs/>
          <w:lang w:val="en-US"/>
        </w:rPr>
        <w:t>AIML_CN</w:t>
      </w:r>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6D8478A6" w:rsidR="00C93D83" w:rsidRDefault="009E7581">
      <w:pPr>
        <w:rPr>
          <w:ins w:id="4" w:author="Ericsson User" w:date="2025-11-15T19:06:00Z" w16du:dateUtc="2025-11-15T18:06:00Z"/>
          <w:lang w:val="en-US"/>
        </w:rPr>
      </w:pPr>
      <w:r>
        <w:rPr>
          <w:lang w:val="en-US"/>
        </w:rPr>
        <w:t>The</w:t>
      </w:r>
      <w:r w:rsidR="00935A4D">
        <w:rPr>
          <w:lang w:val="en-US"/>
        </w:rPr>
        <w:t xml:space="preserve"> </w:t>
      </w:r>
      <w:proofErr w:type="spellStart"/>
      <w:r w:rsidR="003E770C" w:rsidRPr="00935A4D">
        <w:rPr>
          <w:lang w:val="en-US"/>
        </w:rPr>
        <w:t>Naf_</w:t>
      </w:r>
      <w:r w:rsidR="003E770C">
        <w:rPr>
          <w:lang w:val="en-US"/>
        </w:rPr>
        <w:t>Training</w:t>
      </w:r>
      <w:proofErr w:type="spellEnd"/>
      <w:r w:rsidR="00935A4D" w:rsidRPr="00935A4D">
        <w:rPr>
          <w:lang w:val="en-US"/>
        </w:rPr>
        <w:t xml:space="preserve"> </w:t>
      </w:r>
      <w:r w:rsidR="003E770C">
        <w:rPr>
          <w:lang w:val="en-US"/>
        </w:rPr>
        <w:t>data model</w:t>
      </w:r>
      <w:r w:rsidR="00935A4D">
        <w:rPr>
          <w:lang w:val="en-US"/>
        </w:rPr>
        <w:t xml:space="preserve"> contain</w:t>
      </w:r>
      <w:r w:rsidR="004C7389">
        <w:rPr>
          <w:lang w:val="en-US"/>
        </w:rPr>
        <w:t>s</w:t>
      </w:r>
      <w:r w:rsidR="00935A4D">
        <w:rPr>
          <w:lang w:val="en-US"/>
        </w:rPr>
        <w:t xml:space="preserve"> various mistakes, such as </w:t>
      </w:r>
      <w:r w:rsidR="00582B16">
        <w:rPr>
          <w:lang w:val="en-US"/>
        </w:rPr>
        <w:t xml:space="preserve">wrong </w:t>
      </w:r>
      <w:r w:rsidR="003E770C">
        <w:rPr>
          <w:lang w:val="en-US"/>
        </w:rPr>
        <w:t>clause number</w:t>
      </w:r>
      <w:r w:rsidR="00BE349A">
        <w:rPr>
          <w:lang w:val="en-US"/>
        </w:rPr>
        <w:t>s</w:t>
      </w:r>
      <w:r w:rsidR="004C7389">
        <w:rPr>
          <w:lang w:val="en-US"/>
        </w:rPr>
        <w:t xml:space="preserve"> and</w:t>
      </w:r>
      <w:r w:rsidR="003E770C">
        <w:rPr>
          <w:lang w:val="en-US"/>
        </w:rPr>
        <w:t xml:space="preserve"> ambiguous presence condition NOTE</w:t>
      </w:r>
      <w:r w:rsidR="009C05BF" w:rsidRPr="009E7581">
        <w:rPr>
          <w:lang w:val="en-US"/>
        </w:rPr>
        <w:t>.</w:t>
      </w:r>
    </w:p>
    <w:p w14:paraId="4B1F6C58" w14:textId="1D2ADFC8" w:rsidR="00CB4D4A" w:rsidRPr="007C7923" w:rsidRDefault="00E5711A" w:rsidP="009F3525">
      <w:pPr>
        <w:overflowPunct w:val="0"/>
        <w:autoSpaceDE w:val="0"/>
        <w:autoSpaceDN w:val="0"/>
        <w:adjustRightInd w:val="0"/>
        <w:textAlignment w:val="baseline"/>
        <w:rPr>
          <w:lang w:eastAsia="ja-JP"/>
        </w:rPr>
      </w:pPr>
      <w:ins w:id="5" w:author="Ericsson User" w:date="2025-11-15T19:11:00Z" w16du:dateUtc="2025-11-15T18:11:00Z">
        <w:r>
          <w:rPr>
            <w:lang w:val="en-US"/>
          </w:rPr>
          <w:t xml:space="preserve">Moreover, </w:t>
        </w:r>
      </w:ins>
      <w:ins w:id="6" w:author="Ericsson_Maria Liang" w:date="2025-11-16T16:32:00Z" w16du:dateUtc="2025-11-16T08:32:00Z">
        <w:r w:rsidR="009D2D9E">
          <w:rPr>
            <w:lang w:val="en-US"/>
          </w:rPr>
          <w:t xml:space="preserve">the </w:t>
        </w:r>
      </w:ins>
      <w:ins w:id="7" w:author="Ericsson User" w:date="2025-11-15T19:11:00Z" w16du:dateUtc="2025-11-15T18:11:00Z">
        <w:r>
          <w:rPr>
            <w:lang w:val="en-US"/>
          </w:rPr>
          <w:t>a</w:t>
        </w:r>
      </w:ins>
      <w:ins w:id="8" w:author="Ericsson User" w:date="2025-11-15T19:06:00Z" w16du:dateUtc="2025-11-15T18:06:00Z">
        <w:r w:rsidR="00D22AEF">
          <w:rPr>
            <w:lang w:val="en-US"/>
          </w:rPr>
          <w:t xml:space="preserve">greed </w:t>
        </w:r>
      </w:ins>
      <w:ins w:id="9" w:author="Ericsson_Maria Liang" w:date="2025-11-16T16:32:00Z" w16du:dateUtc="2025-11-16T08:32:00Z">
        <w:r w:rsidR="009D2D9E">
          <w:rPr>
            <w:lang w:val="en-US"/>
          </w:rPr>
          <w:t xml:space="preserve">TS 23.288 </w:t>
        </w:r>
      </w:ins>
      <w:ins w:id="10" w:author="Ericsson User" w:date="2025-11-15T19:06:00Z" w16du:dateUtc="2025-11-15T18:06:00Z">
        <w:r w:rsidR="00D22AEF">
          <w:rPr>
            <w:lang w:val="en-US"/>
          </w:rPr>
          <w:t>CR</w:t>
        </w:r>
      </w:ins>
      <w:ins w:id="11" w:author="Ericsson_Maria Liang" w:date="2025-11-16T16:32:00Z" w16du:dateUtc="2025-11-16T08:32:00Z">
        <w:r w:rsidR="009D2D9E">
          <w:rPr>
            <w:lang w:val="en-US"/>
          </w:rPr>
          <w:t xml:space="preserve"> 1508</w:t>
        </w:r>
      </w:ins>
      <w:ins w:id="12" w:author="Ericsson User" w:date="2025-11-15T19:06:00Z" w16du:dateUtc="2025-11-15T18:06:00Z">
        <w:r w:rsidR="00D22AEF">
          <w:rPr>
            <w:lang w:val="en-US"/>
          </w:rPr>
          <w:t xml:space="preserve"> </w:t>
        </w:r>
      </w:ins>
      <w:ins w:id="13" w:author="Ericsson_Maria Liang" w:date="2025-11-16T16:33:00Z" w16du:dateUtc="2025-11-16T08:33:00Z">
        <w:r w:rsidR="009D2D9E">
          <w:rPr>
            <w:lang w:val="en-US"/>
          </w:rPr>
          <w:t>(</w:t>
        </w:r>
      </w:ins>
      <w:ins w:id="14" w:author="Ericsson User" w:date="2025-11-15T19:06:00Z" w16du:dateUtc="2025-11-15T18:06:00Z">
        <w:r w:rsidR="00D22AEF">
          <w:rPr>
            <w:lang w:val="en-US"/>
          </w:rPr>
          <w:t>S2-2509564</w:t>
        </w:r>
      </w:ins>
      <w:ins w:id="15" w:author="Ericsson_Maria Liang" w:date="2025-11-16T16:33:00Z" w16du:dateUtc="2025-11-16T08:33:00Z">
        <w:r w:rsidR="009D2D9E">
          <w:rPr>
            <w:lang w:val="en-US"/>
          </w:rPr>
          <w:t>)</w:t>
        </w:r>
      </w:ins>
      <w:ins w:id="16" w:author="Ericsson User" w:date="2025-11-15T19:06:00Z" w16du:dateUtc="2025-11-15T18:06:00Z">
        <w:r w:rsidR="00D22AEF">
          <w:rPr>
            <w:lang w:val="en-US"/>
          </w:rPr>
          <w:t xml:space="preserve"> </w:t>
        </w:r>
      </w:ins>
      <w:ins w:id="17" w:author="Ericsson_Maria Liang" w:date="2025-11-16T16:33:00Z" w16du:dateUtc="2025-11-16T08:33:00Z">
        <w:r w:rsidR="009D2D9E">
          <w:rPr>
            <w:lang w:val="en-US"/>
          </w:rPr>
          <w:t xml:space="preserve">in </w:t>
        </w:r>
      </w:ins>
      <w:ins w:id="18" w:author="Ericsson User" w:date="2025-11-15T19:07:00Z" w16du:dateUtc="2025-11-15T18:07:00Z">
        <w:r w:rsidR="00A1495D">
          <w:rPr>
            <w:lang w:val="en-US"/>
          </w:rPr>
          <w:t>clause</w:t>
        </w:r>
      </w:ins>
      <w:ins w:id="19" w:author="Ericsson User" w:date="2025-11-15T19:08:00Z" w16du:dateUtc="2025-11-15T18:08:00Z">
        <w:r w:rsidR="00C07A1F">
          <w:rPr>
            <w:lang w:val="en-US"/>
          </w:rPr>
          <w:t>s</w:t>
        </w:r>
      </w:ins>
      <w:ins w:id="20" w:author="Ericsson User" w:date="2025-11-15T19:07:00Z" w16du:dateUtc="2025-11-15T18:07:00Z">
        <w:r w:rsidR="00A1495D">
          <w:rPr>
            <w:lang w:val="en-US"/>
          </w:rPr>
          <w:t xml:space="preserve"> 6.2H.4 </w:t>
        </w:r>
      </w:ins>
      <w:ins w:id="21" w:author="Ericsson User" w:date="2025-11-15T19:08:00Z" w16du:dateUtc="2025-11-15T18:08:00Z">
        <w:r w:rsidR="00C07A1F">
          <w:rPr>
            <w:lang w:val="en-US"/>
          </w:rPr>
          <w:t>and 7.5.2</w:t>
        </w:r>
      </w:ins>
      <w:ins w:id="22" w:author="Ericsson_Maria Liang" w:date="2025-11-16T16:33:00Z" w16du:dateUtc="2025-11-16T08:33:00Z">
        <w:r w:rsidR="009D2D9E">
          <w:rPr>
            <w:lang w:val="en-US"/>
          </w:rPr>
          <w:t xml:space="preserve"> required</w:t>
        </w:r>
      </w:ins>
      <w:ins w:id="23" w:author="Ericsson User" w:date="2025-11-15T19:09:00Z" w16du:dateUtc="2025-11-15T18:09:00Z">
        <w:r w:rsidR="007C7923">
          <w:rPr>
            <w:lang w:val="en-US"/>
          </w:rPr>
          <w:t xml:space="preserve"> that the</w:t>
        </w:r>
        <w:r w:rsidR="007C7923" w:rsidRPr="000E02A5">
          <w:rPr>
            <w:rFonts w:eastAsia="DengXian"/>
            <w:lang w:eastAsia="zh-CN"/>
          </w:rPr>
          <w:t xml:space="preserve"> AF provides to the consumer </w:t>
        </w:r>
        <w:r w:rsidR="007C7923">
          <w:rPr>
            <w:rFonts w:eastAsia="DengXian"/>
            <w:lang w:eastAsia="zh-CN"/>
          </w:rPr>
          <w:t xml:space="preserve">optionally as </w:t>
        </w:r>
        <w:r w:rsidR="007C7923" w:rsidRPr="000E02A5">
          <w:rPr>
            <w:rFonts w:eastAsia="DengXian"/>
            <w:lang w:eastAsia="zh-CN"/>
          </w:rPr>
          <w:t xml:space="preserve">output information </w:t>
        </w:r>
      </w:ins>
      <w:ins w:id="24" w:author="Ericsson User" w:date="2025-11-15T19:10:00Z" w16du:dateUtc="2025-11-15T18:10:00Z">
        <w:r w:rsidR="004436B8">
          <w:rPr>
            <w:rFonts w:eastAsia="DengXian"/>
            <w:lang w:eastAsia="zh-CN"/>
          </w:rPr>
          <w:t xml:space="preserve">the </w:t>
        </w:r>
        <w:r w:rsidR="004436B8">
          <w:rPr>
            <w:rFonts w:eastAsia="DengXian" w:hint="eastAsia"/>
            <w:lang w:eastAsia="zh-CN"/>
          </w:rPr>
          <w:t>e</w:t>
        </w:r>
        <w:r w:rsidR="004436B8" w:rsidRPr="00135293">
          <w:rPr>
            <w:rFonts w:eastAsia="DengXian"/>
            <w:lang w:eastAsia="zh-CN"/>
          </w:rPr>
          <w:t>stimated VFL training completion</w:t>
        </w:r>
        <w:r w:rsidR="004436B8">
          <w:rPr>
            <w:rFonts w:eastAsia="DengXian" w:hint="eastAsia"/>
            <w:lang w:eastAsia="zh-CN"/>
          </w:rPr>
          <w:t xml:space="preserve"> time</w:t>
        </w:r>
      </w:ins>
      <w:bookmarkStart w:id="25" w:name="OLE_LINK9"/>
      <w:ins w:id="26" w:author="Ericsson User" w:date="2025-11-15T19:11:00Z" w16du:dateUtc="2025-11-15T18:11:00Z">
        <w:r w:rsidR="009F3525">
          <w:rPr>
            <w:rFonts w:eastAsia="DengXian"/>
            <w:lang w:eastAsia="zh-CN"/>
          </w:rPr>
          <w:t xml:space="preserve"> and the </w:t>
        </w:r>
      </w:ins>
      <w:ins w:id="27" w:author="Ericsson User" w:date="2025-11-15T19:10:00Z" w16du:dateUtc="2025-11-15T18:10:00Z">
        <w:r w:rsidR="004436B8" w:rsidRPr="00135293">
          <w:rPr>
            <w:rFonts w:eastAsia="DengXian"/>
            <w:lang w:eastAsia="ko-KR"/>
          </w:rPr>
          <w:t>VFL correlation ID</w:t>
        </w:r>
        <w:bookmarkEnd w:id="25"/>
        <w:r w:rsidR="004436B8" w:rsidRPr="00682B73">
          <w:rPr>
            <w:lang w:eastAsia="ja-JP"/>
          </w:rPr>
          <w:t>.</w:t>
        </w:r>
      </w:ins>
    </w:p>
    <w:p w14:paraId="1BEAFE32" w14:textId="77777777" w:rsidR="00C93D83" w:rsidRPr="009E7581" w:rsidRDefault="00B41104">
      <w:pPr>
        <w:pStyle w:val="CRCoverPage"/>
        <w:rPr>
          <w:b/>
          <w:lang w:val="en-US"/>
        </w:rPr>
      </w:pPr>
      <w:r w:rsidRPr="009E7581">
        <w:rPr>
          <w:b/>
          <w:lang w:val="en-US"/>
        </w:rPr>
        <w:t>2. Reason for Change</w:t>
      </w:r>
    </w:p>
    <w:p w14:paraId="212695EA" w14:textId="692E06CF" w:rsidR="00C93D83" w:rsidRDefault="00D717FC">
      <w:pPr>
        <w:rPr>
          <w:lang w:val="en-US"/>
        </w:rPr>
      </w:pPr>
      <w:r>
        <w:rPr>
          <w:lang w:val="en-US"/>
        </w:rPr>
        <w:t>Correct</w:t>
      </w:r>
      <w:ins w:id="28" w:author="Ericsson User" w:date="2025-11-15T19:11:00Z" w16du:dateUtc="2025-11-15T18:11:00Z">
        <w:r w:rsidR="009F3525">
          <w:rPr>
            <w:lang w:val="en-US"/>
          </w:rPr>
          <w:t xml:space="preserve"> and complete</w:t>
        </w:r>
      </w:ins>
      <w:r>
        <w:rPr>
          <w:lang w:val="en-US"/>
        </w:rPr>
        <w:t xml:space="preserve"> </w:t>
      </w:r>
      <w:proofErr w:type="spellStart"/>
      <w:r w:rsidR="003E770C" w:rsidRPr="00935A4D">
        <w:rPr>
          <w:lang w:val="en-US"/>
        </w:rPr>
        <w:t>Naf_</w:t>
      </w:r>
      <w:r w:rsidR="003E770C">
        <w:rPr>
          <w:lang w:val="en-US"/>
        </w:rPr>
        <w:t>Training</w:t>
      </w:r>
      <w:proofErr w:type="spellEnd"/>
      <w:r w:rsidR="003E770C" w:rsidRPr="00935A4D">
        <w:rPr>
          <w:lang w:val="en-US"/>
        </w:rPr>
        <w:t xml:space="preserve"> </w:t>
      </w:r>
      <w:r w:rsidR="003E770C">
        <w:rPr>
          <w:lang w:val="en-US"/>
        </w:rPr>
        <w:t xml:space="preserve">and </w:t>
      </w:r>
      <w:ins w:id="29" w:author="Ericsson User" w:date="2025-11-15T19:11:00Z" w16du:dateUtc="2025-11-15T18:11:00Z">
        <w:r w:rsidR="009F3525">
          <w:rPr>
            <w:lang w:val="en-US"/>
          </w:rPr>
          <w:t xml:space="preserve">correct </w:t>
        </w:r>
      </w:ins>
      <w:proofErr w:type="spellStart"/>
      <w:r w:rsidR="00935A4D" w:rsidRPr="00935A4D">
        <w:rPr>
          <w:lang w:val="en-US"/>
        </w:rPr>
        <w:t>Naf_Inference</w:t>
      </w:r>
      <w:proofErr w:type="spellEnd"/>
      <w:r w:rsidR="00935A4D" w:rsidRPr="00935A4D">
        <w:rPr>
          <w:lang w:val="en-US"/>
        </w:rPr>
        <w:t xml:space="preserve"> </w:t>
      </w:r>
      <w:r w:rsidR="003E770C">
        <w:rPr>
          <w:lang w:val="en-US"/>
        </w:rPr>
        <w:t>data models</w:t>
      </w:r>
      <w:r w:rsidR="00935A4D">
        <w:rPr>
          <w:lang w:val="en-US"/>
        </w:rPr>
        <w:t xml:space="preserve"> in</w:t>
      </w:r>
      <w:r>
        <w:rPr>
          <w:lang w:val="en-US"/>
        </w:rPr>
        <w:t xml:space="preserve"> TS 29.530</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146B1FA5"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D717FC">
        <w:rPr>
          <w:lang w:val="en-US"/>
        </w:rPr>
        <w:t>30</w:t>
      </w:r>
      <w:r w:rsidR="009C05BF">
        <w:rPr>
          <w:lang w:val="en-US"/>
        </w:rPr>
        <w:t> V </w:t>
      </w:r>
      <w:r w:rsidR="00E844F7">
        <w:rPr>
          <w:lang w:val="en-US"/>
        </w:rPr>
        <w:t>1</w:t>
      </w:r>
      <w:r w:rsidR="009C05BF">
        <w:rPr>
          <w:lang w:val="en-US"/>
        </w:rPr>
        <w:t>.</w:t>
      </w:r>
      <w:r w:rsidR="00582B16">
        <w:rPr>
          <w:lang w:val="en-US"/>
        </w:rPr>
        <w:t>1</w:t>
      </w:r>
      <w:r w:rsidR="009C05BF">
        <w:rPr>
          <w:lang w:val="en-US"/>
        </w:rPr>
        <w:t>.</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06338703"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8F62F7">
        <w:rPr>
          <w:rFonts w:ascii="Arial" w:hAnsi="Arial" w:cs="Arial"/>
          <w:color w:val="0070C0"/>
          <w:sz w:val="28"/>
          <w:szCs w:val="28"/>
          <w:lang w:val="en-US" w:eastAsia="zh-CN"/>
        </w:rPr>
        <w:t>First</w:t>
      </w:r>
      <w:r w:rsidRPr="00FD3BBA">
        <w:rPr>
          <w:rFonts w:ascii="Arial" w:hAnsi="Arial" w:cs="Arial"/>
          <w:color w:val="0070C0"/>
          <w:sz w:val="28"/>
          <w:szCs w:val="28"/>
          <w:lang w:val="en-US"/>
        </w:rPr>
        <w:t xml:space="preserve"> change * * * *</w:t>
      </w:r>
    </w:p>
    <w:p w14:paraId="7C34BB97" w14:textId="77777777" w:rsidR="006B70B2" w:rsidRPr="006B70B2" w:rsidRDefault="006B70B2" w:rsidP="006B70B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0" w:name="_Toc207824868"/>
      <w:r w:rsidRPr="006B70B2">
        <w:rPr>
          <w:rFonts w:ascii="Arial" w:eastAsia="Times New Roman" w:hAnsi="Arial"/>
          <w:sz w:val="24"/>
          <w:lang w:eastAsia="en-GB"/>
        </w:rPr>
        <w:t>6.3.6.1</w:t>
      </w:r>
      <w:r w:rsidRPr="006B70B2">
        <w:rPr>
          <w:rFonts w:ascii="Arial" w:eastAsia="Times New Roman" w:hAnsi="Arial"/>
          <w:sz w:val="24"/>
          <w:lang w:eastAsia="en-GB"/>
        </w:rPr>
        <w:tab/>
        <w:t>General</w:t>
      </w:r>
      <w:bookmarkEnd w:id="30"/>
    </w:p>
    <w:p w14:paraId="0E0D83C6" w14:textId="77777777" w:rsidR="006B70B2" w:rsidRPr="006B70B2" w:rsidRDefault="006B70B2" w:rsidP="006B70B2">
      <w:pPr>
        <w:overflowPunct w:val="0"/>
        <w:autoSpaceDE w:val="0"/>
        <w:autoSpaceDN w:val="0"/>
        <w:adjustRightInd w:val="0"/>
        <w:textAlignment w:val="baseline"/>
        <w:rPr>
          <w:rFonts w:eastAsia="Times New Roman"/>
          <w:lang w:eastAsia="en-GB"/>
        </w:rPr>
      </w:pPr>
      <w:r w:rsidRPr="006B70B2">
        <w:rPr>
          <w:rFonts w:eastAsia="Times New Roman"/>
          <w:lang w:eastAsia="en-GB"/>
        </w:rPr>
        <w:t>This clause specifies the application data model supported by the API.</w:t>
      </w:r>
    </w:p>
    <w:p w14:paraId="3784F668" w14:textId="77777777" w:rsidR="006B70B2" w:rsidRPr="006B70B2" w:rsidRDefault="006B70B2" w:rsidP="006B70B2">
      <w:pPr>
        <w:overflowPunct w:val="0"/>
        <w:autoSpaceDE w:val="0"/>
        <w:autoSpaceDN w:val="0"/>
        <w:adjustRightInd w:val="0"/>
        <w:textAlignment w:val="baseline"/>
        <w:rPr>
          <w:rFonts w:eastAsia="Times New Roman"/>
          <w:lang w:eastAsia="en-GB"/>
        </w:rPr>
      </w:pPr>
      <w:r w:rsidRPr="006B70B2">
        <w:rPr>
          <w:rFonts w:eastAsia="Times New Roman"/>
          <w:lang w:eastAsia="en-GB"/>
        </w:rPr>
        <w:t xml:space="preserve">Table 6.3.6.1-1 specifies the data types defined for the </w:t>
      </w:r>
      <w:proofErr w:type="spellStart"/>
      <w:r w:rsidRPr="006B70B2">
        <w:rPr>
          <w:rFonts w:eastAsia="Times New Roman"/>
          <w:lang w:eastAsia="en-GB"/>
        </w:rPr>
        <w:t>Naf_Training</w:t>
      </w:r>
      <w:proofErr w:type="spellEnd"/>
      <w:r w:rsidRPr="006B70B2">
        <w:rPr>
          <w:rFonts w:eastAsia="Times New Roman"/>
          <w:lang w:eastAsia="en-GB"/>
        </w:rPr>
        <w:t xml:space="preserve"> service-based interface protocol.</w:t>
      </w:r>
    </w:p>
    <w:p w14:paraId="02EDC575" w14:textId="77777777"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lang w:eastAsia="en-GB"/>
        </w:rPr>
        <w:t xml:space="preserve">Table 6.3.6.1-1: </w:t>
      </w:r>
      <w:proofErr w:type="spellStart"/>
      <w:r w:rsidRPr="006B70B2">
        <w:rPr>
          <w:rFonts w:ascii="Arial" w:eastAsia="Times New Roman" w:hAnsi="Arial"/>
          <w:b/>
          <w:lang w:eastAsia="en-GB"/>
        </w:rPr>
        <w:t>Naf_Training</w:t>
      </w:r>
      <w:proofErr w:type="spellEnd"/>
      <w:r w:rsidRPr="006B70B2" w:rsidDel="000E2308">
        <w:rPr>
          <w:rFonts w:ascii="Arial" w:eastAsia="Times New Roman" w:hAnsi="Arial"/>
          <w:b/>
          <w:lang w:eastAsia="en-GB"/>
        </w:rPr>
        <w:t xml:space="preserve"> </w:t>
      </w:r>
      <w:r w:rsidRPr="006B70B2">
        <w:rPr>
          <w:rFonts w:ascii="Arial" w:eastAsia="Times New Roman" w:hAnsi="Arial"/>
          <w:b/>
          <w:lang w:eastAsia="en-GB"/>
        </w:rP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7"/>
        <w:gridCol w:w="1464"/>
        <w:gridCol w:w="4696"/>
        <w:gridCol w:w="1207"/>
      </w:tblGrid>
      <w:tr w:rsidR="006B70B2" w:rsidRPr="006B70B2" w14:paraId="30C2FEBA"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shd w:val="clear" w:color="auto" w:fill="C0C0C0"/>
            <w:hideMark/>
          </w:tcPr>
          <w:p w14:paraId="76BCCC87"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Data type</w:t>
            </w:r>
          </w:p>
        </w:tc>
        <w:tc>
          <w:tcPr>
            <w:tcW w:w="1464" w:type="dxa"/>
            <w:tcBorders>
              <w:top w:val="single" w:sz="4" w:space="0" w:color="auto"/>
              <w:left w:val="single" w:sz="4" w:space="0" w:color="auto"/>
              <w:bottom w:val="single" w:sz="4" w:space="0" w:color="auto"/>
              <w:right w:val="single" w:sz="4" w:space="0" w:color="auto"/>
            </w:tcBorders>
            <w:shd w:val="clear" w:color="auto" w:fill="C0C0C0"/>
          </w:tcPr>
          <w:p w14:paraId="43FF4BA2"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Clause defined</w:t>
            </w:r>
          </w:p>
        </w:tc>
        <w:tc>
          <w:tcPr>
            <w:tcW w:w="4696" w:type="dxa"/>
            <w:tcBorders>
              <w:top w:val="single" w:sz="4" w:space="0" w:color="auto"/>
              <w:left w:val="single" w:sz="4" w:space="0" w:color="auto"/>
              <w:bottom w:val="single" w:sz="4" w:space="0" w:color="auto"/>
              <w:right w:val="single" w:sz="4" w:space="0" w:color="auto"/>
            </w:tcBorders>
            <w:shd w:val="clear" w:color="auto" w:fill="C0C0C0"/>
            <w:hideMark/>
          </w:tcPr>
          <w:p w14:paraId="340568AF"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4E8DCB74"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Applicability</w:t>
            </w:r>
          </w:p>
        </w:tc>
      </w:tr>
      <w:tr w:rsidR="006B70B2" w:rsidRPr="006B70B2" w14:paraId="27C1B4B3"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43B2FA6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hint="eastAsia"/>
                <w:sz w:val="18"/>
                <w:lang w:eastAsia="zh-CN"/>
              </w:rPr>
              <w:t>EventNotif</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443C997B"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6B70B2">
              <w:rPr>
                <w:rFonts w:ascii="Arial" w:eastAsia="Times New Roman" w:hAnsi="Arial" w:hint="eastAsia"/>
                <w:sz w:val="18"/>
                <w:lang w:eastAsia="zh-CN"/>
              </w:rPr>
              <w:t>6</w:t>
            </w:r>
            <w:r w:rsidRPr="006B70B2">
              <w:rPr>
                <w:rFonts w:ascii="Arial" w:eastAsia="Times New Roman" w:hAnsi="Arial"/>
                <w:sz w:val="18"/>
                <w:lang w:eastAsia="zh-CN"/>
              </w:rPr>
              <w:t>.3.6.2.7</w:t>
            </w:r>
          </w:p>
        </w:tc>
        <w:tc>
          <w:tcPr>
            <w:tcW w:w="4696" w:type="dxa"/>
            <w:tcBorders>
              <w:top w:val="single" w:sz="4" w:space="0" w:color="auto"/>
              <w:left w:val="single" w:sz="4" w:space="0" w:color="auto"/>
              <w:bottom w:val="single" w:sz="4" w:space="0" w:color="auto"/>
              <w:right w:val="single" w:sz="4" w:space="0" w:color="auto"/>
            </w:tcBorders>
            <w:vAlign w:val="center"/>
          </w:tcPr>
          <w:p w14:paraId="63D8E4A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notification on event training.</w:t>
            </w:r>
          </w:p>
        </w:tc>
        <w:tc>
          <w:tcPr>
            <w:tcW w:w="1207" w:type="dxa"/>
            <w:tcBorders>
              <w:top w:val="single" w:sz="4" w:space="0" w:color="auto"/>
              <w:left w:val="single" w:sz="4" w:space="0" w:color="auto"/>
              <w:bottom w:val="single" w:sz="4" w:space="0" w:color="auto"/>
              <w:right w:val="single" w:sz="4" w:space="0" w:color="auto"/>
            </w:tcBorders>
            <w:vAlign w:val="center"/>
          </w:tcPr>
          <w:p w14:paraId="12C8431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0AE7DF19"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4D3E027B"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EventSubsc</w:t>
            </w:r>
            <w:proofErr w:type="spellEnd"/>
          </w:p>
        </w:tc>
        <w:tc>
          <w:tcPr>
            <w:tcW w:w="1464" w:type="dxa"/>
            <w:tcBorders>
              <w:top w:val="single" w:sz="4" w:space="0" w:color="auto"/>
              <w:left w:val="single" w:sz="4" w:space="0" w:color="auto"/>
              <w:bottom w:val="single" w:sz="4" w:space="0" w:color="auto"/>
              <w:right w:val="single" w:sz="4" w:space="0" w:color="auto"/>
            </w:tcBorders>
          </w:tcPr>
          <w:p w14:paraId="5EF1FF2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hint="eastAsia"/>
                <w:sz w:val="18"/>
                <w:lang w:eastAsia="zh-CN"/>
              </w:rPr>
              <w:t>6</w:t>
            </w:r>
            <w:r w:rsidRPr="006B70B2">
              <w:rPr>
                <w:rFonts w:ascii="Arial" w:eastAsia="Times New Roman" w:hAnsi="Arial"/>
                <w:sz w:val="18"/>
                <w:lang w:eastAsia="zh-CN"/>
              </w:rPr>
              <w:t>.3.6.2.4</w:t>
            </w:r>
          </w:p>
        </w:tc>
        <w:tc>
          <w:tcPr>
            <w:tcW w:w="4696" w:type="dxa"/>
            <w:tcBorders>
              <w:top w:val="single" w:sz="4" w:space="0" w:color="auto"/>
              <w:left w:val="single" w:sz="4" w:space="0" w:color="auto"/>
              <w:bottom w:val="single" w:sz="4" w:space="0" w:color="auto"/>
              <w:right w:val="single" w:sz="4" w:space="0" w:color="auto"/>
            </w:tcBorders>
            <w:vAlign w:val="center"/>
          </w:tcPr>
          <w:p w14:paraId="04D6462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an event training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2B4ED90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16E77E11"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7C666C7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MlModelMonitorInfo</w:t>
            </w:r>
            <w:proofErr w:type="spellEnd"/>
          </w:p>
        </w:tc>
        <w:tc>
          <w:tcPr>
            <w:tcW w:w="1464" w:type="dxa"/>
            <w:tcBorders>
              <w:top w:val="single" w:sz="4" w:space="0" w:color="auto"/>
              <w:left w:val="single" w:sz="4" w:space="0" w:color="auto"/>
              <w:bottom w:val="single" w:sz="4" w:space="0" w:color="auto"/>
              <w:right w:val="single" w:sz="4" w:space="0" w:color="auto"/>
            </w:tcBorders>
          </w:tcPr>
          <w:p w14:paraId="005CF04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hint="eastAsia"/>
                <w:sz w:val="18"/>
                <w:lang w:eastAsia="zh-CN"/>
              </w:rPr>
              <w:t>6</w:t>
            </w:r>
            <w:r w:rsidRPr="006B70B2">
              <w:rPr>
                <w:rFonts w:ascii="Arial" w:eastAsia="Times New Roman" w:hAnsi="Arial"/>
                <w:sz w:val="18"/>
                <w:lang w:eastAsia="zh-CN"/>
              </w:rPr>
              <w:t>.3.6.2.5</w:t>
            </w:r>
          </w:p>
        </w:tc>
        <w:tc>
          <w:tcPr>
            <w:tcW w:w="4696" w:type="dxa"/>
            <w:tcBorders>
              <w:top w:val="single" w:sz="4" w:space="0" w:color="auto"/>
              <w:left w:val="single" w:sz="4" w:space="0" w:color="auto"/>
              <w:bottom w:val="single" w:sz="4" w:space="0" w:color="auto"/>
              <w:right w:val="single" w:sz="4" w:space="0" w:color="auto"/>
            </w:tcBorders>
            <w:vAlign w:val="center"/>
          </w:tcPr>
          <w:p w14:paraId="087A607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the ML model monitoring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9D336BB"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2AACBFCF"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49DC0A1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Train</w:t>
            </w:r>
            <w:r w:rsidRPr="006B70B2">
              <w:rPr>
                <w:rFonts w:ascii="Arial" w:eastAsia="Times New Roman" w:hAnsi="Arial" w:hint="eastAsia"/>
                <w:sz w:val="18"/>
                <w:lang w:eastAsia="zh-CN"/>
              </w:rPr>
              <w:t>Events</w:t>
            </w:r>
            <w:r w:rsidRPr="006B70B2">
              <w:rPr>
                <w:rFonts w:ascii="Arial" w:eastAsia="Times New Roman" w:hAnsi="Arial"/>
                <w:sz w:val="18"/>
                <w:lang w:eastAsia="en-GB"/>
              </w:rPr>
              <w:t>Notif</w:t>
            </w:r>
            <w:proofErr w:type="spellEnd"/>
          </w:p>
        </w:tc>
        <w:tc>
          <w:tcPr>
            <w:tcW w:w="1464" w:type="dxa"/>
            <w:tcBorders>
              <w:top w:val="single" w:sz="4" w:space="0" w:color="auto"/>
              <w:left w:val="single" w:sz="4" w:space="0" w:color="auto"/>
              <w:bottom w:val="single" w:sz="4" w:space="0" w:color="auto"/>
              <w:right w:val="single" w:sz="4" w:space="0" w:color="auto"/>
            </w:tcBorders>
          </w:tcPr>
          <w:p w14:paraId="197B41B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hint="eastAsia"/>
                <w:sz w:val="18"/>
                <w:lang w:eastAsia="zh-CN"/>
              </w:rPr>
              <w:t>6</w:t>
            </w:r>
            <w:r w:rsidRPr="006B70B2">
              <w:rPr>
                <w:rFonts w:ascii="Arial" w:eastAsia="Times New Roman" w:hAnsi="Arial"/>
                <w:sz w:val="18"/>
                <w:lang w:eastAsia="zh-CN"/>
              </w:rPr>
              <w:t>.3.6.2.6</w:t>
            </w:r>
          </w:p>
        </w:tc>
        <w:tc>
          <w:tcPr>
            <w:tcW w:w="4696" w:type="dxa"/>
            <w:tcBorders>
              <w:top w:val="single" w:sz="4" w:space="0" w:color="auto"/>
              <w:left w:val="single" w:sz="4" w:space="0" w:color="auto"/>
              <w:bottom w:val="single" w:sz="4" w:space="0" w:color="auto"/>
              <w:right w:val="single" w:sz="4" w:space="0" w:color="auto"/>
            </w:tcBorders>
          </w:tcPr>
          <w:p w14:paraId="2894AF8C"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notification on training event(s) that occurred.</w:t>
            </w:r>
          </w:p>
        </w:tc>
        <w:tc>
          <w:tcPr>
            <w:tcW w:w="1207" w:type="dxa"/>
            <w:tcBorders>
              <w:top w:val="single" w:sz="4" w:space="0" w:color="auto"/>
              <w:left w:val="single" w:sz="4" w:space="0" w:color="auto"/>
              <w:bottom w:val="single" w:sz="4" w:space="0" w:color="auto"/>
              <w:right w:val="single" w:sz="4" w:space="0" w:color="auto"/>
            </w:tcBorders>
            <w:vAlign w:val="center"/>
          </w:tcPr>
          <w:p w14:paraId="6B1F4BD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5D3F0E01"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4047403E"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TrainEventsSubsc</w:t>
            </w:r>
            <w:proofErr w:type="spellEnd"/>
          </w:p>
        </w:tc>
        <w:tc>
          <w:tcPr>
            <w:tcW w:w="1464" w:type="dxa"/>
            <w:tcBorders>
              <w:top w:val="single" w:sz="4" w:space="0" w:color="auto"/>
              <w:left w:val="single" w:sz="4" w:space="0" w:color="auto"/>
              <w:bottom w:val="single" w:sz="4" w:space="0" w:color="auto"/>
              <w:right w:val="single" w:sz="4" w:space="0" w:color="auto"/>
            </w:tcBorders>
          </w:tcPr>
          <w:p w14:paraId="08784E6A"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hint="eastAsia"/>
                <w:sz w:val="18"/>
                <w:lang w:eastAsia="zh-CN"/>
              </w:rPr>
              <w:t>6</w:t>
            </w:r>
            <w:r w:rsidRPr="006B70B2">
              <w:rPr>
                <w:rFonts w:ascii="Arial" w:eastAsia="Times New Roman" w:hAnsi="Arial"/>
                <w:sz w:val="18"/>
                <w:lang w:eastAsia="zh-CN"/>
              </w:rPr>
              <w:t>.3.6.2.2</w:t>
            </w:r>
          </w:p>
        </w:tc>
        <w:tc>
          <w:tcPr>
            <w:tcW w:w="4696" w:type="dxa"/>
            <w:tcBorders>
              <w:top w:val="single" w:sz="4" w:space="0" w:color="auto"/>
              <w:left w:val="single" w:sz="4" w:space="0" w:color="auto"/>
              <w:bottom w:val="single" w:sz="4" w:space="0" w:color="auto"/>
              <w:right w:val="single" w:sz="4" w:space="0" w:color="auto"/>
            </w:tcBorders>
          </w:tcPr>
          <w:p w14:paraId="0A64DB5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event(s) training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5A3FD0EE"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1B725827" w14:textId="77777777" w:rsidTr="00CE7760">
        <w:trPr>
          <w:jc w:val="center"/>
        </w:trPr>
        <w:tc>
          <w:tcPr>
            <w:tcW w:w="2057" w:type="dxa"/>
            <w:tcBorders>
              <w:top w:val="single" w:sz="4" w:space="0" w:color="auto"/>
              <w:left w:val="single" w:sz="4" w:space="0" w:color="auto"/>
              <w:bottom w:val="single" w:sz="4" w:space="0" w:color="auto"/>
              <w:right w:val="single" w:sz="4" w:space="0" w:color="auto"/>
            </w:tcBorders>
            <w:vAlign w:val="center"/>
          </w:tcPr>
          <w:p w14:paraId="57092A8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Train</w:t>
            </w:r>
            <w:r w:rsidRPr="006B70B2">
              <w:rPr>
                <w:rFonts w:ascii="Arial" w:eastAsia="Times New Roman" w:hAnsi="Arial" w:hint="eastAsia"/>
                <w:sz w:val="18"/>
                <w:lang w:eastAsia="zh-CN"/>
              </w:rPr>
              <w:t>Events</w:t>
            </w:r>
            <w:r w:rsidRPr="006B70B2">
              <w:rPr>
                <w:rFonts w:ascii="Arial" w:eastAsia="Times New Roman" w:hAnsi="Arial"/>
                <w:sz w:val="18"/>
                <w:lang w:eastAsia="en-GB"/>
              </w:rPr>
              <w:t>SubscPatch</w:t>
            </w:r>
            <w:proofErr w:type="spellEnd"/>
          </w:p>
        </w:tc>
        <w:tc>
          <w:tcPr>
            <w:tcW w:w="1464" w:type="dxa"/>
            <w:tcBorders>
              <w:top w:val="single" w:sz="4" w:space="0" w:color="auto"/>
              <w:left w:val="single" w:sz="4" w:space="0" w:color="auto"/>
              <w:bottom w:val="single" w:sz="4" w:space="0" w:color="auto"/>
              <w:right w:val="single" w:sz="4" w:space="0" w:color="auto"/>
            </w:tcBorders>
          </w:tcPr>
          <w:p w14:paraId="15B09785"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hint="eastAsia"/>
                <w:sz w:val="18"/>
                <w:lang w:eastAsia="zh-CN"/>
              </w:rPr>
              <w:t>6</w:t>
            </w:r>
            <w:r w:rsidRPr="006B70B2">
              <w:rPr>
                <w:rFonts w:ascii="Arial" w:eastAsia="Times New Roman" w:hAnsi="Arial"/>
                <w:sz w:val="18"/>
                <w:lang w:eastAsia="zh-CN"/>
              </w:rPr>
              <w:t>.3.6.2.3</w:t>
            </w:r>
          </w:p>
        </w:tc>
        <w:tc>
          <w:tcPr>
            <w:tcW w:w="4696" w:type="dxa"/>
            <w:tcBorders>
              <w:top w:val="single" w:sz="4" w:space="0" w:color="auto"/>
              <w:left w:val="single" w:sz="4" w:space="0" w:color="auto"/>
              <w:bottom w:val="single" w:sz="4" w:space="0" w:color="auto"/>
              <w:right w:val="single" w:sz="4" w:space="0" w:color="auto"/>
            </w:tcBorders>
            <w:vAlign w:val="center"/>
          </w:tcPr>
          <w:p w14:paraId="32B1781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the requested modifications to an event training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5D58319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0CAC86CB" w14:textId="77777777" w:rsidR="006B70B2" w:rsidRPr="006B70B2" w:rsidRDefault="006B70B2" w:rsidP="006B70B2">
      <w:pPr>
        <w:overflowPunct w:val="0"/>
        <w:autoSpaceDE w:val="0"/>
        <w:autoSpaceDN w:val="0"/>
        <w:adjustRightInd w:val="0"/>
        <w:textAlignment w:val="baseline"/>
        <w:rPr>
          <w:rFonts w:eastAsia="Times New Roman"/>
          <w:lang w:eastAsia="en-GB"/>
        </w:rPr>
      </w:pPr>
    </w:p>
    <w:p w14:paraId="51BBDD2E" w14:textId="038D50DD" w:rsidR="006B70B2" w:rsidRPr="006B70B2" w:rsidRDefault="006B70B2" w:rsidP="006B70B2">
      <w:pPr>
        <w:overflowPunct w:val="0"/>
        <w:autoSpaceDE w:val="0"/>
        <w:autoSpaceDN w:val="0"/>
        <w:adjustRightInd w:val="0"/>
        <w:textAlignment w:val="baseline"/>
        <w:rPr>
          <w:rFonts w:eastAsia="Times New Roman"/>
          <w:lang w:eastAsia="en-GB"/>
        </w:rPr>
      </w:pPr>
      <w:r w:rsidRPr="006B70B2">
        <w:rPr>
          <w:rFonts w:eastAsia="Times New Roman"/>
          <w:lang w:eastAsia="en-GB"/>
        </w:rPr>
        <w:t>Table 6.</w:t>
      </w:r>
      <w:ins w:id="31" w:author="Nokia" w:date="2025-11-06T16:39:00Z" w16du:dateUtc="2025-11-06T15:39:00Z">
        <w:r w:rsidR="00907F5F">
          <w:rPr>
            <w:rFonts w:eastAsia="Times New Roman"/>
            <w:lang w:eastAsia="en-GB"/>
          </w:rPr>
          <w:t>3</w:t>
        </w:r>
      </w:ins>
      <w:del w:id="32" w:author="Nokia" w:date="2025-11-06T16:39:00Z" w16du:dateUtc="2025-11-06T15:39:00Z">
        <w:r w:rsidRPr="006B70B2" w:rsidDel="00907F5F">
          <w:rPr>
            <w:rFonts w:eastAsia="Times New Roman"/>
            <w:lang w:eastAsia="en-GB"/>
          </w:rPr>
          <w:delText>1</w:delText>
        </w:r>
      </w:del>
      <w:r w:rsidRPr="006B70B2">
        <w:rPr>
          <w:rFonts w:eastAsia="Times New Roman"/>
          <w:lang w:eastAsia="en-GB"/>
        </w:rPr>
        <w:t xml:space="preserve">.6.1-2 specifies data types re-used by the </w:t>
      </w:r>
      <w:proofErr w:type="spellStart"/>
      <w:r w:rsidRPr="006B70B2">
        <w:rPr>
          <w:rFonts w:eastAsia="Times New Roman"/>
          <w:lang w:eastAsia="en-GB"/>
        </w:rPr>
        <w:t>Naf_Training</w:t>
      </w:r>
      <w:proofErr w:type="spellEnd"/>
      <w:r w:rsidRPr="006B70B2">
        <w:rPr>
          <w:rFonts w:eastAsia="Times New Roman"/>
          <w:lang w:eastAsia="en-GB"/>
        </w:rPr>
        <w:t xml:space="preserve"> service-based interface protocol from other specifications, including a reference to their respective specifications and when needed, a short description of their use within the </w:t>
      </w:r>
      <w:proofErr w:type="spellStart"/>
      <w:r w:rsidRPr="006B70B2">
        <w:rPr>
          <w:rFonts w:eastAsia="Times New Roman"/>
          <w:lang w:eastAsia="en-GB"/>
        </w:rPr>
        <w:t>Naf_Training</w:t>
      </w:r>
      <w:proofErr w:type="spellEnd"/>
      <w:r w:rsidRPr="006B70B2">
        <w:rPr>
          <w:rFonts w:eastAsia="Times New Roman"/>
          <w:lang w:eastAsia="en-GB"/>
        </w:rPr>
        <w:t xml:space="preserve"> service-based interface.</w:t>
      </w:r>
    </w:p>
    <w:p w14:paraId="2F2119D5" w14:textId="77777777"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lang w:eastAsia="en-GB"/>
        </w:rPr>
        <w:lastRenderedPageBreak/>
        <w:t xml:space="preserve">Table 6.3.6.1-2: </w:t>
      </w:r>
      <w:proofErr w:type="spellStart"/>
      <w:r w:rsidRPr="006B70B2">
        <w:rPr>
          <w:rFonts w:ascii="Arial" w:eastAsia="Times New Roman" w:hAnsi="Arial"/>
          <w:b/>
          <w:lang w:eastAsia="en-GB"/>
        </w:rPr>
        <w:t>Naf_Training</w:t>
      </w:r>
      <w:proofErr w:type="spellEnd"/>
      <w:r w:rsidRPr="006B70B2" w:rsidDel="0046743C">
        <w:rPr>
          <w:rFonts w:ascii="Arial" w:eastAsia="Times New Roman" w:hAnsi="Arial"/>
          <w:b/>
          <w:lang w:eastAsia="en-GB"/>
        </w:rPr>
        <w:t xml:space="preserve"> </w:t>
      </w:r>
      <w:r w:rsidRPr="006B70B2">
        <w:rPr>
          <w:rFonts w:ascii="Arial" w:eastAsia="Times New Roman" w:hAnsi="Arial"/>
          <w:b/>
          <w:lang w:eastAsia="en-GB"/>
        </w:rP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48"/>
        <w:gridCol w:w="3931"/>
        <w:gridCol w:w="1207"/>
      </w:tblGrid>
      <w:tr w:rsidR="006B70B2" w:rsidRPr="006B70B2" w14:paraId="30C943B6"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shd w:val="clear" w:color="auto" w:fill="C0C0C0"/>
            <w:hideMark/>
          </w:tcPr>
          <w:p w14:paraId="23E8DE57"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37A680E7"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Reference</w:t>
            </w:r>
          </w:p>
        </w:tc>
        <w:tc>
          <w:tcPr>
            <w:tcW w:w="3931" w:type="dxa"/>
            <w:tcBorders>
              <w:top w:val="single" w:sz="4" w:space="0" w:color="auto"/>
              <w:left w:val="single" w:sz="4" w:space="0" w:color="auto"/>
              <w:bottom w:val="single" w:sz="4" w:space="0" w:color="auto"/>
              <w:right w:val="single" w:sz="4" w:space="0" w:color="auto"/>
            </w:tcBorders>
            <w:shd w:val="clear" w:color="auto" w:fill="C0C0C0"/>
            <w:hideMark/>
          </w:tcPr>
          <w:p w14:paraId="09ABFAD5"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25C279D9"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Applicability</w:t>
            </w:r>
          </w:p>
        </w:tc>
      </w:tr>
      <w:tr w:rsidR="006B70B2" w:rsidRPr="006B70B2" w14:paraId="2F03102B"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34377AB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Accuracy</w:t>
            </w:r>
          </w:p>
        </w:tc>
        <w:tc>
          <w:tcPr>
            <w:tcW w:w="1848" w:type="dxa"/>
            <w:tcBorders>
              <w:top w:val="single" w:sz="4" w:space="0" w:color="auto"/>
              <w:left w:val="single" w:sz="4" w:space="0" w:color="auto"/>
              <w:bottom w:val="single" w:sz="4" w:space="0" w:color="auto"/>
              <w:right w:val="single" w:sz="4" w:space="0" w:color="auto"/>
            </w:tcBorders>
            <w:vAlign w:val="center"/>
          </w:tcPr>
          <w:p w14:paraId="4F6B2035" w14:textId="77777777" w:rsidR="006B70B2" w:rsidRPr="006B70B2" w:rsidRDefault="006B70B2" w:rsidP="006B70B2">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5BBF82C5"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cs="Arial"/>
                <w:sz w:val="18"/>
                <w:szCs w:val="18"/>
                <w:lang w:eastAsia="zh-CN"/>
              </w:rPr>
              <w:t>Represents accuracy levels of interest for ML models.</w:t>
            </w:r>
          </w:p>
        </w:tc>
        <w:tc>
          <w:tcPr>
            <w:tcW w:w="1207" w:type="dxa"/>
            <w:tcBorders>
              <w:top w:val="single" w:sz="4" w:space="0" w:color="auto"/>
              <w:left w:val="single" w:sz="4" w:space="0" w:color="auto"/>
              <w:bottom w:val="single" w:sz="4" w:space="0" w:color="auto"/>
              <w:right w:val="single" w:sz="4" w:space="0" w:color="auto"/>
            </w:tcBorders>
            <w:vAlign w:val="center"/>
          </w:tcPr>
          <w:p w14:paraId="5D08A08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7E09D212"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23901325"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693B3DE4" w14:textId="77777777" w:rsidR="006B70B2" w:rsidRPr="006B70B2" w:rsidRDefault="006B70B2" w:rsidP="006B70B2">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29.571 [16]</w:t>
            </w:r>
          </w:p>
        </w:tc>
        <w:tc>
          <w:tcPr>
            <w:tcW w:w="3931" w:type="dxa"/>
            <w:tcBorders>
              <w:top w:val="single" w:sz="4" w:space="0" w:color="auto"/>
              <w:left w:val="single" w:sz="4" w:space="0" w:color="auto"/>
              <w:bottom w:val="single" w:sz="4" w:space="0" w:color="auto"/>
              <w:right w:val="single" w:sz="4" w:space="0" w:color="auto"/>
            </w:tcBorders>
          </w:tcPr>
          <w:p w14:paraId="20C250A9"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cs="Arial"/>
                <w:sz w:val="18"/>
                <w:szCs w:val="18"/>
                <w:lang w:eastAsia="zh-CN"/>
              </w:rPr>
              <w:t>Identifies the time.</w:t>
            </w:r>
          </w:p>
        </w:tc>
        <w:tc>
          <w:tcPr>
            <w:tcW w:w="1207" w:type="dxa"/>
            <w:tcBorders>
              <w:top w:val="single" w:sz="4" w:space="0" w:color="auto"/>
              <w:left w:val="single" w:sz="4" w:space="0" w:color="auto"/>
              <w:bottom w:val="single" w:sz="4" w:space="0" w:color="auto"/>
              <w:right w:val="single" w:sz="4" w:space="0" w:color="auto"/>
            </w:tcBorders>
            <w:vAlign w:val="center"/>
          </w:tcPr>
          <w:p w14:paraId="599D2E6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77DB6F35" w14:textId="77777777" w:rsidTr="00B66C96">
        <w:trPr>
          <w:jc w:val="center"/>
          <w:ins w:id="33" w:author="Ericsson R1" w:date="2025-11-20T18:30:00Z"/>
        </w:trPr>
        <w:tc>
          <w:tcPr>
            <w:tcW w:w="2438" w:type="dxa"/>
            <w:tcBorders>
              <w:top w:val="single" w:sz="4" w:space="0" w:color="auto"/>
              <w:left w:val="single" w:sz="4" w:space="0" w:color="auto"/>
              <w:bottom w:val="single" w:sz="4" w:space="0" w:color="auto"/>
              <w:right w:val="single" w:sz="4" w:space="0" w:color="auto"/>
            </w:tcBorders>
            <w:vAlign w:val="center"/>
          </w:tcPr>
          <w:p w14:paraId="2869DFC1" w14:textId="18EB5029" w:rsidR="00B66C96" w:rsidRPr="006B70B2" w:rsidRDefault="00B66C96" w:rsidP="00B66C96">
            <w:pPr>
              <w:keepNext/>
              <w:keepLines/>
              <w:overflowPunct w:val="0"/>
              <w:autoSpaceDE w:val="0"/>
              <w:autoSpaceDN w:val="0"/>
              <w:adjustRightInd w:val="0"/>
              <w:spacing w:after="0"/>
              <w:textAlignment w:val="baseline"/>
              <w:rPr>
                <w:ins w:id="34" w:author="Ericsson R1" w:date="2025-11-20T18:30:00Z" w16du:dateUtc="2025-11-20T17:30:00Z"/>
                <w:rFonts w:ascii="Arial" w:eastAsia="Times New Roman" w:hAnsi="Arial"/>
                <w:sz w:val="18"/>
                <w:lang w:eastAsia="en-GB"/>
              </w:rPr>
            </w:pPr>
            <w:proofErr w:type="spellStart"/>
            <w:ins w:id="35" w:author="Ericsson R1" w:date="2025-11-20T18:31:00Z" w16du:dateUtc="2025-11-20T17:31:00Z">
              <w:r w:rsidRPr="00B66C96">
                <w:rPr>
                  <w:rFonts w:ascii="Arial" w:eastAsia="Times New Roman" w:hAnsi="Arial"/>
                  <w:sz w:val="18"/>
                  <w:lang w:eastAsia="en-GB"/>
                </w:rPr>
                <w:t>DelayEventNotif</w:t>
              </w:r>
            </w:ins>
            <w:proofErr w:type="spellEnd"/>
          </w:p>
        </w:tc>
        <w:tc>
          <w:tcPr>
            <w:tcW w:w="1848" w:type="dxa"/>
            <w:tcBorders>
              <w:top w:val="single" w:sz="4" w:space="0" w:color="auto"/>
              <w:left w:val="single" w:sz="4" w:space="0" w:color="auto"/>
              <w:bottom w:val="single" w:sz="4" w:space="0" w:color="auto"/>
              <w:right w:val="single" w:sz="4" w:space="0" w:color="auto"/>
            </w:tcBorders>
          </w:tcPr>
          <w:p w14:paraId="00B9BC12" w14:textId="39D89A77" w:rsidR="00B66C96" w:rsidRPr="00B66C96" w:rsidRDefault="00B66C96" w:rsidP="00B66C96">
            <w:pPr>
              <w:keepNext/>
              <w:keepLines/>
              <w:overflowPunct w:val="0"/>
              <w:autoSpaceDE w:val="0"/>
              <w:autoSpaceDN w:val="0"/>
              <w:adjustRightInd w:val="0"/>
              <w:spacing w:after="0"/>
              <w:jc w:val="center"/>
              <w:textAlignment w:val="baseline"/>
              <w:rPr>
                <w:ins w:id="36" w:author="Ericsson R1" w:date="2025-11-20T18:30:00Z" w16du:dateUtc="2025-11-20T17:30:00Z"/>
                <w:rFonts w:ascii="Arial" w:eastAsia="Times New Roman" w:hAnsi="Arial" w:cs="Arial"/>
                <w:sz w:val="18"/>
                <w:lang w:eastAsia="en-GB"/>
              </w:rPr>
            </w:pPr>
            <w:ins w:id="37" w:author="Ericsson R1" w:date="2025-11-20T18:31:00Z" w16du:dateUtc="2025-11-20T17:31:00Z">
              <w:r w:rsidRPr="006B70B2">
                <w:rPr>
                  <w:rFonts w:ascii="Arial" w:eastAsia="Times New Roman" w:hAnsi="Arial" w:cs="Arial"/>
                  <w:sz w:val="18"/>
                  <w:lang w:eastAsia="en-GB"/>
                </w:rPr>
                <w:t>3GPP TS 29.520 [18]</w:t>
              </w:r>
            </w:ins>
          </w:p>
        </w:tc>
        <w:tc>
          <w:tcPr>
            <w:tcW w:w="3931" w:type="dxa"/>
            <w:tcBorders>
              <w:top w:val="single" w:sz="4" w:space="0" w:color="auto"/>
              <w:left w:val="single" w:sz="4" w:space="0" w:color="auto"/>
              <w:bottom w:val="single" w:sz="4" w:space="0" w:color="auto"/>
              <w:right w:val="single" w:sz="4" w:space="0" w:color="auto"/>
            </w:tcBorders>
          </w:tcPr>
          <w:p w14:paraId="7070AC0E" w14:textId="236CA1DC" w:rsidR="00B66C96" w:rsidRPr="00B66C96" w:rsidRDefault="00B66C96" w:rsidP="00B66C96">
            <w:pPr>
              <w:keepNext/>
              <w:keepLines/>
              <w:overflowPunct w:val="0"/>
              <w:autoSpaceDE w:val="0"/>
              <w:autoSpaceDN w:val="0"/>
              <w:adjustRightInd w:val="0"/>
              <w:spacing w:after="0"/>
              <w:textAlignment w:val="baseline"/>
              <w:rPr>
                <w:ins w:id="38" w:author="Ericsson R1" w:date="2025-11-20T18:30:00Z" w16du:dateUtc="2025-11-20T17:30:00Z"/>
                <w:rFonts w:ascii="Arial" w:eastAsia="Times New Roman" w:hAnsi="Arial"/>
                <w:sz w:val="18"/>
                <w:lang w:eastAsia="en-GB"/>
              </w:rPr>
            </w:pPr>
            <w:ins w:id="39" w:author="Ericsson R1" w:date="2025-11-20T18:31:00Z" w16du:dateUtc="2025-11-20T17:31:00Z">
              <w:r w:rsidRPr="00B66C96">
                <w:rPr>
                  <w:rFonts w:ascii="Arial" w:eastAsia="Times New Roman" w:hAnsi="Arial"/>
                  <w:sz w:val="18"/>
                  <w:lang w:eastAsia="en-GB"/>
                </w:rPr>
                <w:t xml:space="preserve">Indicates </w:t>
              </w:r>
            </w:ins>
            <w:ins w:id="40" w:author="Ericsson R1" w:date="2025-11-20T18:32:00Z" w16du:dateUtc="2025-11-20T17:32:00Z">
              <w:r w:rsidR="009F081D">
                <w:rPr>
                  <w:rFonts w:ascii="Arial" w:eastAsia="Times New Roman" w:hAnsi="Arial"/>
                  <w:sz w:val="18"/>
                  <w:lang w:eastAsia="en-GB"/>
                </w:rPr>
                <w:t xml:space="preserve">and provides information </w:t>
              </w:r>
              <w:r w:rsidR="00FA0253">
                <w:rPr>
                  <w:rFonts w:ascii="Arial" w:eastAsia="Times New Roman" w:hAnsi="Arial"/>
                  <w:sz w:val="18"/>
                  <w:lang w:eastAsia="en-GB"/>
                </w:rPr>
                <w:t xml:space="preserve">about </w:t>
              </w:r>
            </w:ins>
            <w:ins w:id="41" w:author="Ericsson R1" w:date="2025-11-20T18:31:00Z" w16du:dateUtc="2025-11-20T17:31:00Z">
              <w:r w:rsidRPr="00B66C96">
                <w:rPr>
                  <w:rFonts w:ascii="Arial" w:eastAsia="Times New Roman" w:hAnsi="Arial"/>
                  <w:sz w:val="18"/>
                  <w:lang w:eastAsia="en-GB"/>
                </w:rPr>
                <w:t xml:space="preserve">that the </w:t>
              </w:r>
            </w:ins>
            <w:ins w:id="42" w:author="Ericsson R1" w:date="2025-11-20T18:32:00Z" w16du:dateUtc="2025-11-20T17:32:00Z">
              <w:r w:rsidR="00FA0253">
                <w:rPr>
                  <w:rFonts w:ascii="Arial" w:eastAsia="Times New Roman" w:hAnsi="Arial"/>
                  <w:sz w:val="18"/>
                  <w:lang w:eastAsia="en-GB"/>
                </w:rPr>
                <w:t>AF</w:t>
              </w:r>
            </w:ins>
            <w:ins w:id="43" w:author="Ericsson R1" w:date="2025-11-20T18:33:00Z" w16du:dateUtc="2025-11-20T17:33:00Z">
              <w:r w:rsidR="00FA0253">
                <w:rPr>
                  <w:rFonts w:ascii="Arial" w:eastAsia="Times New Roman" w:hAnsi="Arial"/>
                  <w:sz w:val="18"/>
                  <w:lang w:eastAsia="en-GB"/>
                </w:rPr>
                <w:t xml:space="preserve"> </w:t>
              </w:r>
            </w:ins>
            <w:proofErr w:type="gramStart"/>
            <w:ins w:id="44" w:author="Ericsson R1" w:date="2025-11-20T18:31:00Z" w16du:dateUtc="2025-11-20T17:31:00Z">
              <w:r w:rsidRPr="00B66C96">
                <w:rPr>
                  <w:rFonts w:ascii="Arial" w:eastAsia="Times New Roman" w:hAnsi="Arial"/>
                  <w:sz w:val="18"/>
                  <w:lang w:eastAsia="en-GB"/>
                </w:rPr>
                <w:t>is not able to</w:t>
              </w:r>
              <w:proofErr w:type="gramEnd"/>
              <w:r w:rsidRPr="00B66C96">
                <w:rPr>
                  <w:rFonts w:ascii="Arial" w:eastAsia="Times New Roman" w:hAnsi="Arial"/>
                  <w:sz w:val="18"/>
                  <w:lang w:eastAsia="en-GB"/>
                </w:rPr>
                <w:t xml:space="preserve"> complete the </w:t>
              </w:r>
            </w:ins>
            <w:ins w:id="45" w:author="Ericsson R1" w:date="2025-11-20T18:33:00Z" w16du:dateUtc="2025-11-20T17:33:00Z">
              <w:r w:rsidR="00FA0253">
                <w:rPr>
                  <w:rFonts w:ascii="Arial" w:eastAsia="Times New Roman" w:hAnsi="Arial"/>
                  <w:sz w:val="18"/>
                  <w:lang w:eastAsia="en-GB"/>
                </w:rPr>
                <w:t>training</w:t>
              </w:r>
            </w:ins>
            <w:ins w:id="46" w:author="Ericsson R1" w:date="2025-11-20T18:31:00Z" w16du:dateUtc="2025-11-20T17:31:00Z">
              <w:r w:rsidRPr="00B66C96">
                <w:rPr>
                  <w:rFonts w:ascii="Arial" w:eastAsia="Times New Roman" w:hAnsi="Arial"/>
                  <w:sz w:val="18"/>
                  <w:lang w:eastAsia="en-GB"/>
                </w:rPr>
                <w:t xml:space="preserve"> procedure within the maximum response time</w:t>
              </w:r>
              <w:r>
                <w:rPr>
                  <w:rFonts w:ascii="Arial" w:eastAsia="Times New Roman" w:hAnsi="Arial"/>
                  <w:sz w:val="18"/>
                  <w:lang w:eastAsia="en-GB"/>
                </w:rPr>
                <w:t xml:space="preserve"> a</w:t>
              </w:r>
              <w:r w:rsidRPr="00B66C96">
                <w:rPr>
                  <w:rFonts w:ascii="Arial" w:eastAsia="Times New Roman" w:hAnsi="Arial"/>
                  <w:sz w:val="18"/>
                  <w:lang w:eastAsia="en-GB"/>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2D858F69" w14:textId="77777777" w:rsidR="00B66C96" w:rsidRPr="006B70B2" w:rsidRDefault="00B66C96" w:rsidP="00B66C96">
            <w:pPr>
              <w:keepNext/>
              <w:keepLines/>
              <w:overflowPunct w:val="0"/>
              <w:autoSpaceDE w:val="0"/>
              <w:autoSpaceDN w:val="0"/>
              <w:adjustRightInd w:val="0"/>
              <w:spacing w:after="0"/>
              <w:textAlignment w:val="baseline"/>
              <w:rPr>
                <w:ins w:id="47" w:author="Ericsson R1" w:date="2025-11-20T18:30:00Z" w16du:dateUtc="2025-11-20T17:30:00Z"/>
                <w:rFonts w:ascii="Arial" w:eastAsia="Times New Roman" w:hAnsi="Arial" w:cs="Arial"/>
                <w:sz w:val="18"/>
                <w:szCs w:val="18"/>
                <w:lang w:eastAsia="en-GB"/>
              </w:rPr>
            </w:pPr>
          </w:p>
        </w:tc>
      </w:tr>
      <w:tr w:rsidR="00B66C96" w:rsidRPr="006B70B2" w:rsidDel="00F229DA" w14:paraId="5A3C0E8F" w14:textId="485C5DA9" w:rsidTr="00CE7760">
        <w:trPr>
          <w:jc w:val="center"/>
          <w:ins w:id="48" w:author="Ericsson User" w:date="2025-11-15T19:16:00Z"/>
          <w:del w:id="49" w:author="Ericsson R1" w:date="2025-11-20T18:30:00Z"/>
        </w:trPr>
        <w:tc>
          <w:tcPr>
            <w:tcW w:w="2438" w:type="dxa"/>
            <w:tcBorders>
              <w:top w:val="single" w:sz="4" w:space="0" w:color="auto"/>
              <w:left w:val="single" w:sz="4" w:space="0" w:color="auto"/>
              <w:bottom w:val="single" w:sz="4" w:space="0" w:color="auto"/>
              <w:right w:val="single" w:sz="4" w:space="0" w:color="auto"/>
            </w:tcBorders>
            <w:vAlign w:val="center"/>
          </w:tcPr>
          <w:p w14:paraId="6781BF90" w14:textId="37C0DFE9" w:rsidR="00B66C96" w:rsidRPr="006B70B2" w:rsidDel="00F229DA" w:rsidRDefault="00B66C96" w:rsidP="00B66C96">
            <w:pPr>
              <w:keepNext/>
              <w:keepLines/>
              <w:overflowPunct w:val="0"/>
              <w:autoSpaceDE w:val="0"/>
              <w:autoSpaceDN w:val="0"/>
              <w:adjustRightInd w:val="0"/>
              <w:spacing w:after="0"/>
              <w:textAlignment w:val="baseline"/>
              <w:rPr>
                <w:ins w:id="50" w:author="Ericsson User" w:date="2025-11-15T19:16:00Z" w16du:dateUtc="2025-11-15T18:16:00Z"/>
                <w:del w:id="51" w:author="Ericsson R1" w:date="2025-11-20T18:30:00Z" w16du:dateUtc="2025-11-20T17:30:00Z"/>
                <w:rFonts w:ascii="Arial" w:eastAsia="Times New Roman" w:hAnsi="Arial"/>
                <w:sz w:val="18"/>
                <w:lang w:eastAsia="en-GB"/>
              </w:rPr>
            </w:pPr>
            <w:ins w:id="52" w:author="Ericsson User" w:date="2025-11-15T19:16:00Z" w16du:dateUtc="2025-11-15T18:16:00Z">
              <w:del w:id="53" w:author="Ericsson R1" w:date="2025-11-20T18:30:00Z" w16du:dateUtc="2025-11-20T17:30:00Z">
                <w:r w:rsidDel="00F229DA">
                  <w:rPr>
                    <w:rFonts w:ascii="Arial" w:eastAsia="Times New Roman" w:hAnsi="Arial"/>
                    <w:sz w:val="18"/>
                    <w:lang w:eastAsia="en-GB"/>
                  </w:rPr>
                  <w:delText>D</w:delText>
                </w:r>
              </w:del>
            </w:ins>
            <w:ins w:id="54" w:author="Ericsson User" w:date="2025-11-15T19:17:00Z" w16du:dateUtc="2025-11-15T18:17:00Z">
              <w:del w:id="55" w:author="Ericsson R1" w:date="2025-11-20T18:30:00Z" w16du:dateUtc="2025-11-20T17:30:00Z">
                <w:r w:rsidDel="00F229DA">
                  <w:rPr>
                    <w:rFonts w:ascii="Arial" w:eastAsia="Times New Roman" w:hAnsi="Arial"/>
                    <w:sz w:val="18"/>
                    <w:lang w:eastAsia="en-GB"/>
                  </w:rPr>
                  <w:delText>urationSec</w:delText>
                </w:r>
              </w:del>
            </w:ins>
          </w:p>
        </w:tc>
        <w:tc>
          <w:tcPr>
            <w:tcW w:w="1848" w:type="dxa"/>
            <w:tcBorders>
              <w:top w:val="single" w:sz="4" w:space="0" w:color="auto"/>
              <w:left w:val="single" w:sz="4" w:space="0" w:color="auto"/>
              <w:bottom w:val="single" w:sz="4" w:space="0" w:color="auto"/>
              <w:right w:val="single" w:sz="4" w:space="0" w:color="auto"/>
            </w:tcBorders>
          </w:tcPr>
          <w:p w14:paraId="779EE4DB" w14:textId="381F953B" w:rsidR="00B66C96" w:rsidRPr="000B3F85" w:rsidDel="00F229DA" w:rsidRDefault="00B66C96" w:rsidP="00B66C96">
            <w:pPr>
              <w:keepNext/>
              <w:keepLines/>
              <w:overflowPunct w:val="0"/>
              <w:autoSpaceDE w:val="0"/>
              <w:autoSpaceDN w:val="0"/>
              <w:adjustRightInd w:val="0"/>
              <w:spacing w:after="0"/>
              <w:textAlignment w:val="baseline"/>
              <w:rPr>
                <w:ins w:id="56" w:author="Ericsson User" w:date="2025-11-15T19:16:00Z" w16du:dateUtc="2025-11-15T18:16:00Z"/>
                <w:del w:id="57" w:author="Ericsson R1" w:date="2025-11-20T18:30:00Z" w16du:dateUtc="2025-11-20T17:30:00Z"/>
                <w:rFonts w:ascii="Arial" w:eastAsia="Times New Roman" w:hAnsi="Arial"/>
                <w:sz w:val="18"/>
                <w:lang w:eastAsia="en-GB"/>
              </w:rPr>
            </w:pPr>
            <w:ins w:id="58" w:author="Ericsson User" w:date="2025-11-15T19:18:00Z" w16du:dateUtc="2025-11-15T18:18:00Z">
              <w:del w:id="59" w:author="Ericsson R1" w:date="2025-11-20T18:30:00Z" w16du:dateUtc="2025-11-20T17:30:00Z">
                <w:r w:rsidRPr="002D18DA" w:rsidDel="00F229DA">
                  <w:rPr>
                    <w:rFonts w:ascii="Arial" w:eastAsia="Times New Roman" w:hAnsi="Arial"/>
                    <w:sz w:val="18"/>
                    <w:lang w:eastAsia="en-GB"/>
                  </w:rPr>
                  <w:delText>3GPP</w:delText>
                </w:r>
                <w:r w:rsidRPr="000B3F85" w:rsidDel="00F229DA">
                  <w:rPr>
                    <w:rFonts w:ascii="Arial" w:eastAsia="Times New Roman" w:hAnsi="Arial"/>
                    <w:sz w:val="18"/>
                    <w:lang w:eastAsia="en-GB"/>
                  </w:rPr>
                  <w:delText> TS 29.571 [8]</w:delText>
                </w:r>
              </w:del>
            </w:ins>
          </w:p>
        </w:tc>
        <w:tc>
          <w:tcPr>
            <w:tcW w:w="3931" w:type="dxa"/>
            <w:tcBorders>
              <w:top w:val="single" w:sz="4" w:space="0" w:color="auto"/>
              <w:left w:val="single" w:sz="4" w:space="0" w:color="auto"/>
              <w:bottom w:val="single" w:sz="4" w:space="0" w:color="auto"/>
              <w:right w:val="single" w:sz="4" w:space="0" w:color="auto"/>
            </w:tcBorders>
          </w:tcPr>
          <w:p w14:paraId="25BE94D4" w14:textId="376A74D6" w:rsidR="00B66C96" w:rsidRPr="000B3F85" w:rsidDel="00F229DA" w:rsidRDefault="00B66C96" w:rsidP="00B66C96">
            <w:pPr>
              <w:keepNext/>
              <w:keepLines/>
              <w:overflowPunct w:val="0"/>
              <w:autoSpaceDE w:val="0"/>
              <w:autoSpaceDN w:val="0"/>
              <w:adjustRightInd w:val="0"/>
              <w:spacing w:after="0"/>
              <w:textAlignment w:val="baseline"/>
              <w:rPr>
                <w:ins w:id="60" w:author="Ericsson User" w:date="2025-11-15T19:16:00Z" w16du:dateUtc="2025-11-15T18:16:00Z"/>
                <w:del w:id="61" w:author="Ericsson R1" w:date="2025-11-20T18:30:00Z" w16du:dateUtc="2025-11-20T17:30:00Z"/>
                <w:rFonts w:ascii="Arial" w:eastAsia="Times New Roman" w:hAnsi="Arial"/>
                <w:sz w:val="18"/>
                <w:lang w:eastAsia="en-GB"/>
              </w:rPr>
            </w:pPr>
            <w:ins w:id="62" w:author="Ericsson User" w:date="2025-11-15T19:18:00Z" w16du:dateUtc="2025-11-15T18:18:00Z">
              <w:del w:id="63" w:author="Ericsson R1" w:date="2025-11-20T18:30:00Z" w16du:dateUtc="2025-11-20T17:30:00Z">
                <w:r w:rsidRPr="000B3F85" w:rsidDel="00F229DA">
                  <w:rPr>
                    <w:rFonts w:ascii="Arial" w:eastAsia="Times New Roman" w:hAnsi="Arial"/>
                    <w:sz w:val="18"/>
                    <w:lang w:eastAsia="en-GB"/>
                  </w:rPr>
                  <w:delText>Represents a time duration expressed in units of seconds.</w:delText>
                </w:r>
              </w:del>
            </w:ins>
          </w:p>
        </w:tc>
        <w:tc>
          <w:tcPr>
            <w:tcW w:w="1207" w:type="dxa"/>
            <w:tcBorders>
              <w:top w:val="single" w:sz="4" w:space="0" w:color="auto"/>
              <w:left w:val="single" w:sz="4" w:space="0" w:color="auto"/>
              <w:bottom w:val="single" w:sz="4" w:space="0" w:color="auto"/>
              <w:right w:val="single" w:sz="4" w:space="0" w:color="auto"/>
            </w:tcBorders>
            <w:vAlign w:val="center"/>
          </w:tcPr>
          <w:p w14:paraId="1B6058D1" w14:textId="0A10FA3B" w:rsidR="00B66C96" w:rsidRPr="006B70B2" w:rsidDel="00F229DA" w:rsidRDefault="00B66C96" w:rsidP="00B66C96">
            <w:pPr>
              <w:keepNext/>
              <w:keepLines/>
              <w:overflowPunct w:val="0"/>
              <w:autoSpaceDE w:val="0"/>
              <w:autoSpaceDN w:val="0"/>
              <w:adjustRightInd w:val="0"/>
              <w:spacing w:after="0"/>
              <w:textAlignment w:val="baseline"/>
              <w:rPr>
                <w:ins w:id="64" w:author="Ericsson User" w:date="2025-11-15T19:16:00Z" w16du:dateUtc="2025-11-15T18:16:00Z"/>
                <w:del w:id="65" w:author="Ericsson R1" w:date="2025-11-20T18:30:00Z" w16du:dateUtc="2025-11-20T17:30:00Z"/>
                <w:rFonts w:ascii="Arial" w:eastAsia="Times New Roman" w:hAnsi="Arial" w:cs="Arial"/>
                <w:sz w:val="18"/>
                <w:szCs w:val="18"/>
                <w:lang w:eastAsia="en-GB"/>
              </w:rPr>
            </w:pPr>
          </w:p>
        </w:tc>
      </w:tr>
      <w:tr w:rsidR="00B66C96" w:rsidRPr="006B70B2" w14:paraId="1F5A74BA"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59CD06A1"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EventFilter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98445B3"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5272BD7E"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6B70B2">
              <w:rPr>
                <w:rFonts w:ascii="Arial" w:eastAsia="Times New Roman" w:hAnsi="Arial"/>
                <w:sz w:val="18"/>
                <w:lang w:eastAsia="zh-CN"/>
              </w:rPr>
              <w:t>Represents the event filters used to identify the subscribed analytics.</w:t>
            </w:r>
          </w:p>
        </w:tc>
        <w:tc>
          <w:tcPr>
            <w:tcW w:w="1207" w:type="dxa"/>
            <w:tcBorders>
              <w:top w:val="single" w:sz="4" w:space="0" w:color="auto"/>
              <w:left w:val="single" w:sz="4" w:space="0" w:color="auto"/>
              <w:bottom w:val="single" w:sz="4" w:space="0" w:color="auto"/>
              <w:right w:val="single" w:sz="4" w:space="0" w:color="auto"/>
            </w:tcBorders>
            <w:vAlign w:val="center"/>
          </w:tcPr>
          <w:p w14:paraId="16DC5FF8"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683295BA"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6C3CCFEB"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val="en-US" w:eastAsia="zh-CN"/>
              </w:rPr>
              <w:t>InferenceDataForModelTrain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4016E18"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75E97525"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cs="Arial"/>
                <w:sz w:val="18"/>
                <w:szCs w:val="18"/>
                <w:lang w:eastAsia="zh-CN"/>
              </w:rPr>
              <w:t>Represents the inference data for model training.</w:t>
            </w:r>
          </w:p>
        </w:tc>
        <w:tc>
          <w:tcPr>
            <w:tcW w:w="1207" w:type="dxa"/>
            <w:tcBorders>
              <w:top w:val="single" w:sz="4" w:space="0" w:color="auto"/>
              <w:left w:val="single" w:sz="4" w:space="0" w:color="auto"/>
              <w:bottom w:val="single" w:sz="4" w:space="0" w:color="auto"/>
              <w:right w:val="single" w:sz="4" w:space="0" w:color="auto"/>
            </w:tcBorders>
            <w:vAlign w:val="center"/>
          </w:tcPr>
          <w:p w14:paraId="183FF1F9"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2FE4CA2C"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77A6EA37"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InputDataInfo</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9744487"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5C75D552"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hint="eastAsia"/>
                <w:sz w:val="18"/>
                <w:lang w:eastAsia="zh-CN"/>
              </w:rPr>
              <w:t>Re</w:t>
            </w:r>
            <w:r w:rsidRPr="006B70B2">
              <w:rPr>
                <w:rFonts w:ascii="Arial" w:eastAsia="Times New Roman" w:hAnsi="Arial"/>
                <w:sz w:val="18"/>
                <w:lang w:eastAsia="zh-CN"/>
              </w:rPr>
              <w:t>presents the metrics of the input data.</w:t>
            </w:r>
          </w:p>
        </w:tc>
        <w:tc>
          <w:tcPr>
            <w:tcW w:w="1207" w:type="dxa"/>
            <w:tcBorders>
              <w:top w:val="single" w:sz="4" w:space="0" w:color="auto"/>
              <w:left w:val="single" w:sz="4" w:space="0" w:color="auto"/>
              <w:bottom w:val="single" w:sz="4" w:space="0" w:color="auto"/>
              <w:right w:val="single" w:sz="4" w:space="0" w:color="auto"/>
            </w:tcBorders>
            <w:vAlign w:val="center"/>
          </w:tcPr>
          <w:p w14:paraId="2F85824E"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0607F113"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772CB9AC"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MLModelMetric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DBE476"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53D848C6"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the ML Model Metric.</w:t>
            </w:r>
          </w:p>
        </w:tc>
        <w:tc>
          <w:tcPr>
            <w:tcW w:w="1207" w:type="dxa"/>
            <w:tcBorders>
              <w:top w:val="single" w:sz="4" w:space="0" w:color="auto"/>
              <w:left w:val="single" w:sz="4" w:space="0" w:color="auto"/>
              <w:bottom w:val="single" w:sz="4" w:space="0" w:color="auto"/>
              <w:right w:val="single" w:sz="4" w:space="0" w:color="auto"/>
            </w:tcBorders>
            <w:vAlign w:val="center"/>
          </w:tcPr>
          <w:p w14:paraId="2B6CBFD4"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46C85F99"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79B81D32"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NetworkAreaInfo</w:t>
            </w:r>
            <w:proofErr w:type="spellEnd"/>
          </w:p>
        </w:tc>
        <w:tc>
          <w:tcPr>
            <w:tcW w:w="1848" w:type="dxa"/>
            <w:tcBorders>
              <w:top w:val="single" w:sz="4" w:space="0" w:color="auto"/>
              <w:left w:val="single" w:sz="4" w:space="0" w:color="auto"/>
              <w:bottom w:val="single" w:sz="4" w:space="0" w:color="auto"/>
              <w:right w:val="single" w:sz="4" w:space="0" w:color="auto"/>
            </w:tcBorders>
          </w:tcPr>
          <w:p w14:paraId="27450951"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29.554 [23]</w:t>
            </w:r>
          </w:p>
        </w:tc>
        <w:tc>
          <w:tcPr>
            <w:tcW w:w="3931" w:type="dxa"/>
            <w:tcBorders>
              <w:top w:val="single" w:sz="4" w:space="0" w:color="auto"/>
              <w:left w:val="single" w:sz="4" w:space="0" w:color="auto"/>
              <w:bottom w:val="single" w:sz="4" w:space="0" w:color="auto"/>
              <w:right w:val="single" w:sz="4" w:space="0" w:color="auto"/>
            </w:tcBorders>
          </w:tcPr>
          <w:p w14:paraId="1E832F89"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zh-CN"/>
              </w:rPr>
              <w:t>Identifies the network area.</w:t>
            </w:r>
          </w:p>
        </w:tc>
        <w:tc>
          <w:tcPr>
            <w:tcW w:w="1207" w:type="dxa"/>
            <w:tcBorders>
              <w:top w:val="single" w:sz="4" w:space="0" w:color="auto"/>
              <w:left w:val="single" w:sz="4" w:space="0" w:color="auto"/>
              <w:bottom w:val="single" w:sz="4" w:space="0" w:color="auto"/>
              <w:right w:val="single" w:sz="4" w:space="0" w:color="auto"/>
            </w:tcBorders>
            <w:vAlign w:val="center"/>
          </w:tcPr>
          <w:p w14:paraId="29C35CB5"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14D8BA36"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1008543D"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NwdafEvent</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A9471F7"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1BE4E75A"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the NWDAF event.</w:t>
            </w:r>
          </w:p>
        </w:tc>
        <w:tc>
          <w:tcPr>
            <w:tcW w:w="1207" w:type="dxa"/>
            <w:tcBorders>
              <w:top w:val="single" w:sz="4" w:space="0" w:color="auto"/>
              <w:left w:val="single" w:sz="4" w:space="0" w:color="auto"/>
              <w:bottom w:val="single" w:sz="4" w:space="0" w:color="auto"/>
              <w:right w:val="single" w:sz="4" w:space="0" w:color="auto"/>
            </w:tcBorders>
            <w:vAlign w:val="center"/>
          </w:tcPr>
          <w:p w14:paraId="378C1A46"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57786DB0"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596C67BB"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ReportingInformation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ED46107"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29.523 [17]</w:t>
            </w:r>
          </w:p>
        </w:tc>
        <w:tc>
          <w:tcPr>
            <w:tcW w:w="3931" w:type="dxa"/>
            <w:tcBorders>
              <w:top w:val="single" w:sz="4" w:space="0" w:color="auto"/>
              <w:left w:val="single" w:sz="4" w:space="0" w:color="auto"/>
              <w:bottom w:val="single" w:sz="4" w:space="0" w:color="auto"/>
              <w:right w:val="single" w:sz="4" w:space="0" w:color="auto"/>
            </w:tcBorders>
            <w:vAlign w:val="center"/>
          </w:tcPr>
          <w:p w14:paraId="249B1932"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the event reporting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6D2249DC"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43E24C46"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4214E103"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6091565"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29.571 [16]</w:t>
            </w:r>
          </w:p>
        </w:tc>
        <w:tc>
          <w:tcPr>
            <w:tcW w:w="3931" w:type="dxa"/>
            <w:tcBorders>
              <w:top w:val="single" w:sz="4" w:space="0" w:color="auto"/>
              <w:left w:val="single" w:sz="4" w:space="0" w:color="auto"/>
              <w:bottom w:val="single" w:sz="4" w:space="0" w:color="auto"/>
              <w:right w:val="single" w:sz="4" w:space="0" w:color="auto"/>
            </w:tcBorders>
            <w:vAlign w:val="center"/>
          </w:tcPr>
          <w:p w14:paraId="15868D59"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 xml:space="preserve">Represents the list of supported </w:t>
            </w:r>
            <w:proofErr w:type="gramStart"/>
            <w:r w:rsidRPr="006B70B2">
              <w:rPr>
                <w:rFonts w:ascii="Arial" w:eastAsia="Times New Roman" w:hAnsi="Arial" w:cs="Arial"/>
                <w:sz w:val="18"/>
                <w:szCs w:val="18"/>
                <w:lang w:eastAsia="en-GB"/>
              </w:rPr>
              <w:t>feature</w:t>
            </w:r>
            <w:proofErr w:type="gramEnd"/>
            <w:r w:rsidRPr="006B70B2">
              <w:rPr>
                <w:rFonts w:ascii="Arial" w:eastAsia="Times New Roman" w:hAnsi="Arial" w:cs="Arial"/>
                <w:sz w:val="18"/>
                <w:szCs w:val="18"/>
                <w:lang w:eastAsia="en-GB"/>
              </w:rPr>
              <w:t xml:space="preserve">(s) and </w:t>
            </w:r>
            <w:r w:rsidRPr="006B70B2">
              <w:rPr>
                <w:rFonts w:ascii="Arial" w:eastAsia="Times New Roman" w:hAnsi="Arial"/>
                <w:sz w:val="18"/>
                <w:lang w:eastAsia="en-GB"/>
              </w:rPr>
              <w:t>used to negotiate the applicability of the optional features.</w:t>
            </w:r>
          </w:p>
        </w:tc>
        <w:tc>
          <w:tcPr>
            <w:tcW w:w="1207" w:type="dxa"/>
            <w:tcBorders>
              <w:top w:val="single" w:sz="4" w:space="0" w:color="auto"/>
              <w:left w:val="single" w:sz="4" w:space="0" w:color="auto"/>
              <w:bottom w:val="single" w:sz="4" w:space="0" w:color="auto"/>
              <w:right w:val="single" w:sz="4" w:space="0" w:color="auto"/>
            </w:tcBorders>
            <w:vAlign w:val="center"/>
          </w:tcPr>
          <w:p w14:paraId="65E95803"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5F63E9E9"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5B94E375"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TargetUeInformation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E6EB06"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2AD3381F"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Identifies the target UE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041CC951"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03010D5E"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17118669"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DengXian" w:hAnsi="Arial"/>
                <w:sz w:val="18"/>
                <w:lang w:eastAsia="zh-CN"/>
              </w:rPr>
              <w:t>TimeWindow</w:t>
            </w:r>
            <w:proofErr w:type="spellEnd"/>
          </w:p>
        </w:tc>
        <w:tc>
          <w:tcPr>
            <w:tcW w:w="1848" w:type="dxa"/>
            <w:tcBorders>
              <w:top w:val="single" w:sz="4" w:space="0" w:color="auto"/>
              <w:left w:val="single" w:sz="4" w:space="0" w:color="auto"/>
              <w:bottom w:val="single" w:sz="4" w:space="0" w:color="auto"/>
              <w:right w:val="single" w:sz="4" w:space="0" w:color="auto"/>
            </w:tcBorders>
          </w:tcPr>
          <w:p w14:paraId="165E19CD"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29.122 [22]</w:t>
            </w:r>
          </w:p>
        </w:tc>
        <w:tc>
          <w:tcPr>
            <w:tcW w:w="3931" w:type="dxa"/>
            <w:tcBorders>
              <w:top w:val="single" w:sz="4" w:space="0" w:color="auto"/>
              <w:left w:val="single" w:sz="4" w:space="0" w:color="auto"/>
              <w:bottom w:val="single" w:sz="4" w:space="0" w:color="auto"/>
              <w:right w:val="single" w:sz="4" w:space="0" w:color="auto"/>
            </w:tcBorders>
          </w:tcPr>
          <w:p w14:paraId="33109508"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Represents a time window.</w:t>
            </w:r>
          </w:p>
        </w:tc>
        <w:tc>
          <w:tcPr>
            <w:tcW w:w="1207" w:type="dxa"/>
            <w:tcBorders>
              <w:top w:val="single" w:sz="4" w:space="0" w:color="auto"/>
              <w:left w:val="single" w:sz="4" w:space="0" w:color="auto"/>
              <w:bottom w:val="single" w:sz="4" w:space="0" w:color="auto"/>
              <w:right w:val="single" w:sz="4" w:space="0" w:color="auto"/>
            </w:tcBorders>
            <w:vAlign w:val="center"/>
          </w:tcPr>
          <w:p w14:paraId="1E32194B"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596FC22A"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5A6A8EB0"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4F0D0FA"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29.571 [16]</w:t>
            </w:r>
          </w:p>
        </w:tc>
        <w:tc>
          <w:tcPr>
            <w:tcW w:w="3931" w:type="dxa"/>
            <w:tcBorders>
              <w:top w:val="single" w:sz="4" w:space="0" w:color="auto"/>
              <w:left w:val="single" w:sz="4" w:space="0" w:color="auto"/>
              <w:bottom w:val="single" w:sz="4" w:space="0" w:color="auto"/>
              <w:right w:val="single" w:sz="4" w:space="0" w:color="auto"/>
            </w:tcBorders>
            <w:vAlign w:val="center"/>
          </w:tcPr>
          <w:p w14:paraId="658DEBE6"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an unsigned integer.</w:t>
            </w:r>
          </w:p>
        </w:tc>
        <w:tc>
          <w:tcPr>
            <w:tcW w:w="1207" w:type="dxa"/>
            <w:tcBorders>
              <w:top w:val="single" w:sz="4" w:space="0" w:color="auto"/>
              <w:left w:val="single" w:sz="4" w:space="0" w:color="auto"/>
              <w:bottom w:val="single" w:sz="4" w:space="0" w:color="auto"/>
              <w:right w:val="single" w:sz="4" w:space="0" w:color="auto"/>
            </w:tcBorders>
            <w:vAlign w:val="center"/>
          </w:tcPr>
          <w:p w14:paraId="109FB1AC"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579714BC"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2F78A551"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Uri</w:t>
            </w:r>
          </w:p>
        </w:tc>
        <w:tc>
          <w:tcPr>
            <w:tcW w:w="1848" w:type="dxa"/>
            <w:tcBorders>
              <w:top w:val="single" w:sz="4" w:space="0" w:color="auto"/>
              <w:left w:val="single" w:sz="4" w:space="0" w:color="auto"/>
              <w:bottom w:val="single" w:sz="4" w:space="0" w:color="auto"/>
              <w:right w:val="single" w:sz="4" w:space="0" w:color="auto"/>
            </w:tcBorders>
            <w:vAlign w:val="center"/>
          </w:tcPr>
          <w:p w14:paraId="426AE905"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29.571 [16]</w:t>
            </w:r>
          </w:p>
        </w:tc>
        <w:tc>
          <w:tcPr>
            <w:tcW w:w="3931" w:type="dxa"/>
            <w:tcBorders>
              <w:top w:val="single" w:sz="4" w:space="0" w:color="auto"/>
              <w:left w:val="single" w:sz="4" w:space="0" w:color="auto"/>
              <w:bottom w:val="single" w:sz="4" w:space="0" w:color="auto"/>
              <w:right w:val="single" w:sz="4" w:space="0" w:color="auto"/>
            </w:tcBorders>
            <w:vAlign w:val="center"/>
          </w:tcPr>
          <w:p w14:paraId="1A7A416E"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en-GB"/>
              </w:rPr>
              <w:t>Represents a URI.</w:t>
            </w:r>
          </w:p>
        </w:tc>
        <w:tc>
          <w:tcPr>
            <w:tcW w:w="1207" w:type="dxa"/>
            <w:tcBorders>
              <w:top w:val="single" w:sz="4" w:space="0" w:color="auto"/>
              <w:left w:val="single" w:sz="4" w:space="0" w:color="auto"/>
              <w:bottom w:val="single" w:sz="4" w:space="0" w:color="auto"/>
              <w:right w:val="single" w:sz="4" w:space="0" w:color="auto"/>
            </w:tcBorders>
            <w:vAlign w:val="center"/>
          </w:tcPr>
          <w:p w14:paraId="5F2CDFEB"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66C96" w:rsidRPr="006B70B2" w14:paraId="54912757" w14:textId="77777777" w:rsidTr="00CE7760">
        <w:trPr>
          <w:jc w:val="center"/>
        </w:trPr>
        <w:tc>
          <w:tcPr>
            <w:tcW w:w="2438" w:type="dxa"/>
            <w:tcBorders>
              <w:top w:val="single" w:sz="4" w:space="0" w:color="auto"/>
              <w:left w:val="single" w:sz="4" w:space="0" w:color="auto"/>
              <w:bottom w:val="single" w:sz="4" w:space="0" w:color="auto"/>
              <w:right w:val="single" w:sz="4" w:space="0" w:color="auto"/>
            </w:tcBorders>
            <w:vAlign w:val="center"/>
          </w:tcPr>
          <w:p w14:paraId="5A034C62"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VflTermCause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B962E82" w14:textId="77777777" w:rsidR="00B66C96" w:rsidRPr="006B70B2" w:rsidRDefault="00B66C96" w:rsidP="00B66C96">
            <w:pPr>
              <w:keepNext/>
              <w:keepLines/>
              <w:overflowPunct w:val="0"/>
              <w:autoSpaceDE w:val="0"/>
              <w:autoSpaceDN w:val="0"/>
              <w:adjustRightInd w:val="0"/>
              <w:spacing w:after="0"/>
              <w:jc w:val="center"/>
              <w:textAlignment w:val="baseline"/>
              <w:rPr>
                <w:rFonts w:eastAsia="Times New Roman" w:cs="Arial"/>
                <w:lang w:eastAsia="en-GB"/>
              </w:rPr>
            </w:pPr>
            <w:r w:rsidRPr="006B70B2">
              <w:rPr>
                <w:rFonts w:ascii="Arial" w:eastAsia="Times New Roman" w:hAnsi="Arial" w:cs="Arial"/>
                <w:sz w:val="18"/>
                <w:lang w:eastAsia="en-GB"/>
              </w:rPr>
              <w:t>3GPP TS 29.520 [18]</w:t>
            </w:r>
          </w:p>
        </w:tc>
        <w:tc>
          <w:tcPr>
            <w:tcW w:w="3931" w:type="dxa"/>
            <w:tcBorders>
              <w:top w:val="single" w:sz="4" w:space="0" w:color="auto"/>
              <w:left w:val="single" w:sz="4" w:space="0" w:color="auto"/>
              <w:bottom w:val="single" w:sz="4" w:space="0" w:color="auto"/>
              <w:right w:val="single" w:sz="4" w:space="0" w:color="auto"/>
            </w:tcBorders>
            <w:vAlign w:val="center"/>
          </w:tcPr>
          <w:p w14:paraId="5B830213"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sz w:val="18"/>
                <w:lang w:eastAsia="en-GB"/>
              </w:rPr>
              <w:t xml:space="preserve">Identifies the VFL </w:t>
            </w:r>
            <w:r w:rsidRPr="006B70B2">
              <w:rPr>
                <w:rFonts w:ascii="Arial" w:eastAsia="Times New Roman" w:hAnsi="Arial" w:hint="eastAsia"/>
                <w:sz w:val="18"/>
                <w:lang w:eastAsia="zh-CN"/>
              </w:rPr>
              <w:t>termination</w:t>
            </w:r>
            <w:r w:rsidRPr="006B70B2">
              <w:rPr>
                <w:rFonts w:ascii="Arial" w:eastAsia="Times New Roman" w:hAnsi="Arial"/>
                <w:sz w:val="18"/>
                <w:lang w:eastAsia="en-GB"/>
              </w:rPr>
              <w:t xml:space="preserve"> </w:t>
            </w:r>
            <w:r w:rsidRPr="006B70B2">
              <w:rPr>
                <w:rFonts w:ascii="Arial" w:eastAsia="Times New Roman" w:hAnsi="Arial" w:hint="eastAsia"/>
                <w:sz w:val="18"/>
                <w:lang w:eastAsia="zh-CN"/>
              </w:rPr>
              <w:t>cause</w:t>
            </w:r>
            <w:r w:rsidRPr="006B70B2">
              <w:rPr>
                <w:rFonts w:ascii="Arial" w:eastAsia="Times New Roman" w:hAnsi="Arial"/>
                <w:sz w:val="18"/>
                <w:lang w:eastAsia="en-GB"/>
              </w:rPr>
              <w:t>.</w:t>
            </w:r>
          </w:p>
        </w:tc>
        <w:tc>
          <w:tcPr>
            <w:tcW w:w="1207" w:type="dxa"/>
            <w:tcBorders>
              <w:top w:val="single" w:sz="4" w:space="0" w:color="auto"/>
              <w:left w:val="single" w:sz="4" w:space="0" w:color="auto"/>
              <w:bottom w:val="single" w:sz="4" w:space="0" w:color="auto"/>
              <w:right w:val="single" w:sz="4" w:space="0" w:color="auto"/>
            </w:tcBorders>
            <w:vAlign w:val="center"/>
          </w:tcPr>
          <w:p w14:paraId="4BF36C5E" w14:textId="77777777" w:rsidR="00B66C96" w:rsidRPr="006B70B2" w:rsidRDefault="00B66C96" w:rsidP="00B66C96">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6C584471" w14:textId="77777777" w:rsidR="003E770C" w:rsidRPr="00B70AC6" w:rsidRDefault="003E770C" w:rsidP="003E770C">
      <w:pPr>
        <w:overflowPunct w:val="0"/>
        <w:autoSpaceDE w:val="0"/>
        <w:autoSpaceDN w:val="0"/>
        <w:adjustRightInd w:val="0"/>
        <w:textAlignment w:val="baseline"/>
        <w:rPr>
          <w:rFonts w:eastAsia="DengXian"/>
          <w:lang w:eastAsia="en-GB"/>
        </w:rPr>
      </w:pPr>
    </w:p>
    <w:p w14:paraId="114686C9" w14:textId="77777777" w:rsidR="003E770C" w:rsidRPr="00FD3BBA" w:rsidRDefault="003E770C" w:rsidP="003E770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 * *</w:t>
      </w:r>
      <w:proofErr w:type="gramEnd"/>
      <w:r w:rsidRPr="00FD3BBA">
        <w:rPr>
          <w:rFonts w:ascii="Arial" w:hAnsi="Arial" w:cs="Arial"/>
          <w:color w:val="0070C0"/>
          <w:sz w:val="28"/>
          <w:szCs w:val="28"/>
          <w:lang w:val="en-US"/>
        </w:rPr>
        <w:t xml:space="preserve"> * *</w:t>
      </w:r>
    </w:p>
    <w:p w14:paraId="04FDC453" w14:textId="77777777" w:rsidR="006B70B2" w:rsidRPr="006B70B2" w:rsidRDefault="006B70B2" w:rsidP="006B70B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66" w:name="_Toc207824876"/>
      <w:r w:rsidRPr="006B70B2">
        <w:rPr>
          <w:rFonts w:ascii="Arial" w:eastAsia="Times New Roman" w:hAnsi="Arial"/>
          <w:sz w:val="22"/>
          <w:lang w:eastAsia="en-GB"/>
        </w:rPr>
        <w:lastRenderedPageBreak/>
        <w:t>6.3.6.2.7</w:t>
      </w:r>
      <w:r w:rsidRPr="006B70B2">
        <w:rPr>
          <w:rFonts w:ascii="Arial" w:eastAsia="Times New Roman" w:hAnsi="Arial"/>
          <w:sz w:val="22"/>
          <w:lang w:eastAsia="en-GB"/>
        </w:rPr>
        <w:tab/>
        <w:t xml:space="preserve">Type: </w:t>
      </w:r>
      <w:proofErr w:type="spellStart"/>
      <w:r w:rsidRPr="006B70B2">
        <w:rPr>
          <w:rFonts w:ascii="Arial" w:eastAsia="Times New Roman" w:hAnsi="Arial" w:hint="eastAsia"/>
          <w:sz w:val="22"/>
          <w:lang w:eastAsia="zh-CN"/>
        </w:rPr>
        <w:t>EventNotif</w:t>
      </w:r>
      <w:bookmarkEnd w:id="66"/>
      <w:proofErr w:type="spellEnd"/>
    </w:p>
    <w:p w14:paraId="16614726" w14:textId="77777777"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noProof/>
          <w:lang w:eastAsia="en-GB"/>
        </w:rPr>
        <w:t>Table </w:t>
      </w:r>
      <w:r w:rsidRPr="006B70B2">
        <w:rPr>
          <w:rFonts w:ascii="Arial" w:eastAsia="Times New Roman" w:hAnsi="Arial"/>
          <w:b/>
          <w:lang w:eastAsia="en-GB"/>
        </w:rPr>
        <w:t xml:space="preserve">6.3.6.2.7-1: </w:t>
      </w:r>
      <w:r w:rsidRPr="006B70B2">
        <w:rPr>
          <w:rFonts w:ascii="Arial" w:eastAsia="Times New Roman" w:hAnsi="Arial"/>
          <w:b/>
          <w:noProof/>
          <w:lang w:eastAsia="en-GB"/>
        </w:rPr>
        <w:t xml:space="preserve">Definition of type </w:t>
      </w:r>
      <w:proofErr w:type="spellStart"/>
      <w:r w:rsidRPr="006B70B2">
        <w:rPr>
          <w:rFonts w:ascii="Arial" w:eastAsia="Times New Roman" w:hAnsi="Arial" w:hint="eastAsia"/>
          <w:b/>
          <w:lang w:eastAsia="zh-CN"/>
        </w:rPr>
        <w:t>EventNotif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
      <w:tr w:rsidR="006B70B2" w:rsidRPr="006B70B2" w14:paraId="51FE7188" w14:textId="77777777" w:rsidTr="00CE7760">
        <w:trPr>
          <w:jc w:val="center"/>
        </w:trPr>
        <w:tc>
          <w:tcPr>
            <w:tcW w:w="1552" w:type="dxa"/>
            <w:shd w:val="clear" w:color="auto" w:fill="C0C0C0"/>
            <w:hideMark/>
          </w:tcPr>
          <w:p w14:paraId="2CF3299D"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Attribute name</w:t>
            </w:r>
          </w:p>
        </w:tc>
        <w:tc>
          <w:tcPr>
            <w:tcW w:w="1842" w:type="dxa"/>
            <w:shd w:val="clear" w:color="auto" w:fill="C0C0C0"/>
            <w:hideMark/>
          </w:tcPr>
          <w:p w14:paraId="07903758"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Data type</w:t>
            </w:r>
          </w:p>
        </w:tc>
        <w:tc>
          <w:tcPr>
            <w:tcW w:w="426" w:type="dxa"/>
            <w:shd w:val="clear" w:color="auto" w:fill="C0C0C0"/>
            <w:hideMark/>
          </w:tcPr>
          <w:p w14:paraId="42A7CD23"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P</w:t>
            </w:r>
          </w:p>
        </w:tc>
        <w:tc>
          <w:tcPr>
            <w:tcW w:w="1134" w:type="dxa"/>
            <w:shd w:val="clear" w:color="auto" w:fill="C0C0C0"/>
          </w:tcPr>
          <w:p w14:paraId="3A758AF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Cardinality</w:t>
            </w:r>
          </w:p>
        </w:tc>
        <w:tc>
          <w:tcPr>
            <w:tcW w:w="3260" w:type="dxa"/>
            <w:shd w:val="clear" w:color="auto" w:fill="C0C0C0"/>
            <w:hideMark/>
          </w:tcPr>
          <w:p w14:paraId="4A60D1A3"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6B70B2">
              <w:rPr>
                <w:rFonts w:ascii="Arial" w:eastAsia="Times New Roman" w:hAnsi="Arial" w:cs="Arial"/>
                <w:b/>
                <w:sz w:val="18"/>
                <w:szCs w:val="18"/>
                <w:lang w:eastAsia="en-GB"/>
              </w:rPr>
              <w:t>Description</w:t>
            </w:r>
          </w:p>
        </w:tc>
        <w:tc>
          <w:tcPr>
            <w:tcW w:w="1310" w:type="dxa"/>
            <w:shd w:val="clear" w:color="auto" w:fill="C0C0C0"/>
          </w:tcPr>
          <w:p w14:paraId="7F5744FC"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6B70B2">
              <w:rPr>
                <w:rFonts w:ascii="Arial" w:eastAsia="Times New Roman" w:hAnsi="Arial" w:cs="Arial"/>
                <w:b/>
                <w:sz w:val="18"/>
                <w:szCs w:val="18"/>
                <w:lang w:eastAsia="en-GB"/>
              </w:rPr>
              <w:t>Applicability</w:t>
            </w:r>
          </w:p>
        </w:tc>
      </w:tr>
      <w:tr w:rsidR="006B70B2" w:rsidRPr="006B70B2" w14:paraId="67FB7FBD"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vAlign w:val="center"/>
          </w:tcPr>
          <w:p w14:paraId="29563D28"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en-GB"/>
              </w:rPr>
              <w:t>event</w:t>
            </w:r>
          </w:p>
        </w:tc>
        <w:tc>
          <w:tcPr>
            <w:tcW w:w="1842" w:type="dxa"/>
            <w:tcBorders>
              <w:top w:val="single" w:sz="6" w:space="0" w:color="auto"/>
              <w:left w:val="single" w:sz="6" w:space="0" w:color="auto"/>
              <w:bottom w:val="single" w:sz="6" w:space="0" w:color="auto"/>
              <w:right w:val="single" w:sz="6" w:space="0" w:color="auto"/>
            </w:tcBorders>
            <w:vAlign w:val="center"/>
          </w:tcPr>
          <w:p w14:paraId="6C74FDB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en-GB"/>
              </w:rPr>
              <w:t>NwdafEvent</w:t>
            </w:r>
            <w:proofErr w:type="spellEnd"/>
          </w:p>
        </w:tc>
        <w:tc>
          <w:tcPr>
            <w:tcW w:w="426" w:type="dxa"/>
            <w:tcBorders>
              <w:top w:val="single" w:sz="6" w:space="0" w:color="auto"/>
              <w:left w:val="single" w:sz="6" w:space="0" w:color="auto"/>
              <w:bottom w:val="single" w:sz="6" w:space="0" w:color="auto"/>
              <w:right w:val="single" w:sz="6" w:space="0" w:color="auto"/>
            </w:tcBorders>
            <w:vAlign w:val="center"/>
          </w:tcPr>
          <w:p w14:paraId="5F359185"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sz w:val="18"/>
                <w:lang w:eastAsia="en-GB"/>
              </w:rPr>
              <w:t>M</w:t>
            </w:r>
          </w:p>
        </w:tc>
        <w:tc>
          <w:tcPr>
            <w:tcW w:w="1134" w:type="dxa"/>
            <w:tcBorders>
              <w:top w:val="single" w:sz="6" w:space="0" w:color="auto"/>
              <w:left w:val="single" w:sz="6" w:space="0" w:color="auto"/>
              <w:bottom w:val="single" w:sz="6" w:space="0" w:color="auto"/>
              <w:right w:val="single" w:sz="6" w:space="0" w:color="auto"/>
            </w:tcBorders>
            <w:vAlign w:val="center"/>
          </w:tcPr>
          <w:p w14:paraId="251C7EE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sz w:val="18"/>
                <w:lang w:eastAsia="en-GB"/>
              </w:rPr>
              <w:t>1</w:t>
            </w:r>
          </w:p>
        </w:tc>
        <w:tc>
          <w:tcPr>
            <w:tcW w:w="3260" w:type="dxa"/>
            <w:tcBorders>
              <w:top w:val="single" w:sz="6" w:space="0" w:color="auto"/>
              <w:left w:val="single" w:sz="6" w:space="0" w:color="auto"/>
              <w:bottom w:val="single" w:sz="6" w:space="0" w:color="auto"/>
              <w:right w:val="single" w:sz="6" w:space="0" w:color="auto"/>
            </w:tcBorders>
            <w:vAlign w:val="center"/>
          </w:tcPr>
          <w:p w14:paraId="513D006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Contains the identifier of the analytics to which the training notification</w:t>
            </w:r>
            <w:del w:id="67" w:author="Ericsson User" w:date="2025-11-15T19:16:00Z" w16du:dateUtc="2025-11-15T18:16:00Z">
              <w:r w:rsidRPr="006B70B2" w:rsidDel="002B1CF9">
                <w:rPr>
                  <w:rFonts w:ascii="Arial" w:eastAsia="Times New Roman" w:hAnsi="Arial"/>
                  <w:sz w:val="18"/>
                  <w:lang w:eastAsia="en-GB"/>
                </w:rPr>
                <w:delText>s</w:delText>
              </w:r>
            </w:del>
            <w:r w:rsidRPr="006B70B2">
              <w:rPr>
                <w:rFonts w:ascii="Arial" w:eastAsia="Times New Roman" w:hAnsi="Arial"/>
                <w:sz w:val="18"/>
                <w:lang w:eastAsia="en-GB"/>
              </w:rPr>
              <w:t xml:space="preserve"> is related.</w:t>
            </w:r>
          </w:p>
        </w:tc>
        <w:tc>
          <w:tcPr>
            <w:tcW w:w="1310" w:type="dxa"/>
            <w:tcBorders>
              <w:top w:val="single" w:sz="6" w:space="0" w:color="auto"/>
              <w:left w:val="single" w:sz="6" w:space="0" w:color="auto"/>
              <w:bottom w:val="single" w:sz="6" w:space="0" w:color="auto"/>
              <w:right w:val="single" w:sz="6" w:space="0" w:color="auto"/>
            </w:tcBorders>
            <w:vAlign w:val="center"/>
          </w:tcPr>
          <w:p w14:paraId="2C44D71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CC7C37" w:rsidRPr="006B70B2" w14:paraId="21457131" w14:textId="77777777" w:rsidTr="00CE7760">
        <w:trPr>
          <w:jc w:val="center"/>
          <w:ins w:id="68" w:author="Ericsson R1" w:date="2025-11-20T18:27:00Z"/>
        </w:trPr>
        <w:tc>
          <w:tcPr>
            <w:tcW w:w="1552" w:type="dxa"/>
            <w:tcBorders>
              <w:top w:val="single" w:sz="6" w:space="0" w:color="auto"/>
              <w:left w:val="single" w:sz="6" w:space="0" w:color="auto"/>
              <w:bottom w:val="single" w:sz="6" w:space="0" w:color="auto"/>
              <w:right w:val="single" w:sz="6" w:space="0" w:color="auto"/>
            </w:tcBorders>
            <w:vAlign w:val="center"/>
          </w:tcPr>
          <w:p w14:paraId="01DDBE61" w14:textId="7B0416E5" w:rsidR="00CC7C37" w:rsidRPr="006B70B2" w:rsidRDefault="00CC7C37" w:rsidP="006B70B2">
            <w:pPr>
              <w:keepNext/>
              <w:keepLines/>
              <w:overflowPunct w:val="0"/>
              <w:autoSpaceDE w:val="0"/>
              <w:autoSpaceDN w:val="0"/>
              <w:adjustRightInd w:val="0"/>
              <w:spacing w:after="0"/>
              <w:textAlignment w:val="baseline"/>
              <w:rPr>
                <w:ins w:id="69" w:author="Ericsson R1" w:date="2025-11-20T18:27:00Z" w16du:dateUtc="2025-11-20T17:27:00Z"/>
                <w:rFonts w:ascii="Arial" w:eastAsia="Times New Roman" w:hAnsi="Arial"/>
                <w:sz w:val="18"/>
                <w:lang w:eastAsia="en-GB"/>
              </w:rPr>
            </w:pPr>
            <w:proofErr w:type="spellStart"/>
            <w:ins w:id="70" w:author="Ericsson R1" w:date="2025-11-20T18:27:00Z" w16du:dateUtc="2025-11-20T17:27:00Z">
              <w:r>
                <w:rPr>
                  <w:rFonts w:ascii="Arial" w:eastAsia="Times New Roman" w:hAnsi="Arial"/>
                  <w:sz w:val="18"/>
                  <w:lang w:eastAsia="en-GB"/>
                </w:rPr>
                <w:t>delayEventNotif</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32DD4FD4" w14:textId="0BFBB2B8" w:rsidR="00CC7C37" w:rsidRPr="006B70B2" w:rsidRDefault="00CC7C37" w:rsidP="006B70B2">
            <w:pPr>
              <w:keepNext/>
              <w:keepLines/>
              <w:overflowPunct w:val="0"/>
              <w:autoSpaceDE w:val="0"/>
              <w:autoSpaceDN w:val="0"/>
              <w:adjustRightInd w:val="0"/>
              <w:spacing w:after="0"/>
              <w:textAlignment w:val="baseline"/>
              <w:rPr>
                <w:ins w:id="71" w:author="Ericsson R1" w:date="2025-11-20T18:27:00Z" w16du:dateUtc="2025-11-20T17:27:00Z"/>
                <w:rFonts w:ascii="Arial" w:eastAsia="Times New Roman" w:hAnsi="Arial"/>
                <w:sz w:val="18"/>
                <w:lang w:eastAsia="en-GB"/>
              </w:rPr>
            </w:pPr>
            <w:proofErr w:type="spellStart"/>
            <w:ins w:id="72" w:author="Ericsson R1" w:date="2025-11-20T18:27:00Z" w16du:dateUtc="2025-11-20T17:27:00Z">
              <w:r>
                <w:rPr>
                  <w:rFonts w:ascii="Arial" w:eastAsia="Times New Roman" w:hAnsi="Arial"/>
                  <w:sz w:val="18"/>
                  <w:lang w:eastAsia="en-GB"/>
                </w:rPr>
                <w:t>DelayEven</w:t>
              </w:r>
            </w:ins>
            <w:ins w:id="73" w:author="Ericsson R1" w:date="2025-11-20T18:28:00Z" w16du:dateUtc="2025-11-20T17:28:00Z">
              <w:r>
                <w:rPr>
                  <w:rFonts w:ascii="Arial" w:eastAsia="Times New Roman" w:hAnsi="Arial"/>
                  <w:sz w:val="18"/>
                  <w:lang w:eastAsia="en-GB"/>
                </w:rPr>
                <w:t>tNotif</w:t>
              </w:r>
            </w:ins>
            <w:proofErr w:type="spellEnd"/>
          </w:p>
        </w:tc>
        <w:tc>
          <w:tcPr>
            <w:tcW w:w="426" w:type="dxa"/>
            <w:tcBorders>
              <w:top w:val="single" w:sz="6" w:space="0" w:color="auto"/>
              <w:left w:val="single" w:sz="6" w:space="0" w:color="auto"/>
              <w:bottom w:val="single" w:sz="6" w:space="0" w:color="auto"/>
              <w:right w:val="single" w:sz="6" w:space="0" w:color="auto"/>
            </w:tcBorders>
            <w:vAlign w:val="center"/>
          </w:tcPr>
          <w:p w14:paraId="6F4C4185" w14:textId="29E30F2E" w:rsidR="00CC7C37" w:rsidRPr="006B70B2" w:rsidRDefault="00CC7C37" w:rsidP="006B70B2">
            <w:pPr>
              <w:keepNext/>
              <w:keepLines/>
              <w:overflowPunct w:val="0"/>
              <w:autoSpaceDE w:val="0"/>
              <w:autoSpaceDN w:val="0"/>
              <w:adjustRightInd w:val="0"/>
              <w:spacing w:after="0"/>
              <w:jc w:val="center"/>
              <w:textAlignment w:val="baseline"/>
              <w:rPr>
                <w:ins w:id="74" w:author="Ericsson R1" w:date="2025-11-20T18:27:00Z" w16du:dateUtc="2025-11-20T17:27:00Z"/>
                <w:rFonts w:ascii="Arial" w:eastAsia="Times New Roman" w:hAnsi="Arial"/>
                <w:sz w:val="18"/>
                <w:lang w:eastAsia="en-GB"/>
              </w:rPr>
            </w:pPr>
            <w:ins w:id="75" w:author="Ericsson R1" w:date="2025-11-20T18:28:00Z" w16du:dateUtc="2025-11-20T17:28:00Z">
              <w:r>
                <w:rPr>
                  <w:rFonts w:ascii="Arial" w:eastAsia="Times New Roman" w:hAnsi="Arial"/>
                  <w:sz w:val="18"/>
                  <w:lang w:eastAsia="en-GB"/>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B7A836D" w14:textId="20DCE72B" w:rsidR="00CC7C37" w:rsidRPr="006B70B2" w:rsidRDefault="00CC7C37" w:rsidP="006B70B2">
            <w:pPr>
              <w:keepNext/>
              <w:keepLines/>
              <w:overflowPunct w:val="0"/>
              <w:autoSpaceDE w:val="0"/>
              <w:autoSpaceDN w:val="0"/>
              <w:adjustRightInd w:val="0"/>
              <w:spacing w:after="0"/>
              <w:jc w:val="center"/>
              <w:textAlignment w:val="baseline"/>
              <w:rPr>
                <w:ins w:id="76" w:author="Ericsson R1" w:date="2025-11-20T18:27:00Z" w16du:dateUtc="2025-11-20T17:27:00Z"/>
                <w:rFonts w:ascii="Arial" w:eastAsia="Times New Roman" w:hAnsi="Arial"/>
                <w:sz w:val="18"/>
                <w:lang w:eastAsia="en-GB"/>
              </w:rPr>
            </w:pPr>
            <w:ins w:id="77" w:author="Ericsson R1" w:date="2025-11-20T18:28:00Z" w16du:dateUtc="2025-11-20T17:28:00Z">
              <w:r>
                <w:rPr>
                  <w:rFonts w:ascii="Arial" w:eastAsia="Times New Roman" w:hAnsi="Arial"/>
                  <w:sz w:val="18"/>
                  <w:lang w:eastAsia="en-GB"/>
                </w:rP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0610CD09" w14:textId="3CBFFFB2" w:rsidR="00340015" w:rsidRPr="00FA3631" w:rsidRDefault="00FA3631" w:rsidP="00FA3631">
            <w:pPr>
              <w:pStyle w:val="TAL"/>
              <w:rPr>
                <w:ins w:id="78" w:author="Ericsson R1" w:date="2025-11-20T18:27:00Z" w16du:dateUtc="2025-11-20T17:27:00Z"/>
              </w:rPr>
            </w:pPr>
            <w:ins w:id="79" w:author="Ericsson R1" w:date="2025-11-20T18:28:00Z" w16du:dateUtc="2025-11-20T17:28:00Z">
              <w:r>
                <w:t>Con</w:t>
              </w:r>
            </w:ins>
            <w:ins w:id="80" w:author="Ericsson R1" w:date="2025-11-20T18:29:00Z" w16du:dateUtc="2025-11-20T17:29:00Z">
              <w:r>
                <w:t>tains information indicating</w:t>
              </w:r>
            </w:ins>
            <w:ins w:id="81" w:author="Ericsson R1" w:date="2025-11-20T18:28:00Z" w16du:dateUtc="2025-11-20T17:28:00Z">
              <w:r w:rsidRPr="00357489">
                <w:t xml:space="preserve"> that the </w:t>
              </w:r>
            </w:ins>
            <w:ins w:id="82" w:author="Ericsson R1" w:date="2025-11-20T18:29:00Z" w16du:dateUtc="2025-11-20T17:29:00Z">
              <w:r w:rsidR="00977D5C">
                <w:t>AF</w:t>
              </w:r>
            </w:ins>
            <w:ins w:id="83" w:author="Ericsson R1" w:date="2025-11-20T18:28:00Z" w16du:dateUtc="2025-11-20T17:28:00Z">
              <w:r w:rsidRPr="00357489">
                <w:t xml:space="preserve"> </w:t>
              </w:r>
              <w:proofErr w:type="gramStart"/>
              <w:r w:rsidRPr="00357489">
                <w:t>is not able to</w:t>
              </w:r>
              <w:proofErr w:type="gramEnd"/>
              <w:r w:rsidRPr="00357489">
                <w:t xml:space="preserve"> </w:t>
              </w:r>
              <w:r>
                <w:t>provide</w:t>
              </w:r>
              <w:r w:rsidRPr="00357489">
                <w:t xml:space="preserve"> the </w:t>
              </w:r>
              <w:r>
                <w:t>training results</w:t>
              </w:r>
              <w:r w:rsidRPr="00357489">
                <w:t xml:space="preserve"> within the maximum response</w:t>
              </w:r>
            </w:ins>
            <w:ins w:id="84" w:author="Ericsson R1" w:date="2025-11-20T18:29:00Z" w16du:dateUtc="2025-11-20T17:29:00Z">
              <w:r w:rsidR="00FA5645">
                <w:t xml:space="preserve"> time.</w:t>
              </w:r>
            </w:ins>
          </w:p>
        </w:tc>
        <w:tc>
          <w:tcPr>
            <w:tcW w:w="1310" w:type="dxa"/>
            <w:tcBorders>
              <w:top w:val="single" w:sz="6" w:space="0" w:color="auto"/>
              <w:left w:val="single" w:sz="6" w:space="0" w:color="auto"/>
              <w:bottom w:val="single" w:sz="6" w:space="0" w:color="auto"/>
              <w:right w:val="single" w:sz="6" w:space="0" w:color="auto"/>
            </w:tcBorders>
            <w:vAlign w:val="center"/>
          </w:tcPr>
          <w:p w14:paraId="4D967CFA" w14:textId="77777777" w:rsidR="00CC7C37" w:rsidRPr="006B70B2" w:rsidRDefault="00CC7C37" w:rsidP="006B70B2">
            <w:pPr>
              <w:keepNext/>
              <w:keepLines/>
              <w:overflowPunct w:val="0"/>
              <w:autoSpaceDE w:val="0"/>
              <w:autoSpaceDN w:val="0"/>
              <w:adjustRightInd w:val="0"/>
              <w:spacing w:after="0"/>
              <w:textAlignment w:val="baseline"/>
              <w:rPr>
                <w:ins w:id="85" w:author="Ericsson R1" w:date="2025-11-20T18:27:00Z" w16du:dateUtc="2025-11-20T17:27:00Z"/>
                <w:rFonts w:ascii="Arial" w:eastAsia="Times New Roman" w:hAnsi="Arial" w:cs="Arial"/>
                <w:sz w:val="18"/>
                <w:szCs w:val="18"/>
                <w:lang w:eastAsia="en-GB"/>
              </w:rPr>
            </w:pPr>
          </w:p>
        </w:tc>
      </w:tr>
      <w:tr w:rsidR="00251F03" w:rsidRPr="006B70B2" w14:paraId="3AE0F496" w14:textId="77777777" w:rsidTr="00251F03">
        <w:trPr>
          <w:jc w:val="center"/>
          <w:ins w:id="86" w:author="Ericsson User" w:date="2025-11-15T19:12:00Z"/>
        </w:trPr>
        <w:tc>
          <w:tcPr>
            <w:tcW w:w="1552" w:type="dxa"/>
            <w:tcBorders>
              <w:top w:val="single" w:sz="6" w:space="0" w:color="auto"/>
              <w:left w:val="single" w:sz="6" w:space="0" w:color="auto"/>
              <w:bottom w:val="single" w:sz="6" w:space="0" w:color="auto"/>
              <w:right w:val="single" w:sz="6" w:space="0" w:color="auto"/>
            </w:tcBorders>
          </w:tcPr>
          <w:p w14:paraId="343746E0" w14:textId="786B1D2A" w:rsidR="00251F03" w:rsidRPr="006B70B2" w:rsidRDefault="00251F03" w:rsidP="00251F03">
            <w:pPr>
              <w:keepNext/>
              <w:keepLines/>
              <w:overflowPunct w:val="0"/>
              <w:autoSpaceDE w:val="0"/>
              <w:autoSpaceDN w:val="0"/>
              <w:adjustRightInd w:val="0"/>
              <w:spacing w:after="0"/>
              <w:textAlignment w:val="baseline"/>
              <w:rPr>
                <w:ins w:id="87" w:author="Ericsson User" w:date="2025-11-15T19:12:00Z" w16du:dateUtc="2025-11-15T18:12:00Z"/>
                <w:rFonts w:ascii="Arial" w:eastAsia="Times New Roman" w:hAnsi="Arial"/>
                <w:sz w:val="18"/>
                <w:lang w:eastAsia="en-GB"/>
              </w:rPr>
            </w:pPr>
            <w:ins w:id="88" w:author="Ericsson User" w:date="2025-11-15T19:14:00Z" w16du:dateUtc="2025-11-15T18:14:00Z">
              <w:del w:id="89" w:author="Ericsson R1" w:date="2025-11-20T18:27:00Z" w16du:dateUtc="2025-11-20T17:27:00Z">
                <w:r w:rsidRPr="00251F03" w:rsidDel="00CC7C37">
                  <w:rPr>
                    <w:rFonts w:ascii="Arial" w:eastAsia="Times New Roman" w:hAnsi="Arial"/>
                    <w:sz w:val="18"/>
                    <w:lang w:eastAsia="en-GB"/>
                  </w:rPr>
                  <w:delText>expCompTime</w:delText>
                </w:r>
              </w:del>
            </w:ins>
          </w:p>
        </w:tc>
        <w:tc>
          <w:tcPr>
            <w:tcW w:w="1842" w:type="dxa"/>
            <w:tcBorders>
              <w:top w:val="single" w:sz="6" w:space="0" w:color="auto"/>
              <w:left w:val="single" w:sz="6" w:space="0" w:color="auto"/>
              <w:bottom w:val="single" w:sz="6" w:space="0" w:color="auto"/>
              <w:right w:val="single" w:sz="6" w:space="0" w:color="auto"/>
            </w:tcBorders>
          </w:tcPr>
          <w:p w14:paraId="47A6C3DC" w14:textId="75CA9961" w:rsidR="00251F03" w:rsidRPr="006B70B2" w:rsidRDefault="00251F03" w:rsidP="00251F03">
            <w:pPr>
              <w:keepNext/>
              <w:keepLines/>
              <w:overflowPunct w:val="0"/>
              <w:autoSpaceDE w:val="0"/>
              <w:autoSpaceDN w:val="0"/>
              <w:adjustRightInd w:val="0"/>
              <w:spacing w:after="0"/>
              <w:textAlignment w:val="baseline"/>
              <w:rPr>
                <w:ins w:id="90" w:author="Ericsson User" w:date="2025-11-15T19:12:00Z" w16du:dateUtc="2025-11-15T18:12:00Z"/>
                <w:rFonts w:ascii="Arial" w:eastAsia="Times New Roman" w:hAnsi="Arial"/>
                <w:sz w:val="18"/>
                <w:lang w:eastAsia="en-GB"/>
              </w:rPr>
            </w:pPr>
            <w:ins w:id="91" w:author="Ericsson User" w:date="2025-11-15T19:14:00Z" w16du:dateUtc="2025-11-15T18:14:00Z">
              <w:del w:id="92" w:author="Ericsson R1" w:date="2025-11-20T18:27:00Z" w16du:dateUtc="2025-11-20T17:27:00Z">
                <w:r w:rsidRPr="00251F03" w:rsidDel="00CC7C37">
                  <w:rPr>
                    <w:rFonts w:ascii="Arial" w:eastAsia="Times New Roman" w:hAnsi="Arial"/>
                    <w:sz w:val="18"/>
                    <w:lang w:eastAsia="en-GB"/>
                  </w:rPr>
                  <w:delText>DurationSec</w:delText>
                </w:r>
              </w:del>
            </w:ins>
          </w:p>
        </w:tc>
        <w:tc>
          <w:tcPr>
            <w:tcW w:w="426" w:type="dxa"/>
            <w:tcBorders>
              <w:top w:val="single" w:sz="6" w:space="0" w:color="auto"/>
              <w:left w:val="single" w:sz="6" w:space="0" w:color="auto"/>
              <w:bottom w:val="single" w:sz="6" w:space="0" w:color="auto"/>
              <w:right w:val="single" w:sz="6" w:space="0" w:color="auto"/>
            </w:tcBorders>
          </w:tcPr>
          <w:p w14:paraId="63B4A982" w14:textId="3330E4E9" w:rsidR="00251F03" w:rsidRPr="006B70B2" w:rsidRDefault="00251F03" w:rsidP="00251F03">
            <w:pPr>
              <w:keepNext/>
              <w:keepLines/>
              <w:overflowPunct w:val="0"/>
              <w:autoSpaceDE w:val="0"/>
              <w:autoSpaceDN w:val="0"/>
              <w:adjustRightInd w:val="0"/>
              <w:spacing w:after="0"/>
              <w:jc w:val="center"/>
              <w:textAlignment w:val="baseline"/>
              <w:rPr>
                <w:ins w:id="93" w:author="Ericsson User" w:date="2025-11-15T19:12:00Z" w16du:dateUtc="2025-11-15T18:12:00Z"/>
                <w:rFonts w:ascii="Arial" w:eastAsia="Times New Roman" w:hAnsi="Arial"/>
                <w:sz w:val="18"/>
                <w:lang w:eastAsia="en-GB"/>
              </w:rPr>
            </w:pPr>
            <w:ins w:id="94" w:author="Ericsson User" w:date="2025-11-15T19:14:00Z" w16du:dateUtc="2025-11-15T18:14:00Z">
              <w:del w:id="95" w:author="Ericsson R1" w:date="2025-11-20T18:27:00Z" w16du:dateUtc="2025-11-20T17:27:00Z">
                <w:r w:rsidRPr="00251F03" w:rsidDel="00CC7C37">
                  <w:rPr>
                    <w:rFonts w:ascii="Arial" w:eastAsia="Times New Roman" w:hAnsi="Arial"/>
                    <w:sz w:val="18"/>
                    <w:lang w:eastAsia="en-GB"/>
                  </w:rPr>
                  <w:delText>O</w:delText>
                </w:r>
              </w:del>
            </w:ins>
          </w:p>
        </w:tc>
        <w:tc>
          <w:tcPr>
            <w:tcW w:w="1134" w:type="dxa"/>
            <w:tcBorders>
              <w:top w:val="single" w:sz="6" w:space="0" w:color="auto"/>
              <w:left w:val="single" w:sz="6" w:space="0" w:color="auto"/>
              <w:bottom w:val="single" w:sz="6" w:space="0" w:color="auto"/>
              <w:right w:val="single" w:sz="6" w:space="0" w:color="auto"/>
            </w:tcBorders>
          </w:tcPr>
          <w:p w14:paraId="24D7D138" w14:textId="67B2032E" w:rsidR="00251F03" w:rsidRPr="006B70B2" w:rsidRDefault="00251F03" w:rsidP="00251F03">
            <w:pPr>
              <w:keepNext/>
              <w:keepLines/>
              <w:overflowPunct w:val="0"/>
              <w:autoSpaceDE w:val="0"/>
              <w:autoSpaceDN w:val="0"/>
              <w:adjustRightInd w:val="0"/>
              <w:spacing w:after="0"/>
              <w:jc w:val="center"/>
              <w:textAlignment w:val="baseline"/>
              <w:rPr>
                <w:ins w:id="96" w:author="Ericsson User" w:date="2025-11-15T19:12:00Z" w16du:dateUtc="2025-11-15T18:12:00Z"/>
                <w:rFonts w:ascii="Arial" w:eastAsia="Times New Roman" w:hAnsi="Arial"/>
                <w:sz w:val="18"/>
                <w:lang w:eastAsia="en-GB"/>
              </w:rPr>
            </w:pPr>
            <w:ins w:id="97" w:author="Ericsson User" w:date="2025-11-15T19:14:00Z" w16du:dateUtc="2025-11-15T18:14:00Z">
              <w:del w:id="98" w:author="Ericsson R1" w:date="2025-11-20T18:27:00Z" w16du:dateUtc="2025-11-20T17:27:00Z">
                <w:r w:rsidRPr="00251F03" w:rsidDel="00CC7C37">
                  <w:rPr>
                    <w:rFonts w:ascii="Arial" w:eastAsia="Times New Roman" w:hAnsi="Arial"/>
                    <w:sz w:val="18"/>
                    <w:lang w:eastAsia="en-GB"/>
                  </w:rPr>
                  <w:delText>0..1</w:delText>
                </w:r>
              </w:del>
            </w:ins>
          </w:p>
        </w:tc>
        <w:tc>
          <w:tcPr>
            <w:tcW w:w="3260" w:type="dxa"/>
            <w:tcBorders>
              <w:top w:val="single" w:sz="6" w:space="0" w:color="auto"/>
              <w:left w:val="single" w:sz="6" w:space="0" w:color="auto"/>
              <w:bottom w:val="single" w:sz="6" w:space="0" w:color="auto"/>
              <w:right w:val="single" w:sz="6" w:space="0" w:color="auto"/>
            </w:tcBorders>
          </w:tcPr>
          <w:p w14:paraId="068227E4" w14:textId="1AA93063" w:rsidR="00251F03" w:rsidRPr="00251F03" w:rsidRDefault="00251F03" w:rsidP="00251F03">
            <w:pPr>
              <w:pStyle w:val="TAL"/>
              <w:rPr>
                <w:ins w:id="99" w:author="Ericsson User" w:date="2025-11-15T19:12:00Z" w16du:dateUtc="2025-11-15T18:12:00Z"/>
                <w:rFonts w:eastAsia="Times New Roman"/>
                <w:lang w:eastAsia="en-GB"/>
              </w:rPr>
            </w:pPr>
            <w:ins w:id="100" w:author="Ericsson User" w:date="2025-11-15T19:14:00Z" w16du:dateUtc="2025-11-15T18:14:00Z">
              <w:del w:id="101" w:author="Ericsson R1" w:date="2025-11-20T18:27:00Z" w16du:dateUtc="2025-11-20T17:27:00Z">
                <w:r w:rsidRPr="00251F03" w:rsidDel="00CC7C37">
                  <w:rPr>
                    <w:rFonts w:eastAsia="Times New Roman"/>
                    <w:lang w:eastAsia="en-GB"/>
                  </w:rPr>
                  <w:delText xml:space="preserve">Indicates the expected VFL training </w:delText>
                </w:r>
              </w:del>
            </w:ins>
            <w:ins w:id="102" w:author="Ericsson_Maria Liang" w:date="2025-11-16T16:35:00Z" w16du:dateUtc="2025-11-16T08:35:00Z">
              <w:del w:id="103" w:author="Ericsson R1" w:date="2025-11-20T18:27:00Z" w16du:dateUtc="2025-11-20T17:27:00Z">
                <w:r w:rsidR="009D2D9E" w:rsidDel="00CC7C37">
                  <w:rPr>
                    <w:rFonts w:eastAsia="Times New Roman"/>
                    <w:lang w:eastAsia="en-GB"/>
                  </w:rPr>
                  <w:delText xml:space="preserve">completion </w:delText>
                </w:r>
              </w:del>
            </w:ins>
            <w:ins w:id="104" w:author="Ericsson User" w:date="2025-11-15T19:14:00Z" w16du:dateUtc="2025-11-15T18:14:00Z">
              <w:del w:id="105" w:author="Ericsson R1" w:date="2025-11-20T18:27:00Z" w16du:dateUtc="2025-11-20T17:27:00Z">
                <w:r w:rsidRPr="00251F03" w:rsidDel="00CC7C37">
                  <w:rPr>
                    <w:rFonts w:eastAsia="Times New Roman"/>
                    <w:lang w:eastAsia="en-GB"/>
                  </w:rPr>
                  <w:delText>time.</w:delText>
                </w:r>
              </w:del>
            </w:ins>
          </w:p>
        </w:tc>
        <w:tc>
          <w:tcPr>
            <w:tcW w:w="1310" w:type="dxa"/>
            <w:tcBorders>
              <w:top w:val="single" w:sz="6" w:space="0" w:color="auto"/>
              <w:left w:val="single" w:sz="6" w:space="0" w:color="auto"/>
              <w:bottom w:val="single" w:sz="6" w:space="0" w:color="auto"/>
              <w:right w:val="single" w:sz="6" w:space="0" w:color="auto"/>
            </w:tcBorders>
            <w:vAlign w:val="center"/>
          </w:tcPr>
          <w:p w14:paraId="4A410170" w14:textId="77777777" w:rsidR="00251F03" w:rsidRPr="006B70B2" w:rsidRDefault="00251F03" w:rsidP="00251F03">
            <w:pPr>
              <w:keepNext/>
              <w:keepLines/>
              <w:overflowPunct w:val="0"/>
              <w:autoSpaceDE w:val="0"/>
              <w:autoSpaceDN w:val="0"/>
              <w:adjustRightInd w:val="0"/>
              <w:spacing w:after="0"/>
              <w:textAlignment w:val="baseline"/>
              <w:rPr>
                <w:ins w:id="106" w:author="Ericsson User" w:date="2025-11-15T19:12:00Z" w16du:dateUtc="2025-11-15T18:12:00Z"/>
                <w:rFonts w:ascii="Arial" w:eastAsia="Times New Roman" w:hAnsi="Arial" w:cs="Arial"/>
                <w:sz w:val="18"/>
                <w:szCs w:val="18"/>
                <w:lang w:eastAsia="en-GB"/>
              </w:rPr>
            </w:pPr>
          </w:p>
        </w:tc>
      </w:tr>
      <w:tr w:rsidR="006B70B2" w:rsidRPr="006B70B2" w14:paraId="7E065BEB"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vAlign w:val="center"/>
          </w:tcPr>
          <w:p w14:paraId="36606A5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hint="eastAsia"/>
                <w:sz w:val="18"/>
                <w:lang w:eastAsia="zh-CN"/>
              </w:rPr>
              <w:t>trainingInd</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2BDBC4E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hint="eastAsia"/>
                <w:sz w:val="18"/>
                <w:lang w:eastAsia="zh-CN"/>
              </w:rPr>
              <w:t>b</w:t>
            </w:r>
            <w:r w:rsidRPr="006B70B2">
              <w:rPr>
                <w:rFonts w:ascii="Arial" w:eastAsia="Times New Roman" w:hAnsi="Arial"/>
                <w:sz w:val="18"/>
                <w:lang w:eastAsia="zh-CN"/>
              </w:rPr>
              <w:t>oolean</w:t>
            </w:r>
            <w:proofErr w:type="spellEnd"/>
          </w:p>
        </w:tc>
        <w:tc>
          <w:tcPr>
            <w:tcW w:w="426" w:type="dxa"/>
            <w:tcBorders>
              <w:top w:val="single" w:sz="6" w:space="0" w:color="auto"/>
              <w:left w:val="single" w:sz="6" w:space="0" w:color="auto"/>
              <w:bottom w:val="single" w:sz="6" w:space="0" w:color="auto"/>
              <w:right w:val="single" w:sz="6" w:space="0" w:color="auto"/>
            </w:tcBorders>
          </w:tcPr>
          <w:p w14:paraId="291C8D3C"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O</w:t>
            </w:r>
          </w:p>
        </w:tc>
        <w:tc>
          <w:tcPr>
            <w:tcW w:w="1134" w:type="dxa"/>
            <w:tcBorders>
              <w:top w:val="single" w:sz="6" w:space="0" w:color="auto"/>
              <w:left w:val="single" w:sz="6" w:space="0" w:color="auto"/>
              <w:bottom w:val="single" w:sz="6" w:space="0" w:color="auto"/>
              <w:right w:val="single" w:sz="6" w:space="0" w:color="auto"/>
            </w:tcBorders>
          </w:tcPr>
          <w:p w14:paraId="4762F1B1"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0..1</w:t>
            </w:r>
          </w:p>
        </w:tc>
        <w:tc>
          <w:tcPr>
            <w:tcW w:w="3260" w:type="dxa"/>
            <w:tcBorders>
              <w:top w:val="single" w:sz="6" w:space="0" w:color="auto"/>
              <w:left w:val="single" w:sz="6" w:space="0" w:color="auto"/>
              <w:bottom w:val="single" w:sz="6" w:space="0" w:color="auto"/>
              <w:right w:val="single" w:sz="6" w:space="0" w:color="auto"/>
            </w:tcBorders>
          </w:tcPr>
          <w:p w14:paraId="39DEE44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 xml:space="preserve">Set to "true" to indicate that the ML model </w:t>
            </w:r>
            <w:r w:rsidRPr="006B70B2">
              <w:rPr>
                <w:rFonts w:ascii="Arial" w:eastAsia="Times New Roman" w:hAnsi="Arial" w:hint="eastAsia"/>
                <w:sz w:val="18"/>
                <w:lang w:eastAsia="zh-CN"/>
              </w:rPr>
              <w:t>training</w:t>
            </w:r>
            <w:r w:rsidRPr="006B70B2">
              <w:rPr>
                <w:rFonts w:ascii="Arial" w:eastAsia="Times New Roman" w:hAnsi="Arial"/>
                <w:sz w:val="18"/>
                <w:lang w:eastAsia="zh-CN"/>
              </w:rPr>
              <w:t xml:space="preserve"> is ongoing</w:t>
            </w:r>
            <w:r w:rsidRPr="006B70B2">
              <w:rPr>
                <w:rFonts w:ascii="Arial" w:eastAsia="Times New Roman" w:hAnsi="Arial" w:hint="eastAsia"/>
                <w:sz w:val="18"/>
                <w:lang w:eastAsia="zh-CN"/>
              </w:rPr>
              <w:t>.</w:t>
            </w:r>
          </w:p>
          <w:p w14:paraId="36E91F0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2857830B"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 xml:space="preserve">Set to "false" to indicate that the ML model training is </w:t>
            </w:r>
            <w:r w:rsidRPr="006B70B2">
              <w:rPr>
                <w:rFonts w:ascii="Arial" w:eastAsia="Times New Roman" w:hAnsi="Arial" w:hint="eastAsia"/>
                <w:sz w:val="18"/>
                <w:lang w:eastAsia="zh-CN"/>
              </w:rPr>
              <w:t>done</w:t>
            </w:r>
            <w:r w:rsidRPr="006B70B2">
              <w:rPr>
                <w:rFonts w:ascii="Arial" w:eastAsia="Times New Roman" w:hAnsi="Arial"/>
                <w:sz w:val="18"/>
                <w:lang w:eastAsia="zh-CN"/>
              </w:rPr>
              <w:t>.</w:t>
            </w:r>
          </w:p>
          <w:p w14:paraId="404B056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191A1F8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en-GB"/>
              </w:rPr>
              <w:t xml:space="preserve">Default value is </w:t>
            </w:r>
            <w:r w:rsidRPr="006B70B2">
              <w:rPr>
                <w:rFonts w:ascii="Arial" w:eastAsia="Times New Roman" w:hAnsi="Arial"/>
                <w:sz w:val="18"/>
                <w:lang w:eastAsia="zh-CN"/>
              </w:rPr>
              <w:t>"false</w:t>
            </w:r>
            <w:r w:rsidRPr="006B70B2">
              <w:rPr>
                <w:rFonts w:ascii="Arial" w:eastAsia="Times New Roman" w:hAnsi="Arial"/>
                <w:sz w:val="18"/>
                <w:lang w:val="en-US" w:eastAsia="zh-CN"/>
              </w:rPr>
              <w:t>"</w:t>
            </w:r>
            <w:r w:rsidRPr="006B70B2">
              <w:rPr>
                <w:rFonts w:ascii="Arial" w:eastAsia="Times New Roman" w:hAnsi="Arial"/>
                <w:sz w:val="18"/>
                <w:lang w:eastAsia="zh-CN"/>
              </w:rPr>
              <w:t xml:space="preserve"> if omitted.</w:t>
            </w:r>
          </w:p>
          <w:p w14:paraId="1A39186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1B68DE8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212E086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619250E3"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tcPr>
          <w:p w14:paraId="55013F28"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zh-CN"/>
              </w:rPr>
              <w:t>validityPeriod</w:t>
            </w:r>
            <w:proofErr w:type="spellEnd"/>
          </w:p>
        </w:tc>
        <w:tc>
          <w:tcPr>
            <w:tcW w:w="1842" w:type="dxa"/>
            <w:tcBorders>
              <w:top w:val="single" w:sz="6" w:space="0" w:color="auto"/>
              <w:left w:val="single" w:sz="6" w:space="0" w:color="auto"/>
              <w:bottom w:val="single" w:sz="6" w:space="0" w:color="auto"/>
              <w:right w:val="single" w:sz="6" w:space="0" w:color="auto"/>
            </w:tcBorders>
          </w:tcPr>
          <w:p w14:paraId="2BE0B3E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en-GB"/>
              </w:rPr>
              <w:t>TimeWindow</w:t>
            </w:r>
            <w:proofErr w:type="spellEnd"/>
          </w:p>
        </w:tc>
        <w:tc>
          <w:tcPr>
            <w:tcW w:w="426" w:type="dxa"/>
            <w:tcBorders>
              <w:top w:val="single" w:sz="6" w:space="0" w:color="auto"/>
              <w:left w:val="single" w:sz="6" w:space="0" w:color="auto"/>
              <w:bottom w:val="single" w:sz="6" w:space="0" w:color="auto"/>
              <w:right w:val="single" w:sz="6" w:space="0" w:color="auto"/>
            </w:tcBorders>
          </w:tcPr>
          <w:p w14:paraId="66618A1D"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O</w:t>
            </w:r>
          </w:p>
        </w:tc>
        <w:tc>
          <w:tcPr>
            <w:tcW w:w="1134" w:type="dxa"/>
            <w:tcBorders>
              <w:top w:val="single" w:sz="6" w:space="0" w:color="auto"/>
              <w:left w:val="single" w:sz="6" w:space="0" w:color="auto"/>
              <w:bottom w:val="single" w:sz="6" w:space="0" w:color="auto"/>
              <w:right w:val="single" w:sz="6" w:space="0" w:color="auto"/>
            </w:tcBorders>
          </w:tcPr>
          <w:p w14:paraId="46FC706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0..1</w:t>
            </w:r>
          </w:p>
        </w:tc>
        <w:tc>
          <w:tcPr>
            <w:tcW w:w="3260" w:type="dxa"/>
            <w:tcBorders>
              <w:top w:val="single" w:sz="6" w:space="0" w:color="auto"/>
              <w:left w:val="single" w:sz="6" w:space="0" w:color="auto"/>
              <w:bottom w:val="single" w:sz="6" w:space="0" w:color="auto"/>
              <w:right w:val="single" w:sz="6" w:space="0" w:color="auto"/>
            </w:tcBorders>
          </w:tcPr>
          <w:p w14:paraId="5D70C82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 xml:space="preserve">Indicates the </w:t>
            </w:r>
            <w:proofErr w:type="gramStart"/>
            <w:r w:rsidRPr="006B70B2">
              <w:rPr>
                <w:rFonts w:ascii="Arial" w:eastAsia="Times New Roman" w:hAnsi="Arial"/>
                <w:sz w:val="18"/>
                <w:lang w:eastAsia="zh-CN"/>
              </w:rPr>
              <w:t>time period</w:t>
            </w:r>
            <w:proofErr w:type="gramEnd"/>
            <w:r w:rsidRPr="006B70B2">
              <w:rPr>
                <w:rFonts w:ascii="Arial" w:eastAsia="Times New Roman" w:hAnsi="Arial"/>
                <w:sz w:val="18"/>
                <w:lang w:eastAsia="zh-CN"/>
              </w:rPr>
              <w:t xml:space="preserve"> when the provided ML model applies.</w:t>
            </w:r>
          </w:p>
          <w:p w14:paraId="4ABC5F5B"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37A30D5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05427515"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506EF12A"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tcPr>
          <w:p w14:paraId="4535FF6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zh-CN"/>
              </w:rPr>
              <w:t>spatialValidity</w:t>
            </w:r>
            <w:proofErr w:type="spellEnd"/>
          </w:p>
        </w:tc>
        <w:tc>
          <w:tcPr>
            <w:tcW w:w="1842" w:type="dxa"/>
            <w:tcBorders>
              <w:top w:val="single" w:sz="6" w:space="0" w:color="auto"/>
              <w:left w:val="single" w:sz="6" w:space="0" w:color="auto"/>
              <w:bottom w:val="single" w:sz="6" w:space="0" w:color="auto"/>
              <w:right w:val="single" w:sz="6" w:space="0" w:color="auto"/>
            </w:tcBorders>
          </w:tcPr>
          <w:p w14:paraId="43935A8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en-GB"/>
              </w:rPr>
              <w:t>NetworkAreaInfo</w:t>
            </w:r>
            <w:proofErr w:type="spellEnd"/>
          </w:p>
        </w:tc>
        <w:tc>
          <w:tcPr>
            <w:tcW w:w="426" w:type="dxa"/>
            <w:tcBorders>
              <w:top w:val="single" w:sz="6" w:space="0" w:color="auto"/>
              <w:left w:val="single" w:sz="6" w:space="0" w:color="auto"/>
              <w:bottom w:val="single" w:sz="6" w:space="0" w:color="auto"/>
              <w:right w:val="single" w:sz="6" w:space="0" w:color="auto"/>
            </w:tcBorders>
          </w:tcPr>
          <w:p w14:paraId="07048D31"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O</w:t>
            </w:r>
          </w:p>
        </w:tc>
        <w:tc>
          <w:tcPr>
            <w:tcW w:w="1134" w:type="dxa"/>
            <w:tcBorders>
              <w:top w:val="single" w:sz="6" w:space="0" w:color="auto"/>
              <w:left w:val="single" w:sz="6" w:space="0" w:color="auto"/>
              <w:bottom w:val="single" w:sz="6" w:space="0" w:color="auto"/>
              <w:right w:val="single" w:sz="6" w:space="0" w:color="auto"/>
            </w:tcBorders>
          </w:tcPr>
          <w:p w14:paraId="54A9415A"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0..1</w:t>
            </w:r>
          </w:p>
        </w:tc>
        <w:tc>
          <w:tcPr>
            <w:tcW w:w="3260" w:type="dxa"/>
            <w:tcBorders>
              <w:top w:val="single" w:sz="6" w:space="0" w:color="auto"/>
              <w:left w:val="single" w:sz="6" w:space="0" w:color="auto"/>
              <w:bottom w:val="single" w:sz="6" w:space="0" w:color="auto"/>
              <w:right w:val="single" w:sz="6" w:space="0" w:color="auto"/>
            </w:tcBorders>
          </w:tcPr>
          <w:p w14:paraId="7C3D0E8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Indicates the area where the provided ML model applies.</w:t>
            </w:r>
          </w:p>
          <w:p w14:paraId="4D6271E2"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54B7D13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2AE28E0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645EADEB"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tcPr>
          <w:p w14:paraId="4B26BD8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en-GB"/>
              </w:rPr>
              <w:t>repRatio</w:t>
            </w:r>
            <w:proofErr w:type="spellEnd"/>
          </w:p>
        </w:tc>
        <w:tc>
          <w:tcPr>
            <w:tcW w:w="1842" w:type="dxa"/>
            <w:tcBorders>
              <w:top w:val="single" w:sz="6" w:space="0" w:color="auto"/>
              <w:left w:val="single" w:sz="6" w:space="0" w:color="auto"/>
              <w:bottom w:val="single" w:sz="6" w:space="0" w:color="auto"/>
              <w:right w:val="single" w:sz="6" w:space="0" w:color="auto"/>
            </w:tcBorders>
          </w:tcPr>
          <w:p w14:paraId="284306F8"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en-GB"/>
              </w:rPr>
              <w:t>Uinteger</w:t>
            </w:r>
            <w:proofErr w:type="spellEnd"/>
          </w:p>
        </w:tc>
        <w:tc>
          <w:tcPr>
            <w:tcW w:w="426" w:type="dxa"/>
            <w:tcBorders>
              <w:top w:val="single" w:sz="6" w:space="0" w:color="auto"/>
              <w:left w:val="single" w:sz="6" w:space="0" w:color="auto"/>
              <w:bottom w:val="single" w:sz="6" w:space="0" w:color="auto"/>
              <w:right w:val="single" w:sz="6" w:space="0" w:color="auto"/>
            </w:tcBorders>
          </w:tcPr>
          <w:p w14:paraId="2E6F20C7"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sz w:val="18"/>
                <w:lang w:eastAsia="en-GB"/>
              </w:rPr>
              <w:t>O</w:t>
            </w:r>
          </w:p>
        </w:tc>
        <w:tc>
          <w:tcPr>
            <w:tcW w:w="1134" w:type="dxa"/>
            <w:tcBorders>
              <w:top w:val="single" w:sz="6" w:space="0" w:color="auto"/>
              <w:left w:val="single" w:sz="6" w:space="0" w:color="auto"/>
              <w:bottom w:val="single" w:sz="6" w:space="0" w:color="auto"/>
              <w:right w:val="single" w:sz="6" w:space="0" w:color="auto"/>
            </w:tcBorders>
          </w:tcPr>
          <w:p w14:paraId="78492D1C"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sz w:val="18"/>
                <w:lang w:eastAsia="en-GB"/>
              </w:rPr>
              <w:t>0..1</w:t>
            </w:r>
          </w:p>
        </w:tc>
        <w:tc>
          <w:tcPr>
            <w:tcW w:w="3260" w:type="dxa"/>
            <w:tcBorders>
              <w:top w:val="single" w:sz="6" w:space="0" w:color="auto"/>
              <w:left w:val="single" w:sz="6" w:space="0" w:color="auto"/>
              <w:bottom w:val="single" w:sz="6" w:space="0" w:color="auto"/>
              <w:right w:val="single" w:sz="6" w:space="0" w:color="auto"/>
            </w:tcBorders>
          </w:tcPr>
          <w:p w14:paraId="2A547B9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Minimum percentage of UEs whose data is used for training an ML model when the target of ML model reporting is a group of UEs.</w:t>
            </w:r>
          </w:p>
          <w:p w14:paraId="06152ED7"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
          <w:p w14:paraId="75B2945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Minimum = 0. Maximum = 100.</w:t>
            </w:r>
          </w:p>
          <w:p w14:paraId="5EF0D9B1"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58DC354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12F5377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53C6E3AB"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tcPr>
          <w:p w14:paraId="1F4305B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zh-CN"/>
              </w:rPr>
              <w:t>accMLModel</w:t>
            </w:r>
            <w:proofErr w:type="spellEnd"/>
          </w:p>
        </w:tc>
        <w:tc>
          <w:tcPr>
            <w:tcW w:w="1842" w:type="dxa"/>
            <w:tcBorders>
              <w:top w:val="single" w:sz="6" w:space="0" w:color="auto"/>
              <w:left w:val="single" w:sz="6" w:space="0" w:color="auto"/>
              <w:bottom w:val="single" w:sz="6" w:space="0" w:color="auto"/>
              <w:right w:val="single" w:sz="6" w:space="0" w:color="auto"/>
            </w:tcBorders>
          </w:tcPr>
          <w:p w14:paraId="693EDBD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6B70B2">
              <w:rPr>
                <w:rFonts w:ascii="Arial" w:eastAsia="Times New Roman" w:hAnsi="Arial"/>
                <w:sz w:val="18"/>
                <w:lang w:eastAsia="zh-CN"/>
              </w:rPr>
              <w:t>Uinteger</w:t>
            </w:r>
            <w:proofErr w:type="spellEnd"/>
          </w:p>
        </w:tc>
        <w:tc>
          <w:tcPr>
            <w:tcW w:w="426" w:type="dxa"/>
            <w:tcBorders>
              <w:top w:val="single" w:sz="6" w:space="0" w:color="auto"/>
              <w:left w:val="single" w:sz="6" w:space="0" w:color="auto"/>
              <w:bottom w:val="single" w:sz="6" w:space="0" w:color="auto"/>
              <w:right w:val="single" w:sz="6" w:space="0" w:color="auto"/>
            </w:tcBorders>
          </w:tcPr>
          <w:p w14:paraId="2B841D2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O</w:t>
            </w:r>
          </w:p>
        </w:tc>
        <w:tc>
          <w:tcPr>
            <w:tcW w:w="1134" w:type="dxa"/>
            <w:tcBorders>
              <w:top w:val="single" w:sz="6" w:space="0" w:color="auto"/>
              <w:left w:val="single" w:sz="6" w:space="0" w:color="auto"/>
              <w:bottom w:val="single" w:sz="6" w:space="0" w:color="auto"/>
              <w:right w:val="single" w:sz="6" w:space="0" w:color="auto"/>
            </w:tcBorders>
          </w:tcPr>
          <w:p w14:paraId="065EF913"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6B70B2">
              <w:rPr>
                <w:rFonts w:ascii="Arial" w:eastAsia="Times New Roman" w:hAnsi="Arial" w:cs="Arial"/>
                <w:sz w:val="18"/>
                <w:szCs w:val="18"/>
                <w:lang w:eastAsia="zh-CN"/>
              </w:rPr>
              <w:t>0..1</w:t>
            </w:r>
          </w:p>
        </w:tc>
        <w:tc>
          <w:tcPr>
            <w:tcW w:w="3260" w:type="dxa"/>
            <w:tcBorders>
              <w:top w:val="single" w:sz="6" w:space="0" w:color="auto"/>
              <w:left w:val="single" w:sz="6" w:space="0" w:color="auto"/>
              <w:bottom w:val="single" w:sz="6" w:space="0" w:color="auto"/>
              <w:right w:val="single" w:sz="6" w:space="0" w:color="auto"/>
            </w:tcBorders>
          </w:tcPr>
          <w:p w14:paraId="0485FF36"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6B70B2">
              <w:rPr>
                <w:rFonts w:ascii="Arial" w:eastAsia="Times New Roman" w:hAnsi="Arial"/>
                <w:sz w:val="18"/>
                <w:lang w:eastAsia="en-GB"/>
              </w:rPr>
              <w:t>Indicates the accuracy value of the ML model.</w:t>
            </w:r>
          </w:p>
          <w:p w14:paraId="239C5BA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Minimum = 0. Maximum = 100.</w:t>
            </w:r>
          </w:p>
          <w:p w14:paraId="4075403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6D2CF49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70B1103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213CE964" w14:textId="77777777" w:rsidTr="00CE7760">
        <w:trPr>
          <w:jc w:val="center"/>
        </w:trPr>
        <w:tc>
          <w:tcPr>
            <w:tcW w:w="1552" w:type="dxa"/>
            <w:tcBorders>
              <w:top w:val="single" w:sz="6" w:space="0" w:color="auto"/>
              <w:left w:val="single" w:sz="6" w:space="0" w:color="auto"/>
              <w:bottom w:val="single" w:sz="6" w:space="0" w:color="auto"/>
              <w:right w:val="single" w:sz="6" w:space="0" w:color="auto"/>
            </w:tcBorders>
            <w:vAlign w:val="center"/>
          </w:tcPr>
          <w:p w14:paraId="1018F60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hint="eastAsia"/>
                <w:sz w:val="18"/>
                <w:lang w:eastAsia="zh-CN"/>
              </w:rPr>
              <w:t>t</w:t>
            </w:r>
            <w:r w:rsidRPr="006B70B2">
              <w:rPr>
                <w:rFonts w:ascii="Arial" w:eastAsia="Times New Roman" w:hAnsi="Arial"/>
                <w:sz w:val="18"/>
                <w:lang w:eastAsia="zh-CN"/>
              </w:rPr>
              <w:t>ermCause</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28A4563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6B70B2">
              <w:rPr>
                <w:rFonts w:ascii="Arial" w:eastAsia="Times New Roman" w:hAnsi="Arial"/>
                <w:sz w:val="18"/>
                <w:lang w:eastAsia="en-GB"/>
              </w:rPr>
              <w:t>VflTermCause</w:t>
            </w:r>
            <w:proofErr w:type="spellEnd"/>
          </w:p>
        </w:tc>
        <w:tc>
          <w:tcPr>
            <w:tcW w:w="426" w:type="dxa"/>
            <w:tcBorders>
              <w:top w:val="single" w:sz="6" w:space="0" w:color="auto"/>
              <w:left w:val="single" w:sz="6" w:space="0" w:color="auto"/>
              <w:bottom w:val="single" w:sz="6" w:space="0" w:color="auto"/>
              <w:right w:val="single" w:sz="6" w:space="0" w:color="auto"/>
            </w:tcBorders>
            <w:vAlign w:val="center"/>
          </w:tcPr>
          <w:p w14:paraId="438D7C9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6B70B2">
              <w:rPr>
                <w:rFonts w:ascii="Arial" w:eastAsia="Times New Roman" w:hAnsi="Arial" w:hint="eastAsia"/>
                <w:sz w:val="18"/>
                <w:lang w:eastAsia="zh-CN"/>
              </w:rPr>
              <w:t>O</w:t>
            </w:r>
          </w:p>
        </w:tc>
        <w:tc>
          <w:tcPr>
            <w:tcW w:w="1134" w:type="dxa"/>
            <w:tcBorders>
              <w:top w:val="single" w:sz="6" w:space="0" w:color="auto"/>
              <w:left w:val="single" w:sz="6" w:space="0" w:color="auto"/>
              <w:bottom w:val="single" w:sz="6" w:space="0" w:color="auto"/>
              <w:right w:val="single" w:sz="6" w:space="0" w:color="auto"/>
            </w:tcBorders>
            <w:vAlign w:val="center"/>
          </w:tcPr>
          <w:p w14:paraId="25F16E32"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6B70B2">
              <w:rPr>
                <w:rFonts w:ascii="Arial" w:eastAsia="Times New Roman" w:hAnsi="Arial" w:cs="Arial"/>
                <w:sz w:val="18"/>
                <w:szCs w:val="18"/>
                <w:lang w:eastAsia="zh-CN"/>
              </w:rPr>
              <w:t>0..1</w:t>
            </w:r>
          </w:p>
        </w:tc>
        <w:tc>
          <w:tcPr>
            <w:tcW w:w="3260" w:type="dxa"/>
            <w:tcBorders>
              <w:top w:val="single" w:sz="6" w:space="0" w:color="auto"/>
              <w:left w:val="single" w:sz="6" w:space="0" w:color="auto"/>
              <w:bottom w:val="single" w:sz="6" w:space="0" w:color="auto"/>
              <w:right w:val="single" w:sz="6" w:space="0" w:color="auto"/>
            </w:tcBorders>
            <w:vAlign w:val="center"/>
          </w:tcPr>
          <w:p w14:paraId="3A1D36A0"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r w:rsidRPr="006B70B2">
              <w:rPr>
                <w:rFonts w:ascii="Arial" w:eastAsia="Times New Roman" w:hAnsi="Arial"/>
                <w:sz w:val="18"/>
                <w:lang w:eastAsia="zh-CN"/>
              </w:rPr>
              <w:t>Contains the termination cause.</w:t>
            </w:r>
          </w:p>
          <w:p w14:paraId="0DC57663"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zh-CN"/>
              </w:rPr>
            </w:pPr>
          </w:p>
          <w:p w14:paraId="6B5B7AC5"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sz w:val="18"/>
                <w:lang w:eastAsia="en-GB"/>
              </w:rPr>
              <w:t>(NOTE)</w:t>
            </w:r>
          </w:p>
        </w:tc>
        <w:tc>
          <w:tcPr>
            <w:tcW w:w="1310" w:type="dxa"/>
            <w:tcBorders>
              <w:top w:val="single" w:sz="6" w:space="0" w:color="auto"/>
              <w:left w:val="single" w:sz="6" w:space="0" w:color="auto"/>
              <w:bottom w:val="single" w:sz="6" w:space="0" w:color="auto"/>
              <w:right w:val="single" w:sz="6" w:space="0" w:color="auto"/>
            </w:tcBorders>
            <w:vAlign w:val="center"/>
          </w:tcPr>
          <w:p w14:paraId="2F81CA5C"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FC63CD" w:rsidRPr="006B70B2" w14:paraId="27A01C64" w14:textId="77777777" w:rsidTr="00FC63CD">
        <w:trPr>
          <w:jc w:val="center"/>
          <w:ins w:id="107" w:author="Ericsson User" w:date="2025-11-15T19:14:00Z"/>
        </w:trPr>
        <w:tc>
          <w:tcPr>
            <w:tcW w:w="1552" w:type="dxa"/>
            <w:tcBorders>
              <w:top w:val="single" w:sz="6" w:space="0" w:color="auto"/>
              <w:left w:val="single" w:sz="6" w:space="0" w:color="auto"/>
              <w:bottom w:val="single" w:sz="6" w:space="0" w:color="auto"/>
              <w:right w:val="single" w:sz="6" w:space="0" w:color="auto"/>
            </w:tcBorders>
          </w:tcPr>
          <w:p w14:paraId="41273424" w14:textId="577D2CD5" w:rsidR="00FC63CD" w:rsidRPr="006B70B2" w:rsidRDefault="00FC63CD" w:rsidP="00FC63CD">
            <w:pPr>
              <w:keepNext/>
              <w:keepLines/>
              <w:overflowPunct w:val="0"/>
              <w:autoSpaceDE w:val="0"/>
              <w:autoSpaceDN w:val="0"/>
              <w:adjustRightInd w:val="0"/>
              <w:spacing w:after="0"/>
              <w:textAlignment w:val="baseline"/>
              <w:rPr>
                <w:ins w:id="108" w:author="Ericsson User" w:date="2025-11-15T19:14:00Z" w16du:dateUtc="2025-11-15T18:14:00Z"/>
                <w:rFonts w:ascii="Arial" w:eastAsia="Times New Roman" w:hAnsi="Arial"/>
                <w:sz w:val="18"/>
                <w:lang w:eastAsia="zh-CN"/>
              </w:rPr>
            </w:pPr>
            <w:proofErr w:type="spellStart"/>
            <w:ins w:id="109" w:author="Ericsson User" w:date="2025-11-15T19:15:00Z" w16du:dateUtc="2025-11-15T18:15:00Z">
              <w:r w:rsidRPr="00FC63CD">
                <w:rPr>
                  <w:rFonts w:ascii="Arial" w:eastAsia="Times New Roman" w:hAnsi="Arial"/>
                  <w:sz w:val="18"/>
                  <w:lang w:eastAsia="zh-CN"/>
                </w:rPr>
                <w:t>vflCorrId</w:t>
              </w:r>
            </w:ins>
            <w:proofErr w:type="spellEnd"/>
          </w:p>
        </w:tc>
        <w:tc>
          <w:tcPr>
            <w:tcW w:w="1842" w:type="dxa"/>
            <w:tcBorders>
              <w:top w:val="single" w:sz="6" w:space="0" w:color="auto"/>
              <w:left w:val="single" w:sz="6" w:space="0" w:color="auto"/>
              <w:bottom w:val="single" w:sz="6" w:space="0" w:color="auto"/>
              <w:right w:val="single" w:sz="6" w:space="0" w:color="auto"/>
            </w:tcBorders>
          </w:tcPr>
          <w:p w14:paraId="180827DD" w14:textId="782DC08A" w:rsidR="00FC63CD" w:rsidRPr="006B70B2" w:rsidRDefault="00FC63CD" w:rsidP="00FC63CD">
            <w:pPr>
              <w:keepNext/>
              <w:keepLines/>
              <w:overflowPunct w:val="0"/>
              <w:autoSpaceDE w:val="0"/>
              <w:autoSpaceDN w:val="0"/>
              <w:adjustRightInd w:val="0"/>
              <w:spacing w:after="0"/>
              <w:textAlignment w:val="baseline"/>
              <w:rPr>
                <w:ins w:id="110" w:author="Ericsson User" w:date="2025-11-15T19:14:00Z" w16du:dateUtc="2025-11-15T18:14:00Z"/>
                <w:rFonts w:ascii="Arial" w:eastAsia="Times New Roman" w:hAnsi="Arial"/>
                <w:sz w:val="18"/>
                <w:lang w:eastAsia="zh-CN"/>
              </w:rPr>
            </w:pPr>
            <w:ins w:id="111" w:author="Ericsson User" w:date="2025-11-15T19:15:00Z" w16du:dateUtc="2025-11-15T18:15:00Z">
              <w:r w:rsidRPr="00FC63CD">
                <w:rPr>
                  <w:rFonts w:ascii="Arial" w:eastAsia="Times New Roman" w:hAnsi="Arial"/>
                  <w:sz w:val="18"/>
                  <w:lang w:eastAsia="zh-CN"/>
                </w:rPr>
                <w:t>string</w:t>
              </w:r>
            </w:ins>
          </w:p>
        </w:tc>
        <w:tc>
          <w:tcPr>
            <w:tcW w:w="426" w:type="dxa"/>
            <w:tcBorders>
              <w:top w:val="single" w:sz="6" w:space="0" w:color="auto"/>
              <w:left w:val="single" w:sz="6" w:space="0" w:color="auto"/>
              <w:bottom w:val="single" w:sz="6" w:space="0" w:color="auto"/>
              <w:right w:val="single" w:sz="6" w:space="0" w:color="auto"/>
            </w:tcBorders>
          </w:tcPr>
          <w:p w14:paraId="0BEE1A83" w14:textId="0E40742F" w:rsidR="00FC63CD" w:rsidRPr="006B70B2" w:rsidRDefault="00FC63CD" w:rsidP="00FC63CD">
            <w:pPr>
              <w:keepNext/>
              <w:keepLines/>
              <w:overflowPunct w:val="0"/>
              <w:autoSpaceDE w:val="0"/>
              <w:autoSpaceDN w:val="0"/>
              <w:adjustRightInd w:val="0"/>
              <w:spacing w:after="0"/>
              <w:jc w:val="center"/>
              <w:textAlignment w:val="baseline"/>
              <w:rPr>
                <w:ins w:id="112" w:author="Ericsson User" w:date="2025-11-15T19:14:00Z" w16du:dateUtc="2025-11-15T18:14:00Z"/>
                <w:rFonts w:ascii="Arial" w:eastAsia="Times New Roman" w:hAnsi="Arial"/>
                <w:sz w:val="18"/>
                <w:lang w:eastAsia="zh-CN"/>
              </w:rPr>
            </w:pPr>
            <w:ins w:id="113" w:author="Ericsson User" w:date="2025-11-15T19:15:00Z" w16du:dateUtc="2025-11-15T18:15:00Z">
              <w:r w:rsidRPr="00FC63CD">
                <w:rPr>
                  <w:rFonts w:ascii="Arial" w:eastAsia="Times New Roman" w:hAnsi="Arial"/>
                  <w:sz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87BC32B" w14:textId="59B5E0E6" w:rsidR="00FC63CD" w:rsidRPr="00FC63CD" w:rsidRDefault="00FC63CD" w:rsidP="00FC63CD">
            <w:pPr>
              <w:keepNext/>
              <w:keepLines/>
              <w:overflowPunct w:val="0"/>
              <w:autoSpaceDE w:val="0"/>
              <w:autoSpaceDN w:val="0"/>
              <w:adjustRightInd w:val="0"/>
              <w:spacing w:after="0"/>
              <w:jc w:val="center"/>
              <w:textAlignment w:val="baseline"/>
              <w:rPr>
                <w:ins w:id="114" w:author="Ericsson User" w:date="2025-11-15T19:14:00Z" w16du:dateUtc="2025-11-15T18:14:00Z"/>
                <w:rFonts w:ascii="Arial" w:eastAsia="Times New Roman" w:hAnsi="Arial"/>
                <w:sz w:val="18"/>
                <w:lang w:eastAsia="zh-CN"/>
              </w:rPr>
            </w:pPr>
            <w:ins w:id="115" w:author="Ericsson User" w:date="2025-11-15T19:15:00Z" w16du:dateUtc="2025-11-15T18:15:00Z">
              <w:r w:rsidRPr="00FC63CD">
                <w:rPr>
                  <w:rFonts w:ascii="Arial" w:eastAsia="Times New Roman" w:hAnsi="Arial"/>
                  <w:sz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4EFB2F92" w14:textId="3181CFBE" w:rsidR="00FC63CD" w:rsidRPr="006B70B2" w:rsidRDefault="00FC63CD" w:rsidP="00FC63CD">
            <w:pPr>
              <w:keepNext/>
              <w:keepLines/>
              <w:overflowPunct w:val="0"/>
              <w:autoSpaceDE w:val="0"/>
              <w:autoSpaceDN w:val="0"/>
              <w:adjustRightInd w:val="0"/>
              <w:spacing w:after="0"/>
              <w:textAlignment w:val="baseline"/>
              <w:rPr>
                <w:ins w:id="116" w:author="Ericsson User" w:date="2025-11-15T19:14:00Z" w16du:dateUtc="2025-11-15T18:14:00Z"/>
                <w:rFonts w:ascii="Arial" w:eastAsia="Times New Roman" w:hAnsi="Arial"/>
                <w:sz w:val="18"/>
                <w:lang w:eastAsia="zh-CN"/>
              </w:rPr>
            </w:pPr>
            <w:ins w:id="117" w:author="Ericsson User" w:date="2025-11-15T19:15:00Z" w16du:dateUtc="2025-11-15T18:15:00Z">
              <w:r w:rsidRPr="00FC63CD">
                <w:rPr>
                  <w:rFonts w:ascii="Arial" w:eastAsia="Times New Roman" w:hAnsi="Arial"/>
                  <w:sz w:val="18"/>
                  <w:lang w:eastAsia="zh-CN"/>
                </w:rPr>
                <w:t>Contains the VFL Correlation ID.</w:t>
              </w:r>
            </w:ins>
          </w:p>
        </w:tc>
        <w:tc>
          <w:tcPr>
            <w:tcW w:w="1310" w:type="dxa"/>
            <w:tcBorders>
              <w:top w:val="single" w:sz="6" w:space="0" w:color="auto"/>
              <w:left w:val="single" w:sz="6" w:space="0" w:color="auto"/>
              <w:bottom w:val="single" w:sz="6" w:space="0" w:color="auto"/>
              <w:right w:val="single" w:sz="6" w:space="0" w:color="auto"/>
            </w:tcBorders>
            <w:vAlign w:val="center"/>
          </w:tcPr>
          <w:p w14:paraId="155CE3E9" w14:textId="77777777" w:rsidR="00FC63CD" w:rsidRPr="006B70B2" w:rsidRDefault="00FC63CD" w:rsidP="00FC63CD">
            <w:pPr>
              <w:keepNext/>
              <w:keepLines/>
              <w:overflowPunct w:val="0"/>
              <w:autoSpaceDE w:val="0"/>
              <w:autoSpaceDN w:val="0"/>
              <w:adjustRightInd w:val="0"/>
              <w:spacing w:after="0"/>
              <w:textAlignment w:val="baseline"/>
              <w:rPr>
                <w:ins w:id="118" w:author="Ericsson User" w:date="2025-11-15T19:14:00Z" w16du:dateUtc="2025-11-15T18:14:00Z"/>
                <w:rFonts w:ascii="Arial" w:eastAsia="Times New Roman" w:hAnsi="Arial" w:cs="Arial"/>
                <w:sz w:val="18"/>
                <w:szCs w:val="18"/>
                <w:lang w:eastAsia="en-GB"/>
              </w:rPr>
            </w:pPr>
          </w:p>
        </w:tc>
      </w:tr>
      <w:tr w:rsidR="00FC63CD" w:rsidRPr="006B70B2" w14:paraId="794B4626" w14:textId="77777777" w:rsidTr="00CE7760">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tcPr>
          <w:p w14:paraId="38D25D1F" w14:textId="28782AE1" w:rsidR="00FC63CD" w:rsidRPr="006B70B2" w:rsidRDefault="00FC63CD" w:rsidP="00FC63CD">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6B70B2">
              <w:rPr>
                <w:rFonts w:ascii="Arial" w:eastAsia="Times New Roman" w:hAnsi="Arial"/>
                <w:sz w:val="18"/>
                <w:lang w:eastAsia="en-GB"/>
              </w:rPr>
              <w:t>NOTE:</w:t>
            </w:r>
            <w:r w:rsidRPr="006B70B2">
              <w:rPr>
                <w:rFonts w:ascii="Arial" w:eastAsia="Times New Roman" w:hAnsi="Arial"/>
                <w:sz w:val="18"/>
                <w:lang w:eastAsia="en-GB"/>
              </w:rPr>
              <w:tab/>
              <w:t>If the "</w:t>
            </w:r>
            <w:proofErr w:type="spellStart"/>
            <w:r w:rsidRPr="006B70B2">
              <w:rPr>
                <w:rFonts w:ascii="Arial" w:eastAsia="Times New Roman" w:hAnsi="Arial"/>
                <w:sz w:val="18"/>
                <w:lang w:eastAsia="en-GB"/>
              </w:rPr>
              <w:t>termCause</w:t>
            </w:r>
            <w:proofErr w:type="spellEnd"/>
            <w:r w:rsidRPr="006B70B2">
              <w:rPr>
                <w:rFonts w:ascii="Arial" w:eastAsia="Times New Roman" w:hAnsi="Arial"/>
                <w:sz w:val="18"/>
                <w:lang w:eastAsia="en-GB"/>
              </w:rPr>
              <w:t xml:space="preserve">" attribute is present, </w:t>
            </w:r>
            <w:del w:id="119" w:author="Nokia" w:date="2025-11-06T16:39:00Z" w16du:dateUtc="2025-11-06T15:39:00Z">
              <w:r w:rsidRPr="006B70B2" w:rsidDel="00907F5F">
                <w:rPr>
                  <w:rFonts w:ascii="Arial" w:eastAsia="Times New Roman" w:hAnsi="Arial"/>
                  <w:sz w:val="18"/>
                  <w:lang w:eastAsia="en-GB"/>
                </w:rPr>
                <w:delText xml:space="preserve">this </w:delText>
              </w:r>
            </w:del>
            <w:ins w:id="120" w:author="Nokia" w:date="2025-11-06T16:40:00Z" w16du:dateUtc="2025-11-06T15:40:00Z">
              <w:r>
                <w:rPr>
                  <w:rFonts w:ascii="Arial" w:eastAsia="Times New Roman" w:hAnsi="Arial"/>
                  <w:sz w:val="18"/>
                  <w:lang w:eastAsia="en-GB"/>
                </w:rPr>
                <w:t>the rest of these</w:t>
              </w:r>
            </w:ins>
            <w:ins w:id="121" w:author="Nokia" w:date="2025-11-06T16:39:00Z" w16du:dateUtc="2025-11-06T15:39:00Z">
              <w:r w:rsidRPr="006B70B2">
                <w:rPr>
                  <w:rFonts w:ascii="Arial" w:eastAsia="Times New Roman" w:hAnsi="Arial"/>
                  <w:sz w:val="18"/>
                  <w:lang w:eastAsia="en-GB"/>
                </w:rPr>
                <w:t xml:space="preserve"> </w:t>
              </w:r>
            </w:ins>
            <w:r w:rsidRPr="006B70B2">
              <w:rPr>
                <w:rFonts w:ascii="Arial" w:eastAsia="Times New Roman" w:hAnsi="Arial"/>
                <w:sz w:val="18"/>
                <w:lang w:eastAsia="en-GB"/>
              </w:rPr>
              <w:t>attribute</w:t>
            </w:r>
            <w:ins w:id="122" w:author="Nokia" w:date="2025-11-06T16:40:00Z" w16du:dateUtc="2025-11-06T15:40:00Z">
              <w:r>
                <w:rPr>
                  <w:rFonts w:ascii="Arial" w:eastAsia="Times New Roman" w:hAnsi="Arial"/>
                  <w:sz w:val="18"/>
                  <w:lang w:eastAsia="en-GB"/>
                </w:rPr>
                <w:t>s</w:t>
              </w:r>
            </w:ins>
            <w:r w:rsidRPr="006B70B2">
              <w:rPr>
                <w:rFonts w:ascii="Arial" w:eastAsia="Times New Roman" w:hAnsi="Arial"/>
                <w:sz w:val="18"/>
                <w:lang w:eastAsia="en-GB"/>
              </w:rPr>
              <w:t xml:space="preserve"> shall not be present.</w:t>
            </w:r>
          </w:p>
        </w:tc>
      </w:tr>
    </w:tbl>
    <w:p w14:paraId="51B6E5BD" w14:textId="77777777" w:rsidR="006B70B2" w:rsidRPr="00B70AC6" w:rsidRDefault="006B70B2" w:rsidP="006B70B2">
      <w:pPr>
        <w:overflowPunct w:val="0"/>
        <w:autoSpaceDE w:val="0"/>
        <w:autoSpaceDN w:val="0"/>
        <w:adjustRightInd w:val="0"/>
        <w:textAlignment w:val="baseline"/>
        <w:rPr>
          <w:rFonts w:eastAsia="Times New Roman"/>
          <w:noProof/>
          <w:lang w:eastAsia="en-GB"/>
        </w:rPr>
      </w:pPr>
    </w:p>
    <w:p w14:paraId="70985BD9" w14:textId="77777777" w:rsidR="006B70B2" w:rsidRPr="00FD3BBA" w:rsidRDefault="006B70B2" w:rsidP="006B70B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 * *</w:t>
      </w:r>
      <w:proofErr w:type="gramEnd"/>
      <w:r w:rsidRPr="00FD3BBA">
        <w:rPr>
          <w:rFonts w:ascii="Arial" w:hAnsi="Arial" w:cs="Arial"/>
          <w:color w:val="0070C0"/>
          <w:sz w:val="28"/>
          <w:szCs w:val="28"/>
          <w:lang w:val="en-US"/>
        </w:rPr>
        <w:t xml:space="preserve"> * *</w:t>
      </w:r>
    </w:p>
    <w:p w14:paraId="24AEFF82" w14:textId="77777777" w:rsidR="006B70B2" w:rsidRPr="006B70B2" w:rsidRDefault="006B70B2" w:rsidP="006B70B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123" w:name="_Toc207824882"/>
      <w:r w:rsidRPr="006B70B2">
        <w:rPr>
          <w:rFonts w:ascii="Arial" w:eastAsia="Times New Roman" w:hAnsi="Arial"/>
          <w:sz w:val="22"/>
          <w:lang w:eastAsia="en-GB"/>
        </w:rPr>
        <w:t>6.3.6.5.1</w:t>
      </w:r>
      <w:r w:rsidRPr="006B70B2">
        <w:rPr>
          <w:rFonts w:ascii="Arial" w:eastAsia="Times New Roman" w:hAnsi="Arial"/>
          <w:sz w:val="22"/>
          <w:lang w:eastAsia="en-GB"/>
        </w:rPr>
        <w:tab/>
        <w:t>Binary Data Types</w:t>
      </w:r>
      <w:bookmarkEnd w:id="123"/>
    </w:p>
    <w:p w14:paraId="688CE3AF" w14:textId="16E5A90C"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lang w:eastAsia="en-GB"/>
        </w:rPr>
        <w:t>Table 6.</w:t>
      </w:r>
      <w:del w:id="124" w:author="Nokia" w:date="2025-11-06T16:40:00Z" w16du:dateUtc="2025-11-06T15:40:00Z">
        <w:r w:rsidRPr="006B70B2" w:rsidDel="00346695">
          <w:rPr>
            <w:rFonts w:ascii="Arial" w:eastAsia="Times New Roman" w:hAnsi="Arial"/>
            <w:b/>
            <w:lang w:eastAsia="en-GB"/>
          </w:rPr>
          <w:delText>1</w:delText>
        </w:r>
      </w:del>
      <w:ins w:id="125" w:author="Nokia" w:date="2025-11-06T16:40:00Z" w16du:dateUtc="2025-11-06T15:40:00Z">
        <w:r w:rsidR="00346695">
          <w:rPr>
            <w:rFonts w:ascii="Arial" w:eastAsia="Times New Roman" w:hAnsi="Arial"/>
            <w:b/>
            <w:lang w:eastAsia="en-GB"/>
          </w:rPr>
          <w:t>3</w:t>
        </w:r>
      </w:ins>
      <w:r w:rsidRPr="006B70B2">
        <w:rPr>
          <w:rFonts w:ascii="Arial" w:eastAsia="Times New Roman" w:hAnsi="Arial"/>
          <w:b/>
          <w:lang w:eastAsia="en-GB"/>
        </w:rPr>
        <w:t>.6.5.1-1: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6B70B2" w:rsidRPr="006B70B2" w14:paraId="4AF4E4D9" w14:textId="77777777" w:rsidTr="00CE7760">
        <w:trPr>
          <w:jc w:val="center"/>
        </w:trPr>
        <w:tc>
          <w:tcPr>
            <w:tcW w:w="2718" w:type="dxa"/>
            <w:shd w:val="clear" w:color="auto" w:fill="C0C0C0"/>
          </w:tcPr>
          <w:p w14:paraId="00079907"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Name</w:t>
            </w:r>
          </w:p>
        </w:tc>
        <w:tc>
          <w:tcPr>
            <w:tcW w:w="1378" w:type="dxa"/>
            <w:shd w:val="clear" w:color="auto" w:fill="C0C0C0"/>
          </w:tcPr>
          <w:p w14:paraId="3E865CF6"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Clause defined</w:t>
            </w:r>
          </w:p>
        </w:tc>
        <w:tc>
          <w:tcPr>
            <w:tcW w:w="4381" w:type="dxa"/>
            <w:shd w:val="clear" w:color="auto" w:fill="C0C0C0"/>
          </w:tcPr>
          <w:p w14:paraId="43A924C8"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Content type</w:t>
            </w:r>
          </w:p>
        </w:tc>
      </w:tr>
      <w:tr w:rsidR="006B70B2" w:rsidRPr="006B70B2" w14:paraId="408F136A" w14:textId="77777777" w:rsidTr="00CE7760">
        <w:trPr>
          <w:jc w:val="center"/>
        </w:trPr>
        <w:tc>
          <w:tcPr>
            <w:tcW w:w="2718" w:type="dxa"/>
          </w:tcPr>
          <w:p w14:paraId="2FFC2AA8"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378" w:type="dxa"/>
          </w:tcPr>
          <w:p w14:paraId="77FD2FFE"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4381" w:type="dxa"/>
          </w:tcPr>
          <w:p w14:paraId="47270F9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59AD7781" w14:textId="77777777" w:rsidR="003E770C" w:rsidRPr="00B70AC6" w:rsidRDefault="003E770C" w:rsidP="003E770C">
      <w:pPr>
        <w:overflowPunct w:val="0"/>
        <w:autoSpaceDE w:val="0"/>
        <w:autoSpaceDN w:val="0"/>
        <w:adjustRightInd w:val="0"/>
        <w:textAlignment w:val="baseline"/>
        <w:rPr>
          <w:rFonts w:eastAsia="Times New Roman"/>
          <w:noProof/>
          <w:lang w:eastAsia="en-GB"/>
        </w:rPr>
      </w:pPr>
    </w:p>
    <w:p w14:paraId="6ECE6953" w14:textId="77777777" w:rsidR="003E770C" w:rsidRPr="00FD3BBA" w:rsidRDefault="003E770C" w:rsidP="003E770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 * *</w:t>
      </w:r>
      <w:proofErr w:type="gramEnd"/>
      <w:r w:rsidRPr="00FD3BBA">
        <w:rPr>
          <w:rFonts w:ascii="Arial" w:hAnsi="Arial" w:cs="Arial"/>
          <w:color w:val="0070C0"/>
          <w:sz w:val="28"/>
          <w:szCs w:val="28"/>
          <w:lang w:val="en-US"/>
        </w:rPr>
        <w:t xml:space="preserve"> * *</w:t>
      </w:r>
    </w:p>
    <w:p w14:paraId="20FC8403" w14:textId="77777777" w:rsidR="006B70B2" w:rsidRPr="006B70B2" w:rsidRDefault="006B70B2" w:rsidP="006B70B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26" w:name="_Toc207824886"/>
      <w:r w:rsidRPr="006B70B2">
        <w:rPr>
          <w:rFonts w:ascii="Arial" w:eastAsia="Times New Roman" w:hAnsi="Arial"/>
          <w:sz w:val="24"/>
          <w:lang w:eastAsia="en-GB"/>
        </w:rPr>
        <w:lastRenderedPageBreak/>
        <w:t>6.3.7.3</w:t>
      </w:r>
      <w:r w:rsidRPr="006B70B2">
        <w:rPr>
          <w:rFonts w:ascii="Arial" w:eastAsia="Times New Roman" w:hAnsi="Arial"/>
          <w:sz w:val="24"/>
          <w:lang w:eastAsia="en-GB"/>
        </w:rPr>
        <w:tab/>
        <w:t>Application Errors</w:t>
      </w:r>
      <w:bookmarkEnd w:id="126"/>
    </w:p>
    <w:p w14:paraId="126132B2" w14:textId="0056DA68" w:rsidR="006B70B2" w:rsidRPr="006B70B2" w:rsidRDefault="006B70B2" w:rsidP="006B70B2">
      <w:pPr>
        <w:overflowPunct w:val="0"/>
        <w:autoSpaceDE w:val="0"/>
        <w:autoSpaceDN w:val="0"/>
        <w:adjustRightInd w:val="0"/>
        <w:textAlignment w:val="baseline"/>
        <w:rPr>
          <w:rFonts w:eastAsia="Times New Roman"/>
          <w:lang w:eastAsia="en-GB"/>
        </w:rPr>
      </w:pPr>
      <w:r w:rsidRPr="006B70B2">
        <w:rPr>
          <w:rFonts w:eastAsia="Times New Roman"/>
          <w:lang w:eastAsia="en-GB"/>
        </w:rPr>
        <w:t xml:space="preserve">The application errors defined for the </w:t>
      </w:r>
      <w:proofErr w:type="spellStart"/>
      <w:r w:rsidRPr="006B70B2">
        <w:rPr>
          <w:rFonts w:eastAsia="Times New Roman"/>
          <w:lang w:eastAsia="en-GB"/>
        </w:rPr>
        <w:t>Naf_Training</w:t>
      </w:r>
      <w:proofErr w:type="spellEnd"/>
      <w:r w:rsidRPr="006B70B2">
        <w:rPr>
          <w:rFonts w:eastAsia="Times New Roman"/>
          <w:lang w:eastAsia="zh-CN"/>
        </w:rPr>
        <w:t xml:space="preserve"> </w:t>
      </w:r>
      <w:r w:rsidRPr="006B70B2">
        <w:rPr>
          <w:rFonts w:eastAsia="Times New Roman"/>
          <w:lang w:eastAsia="en-GB"/>
        </w:rPr>
        <w:t>service are listed in Table 6.</w:t>
      </w:r>
      <w:del w:id="127" w:author="Nokia" w:date="2025-11-06T16:41:00Z" w16du:dateUtc="2025-11-06T15:41:00Z">
        <w:r w:rsidRPr="006B70B2" w:rsidDel="00346695">
          <w:rPr>
            <w:rFonts w:eastAsia="Times New Roman"/>
            <w:lang w:eastAsia="en-GB"/>
          </w:rPr>
          <w:delText>1</w:delText>
        </w:r>
      </w:del>
      <w:ins w:id="128" w:author="Nokia" w:date="2025-11-06T16:41:00Z" w16du:dateUtc="2025-11-06T15:41:00Z">
        <w:r w:rsidR="00346695">
          <w:rPr>
            <w:rFonts w:eastAsia="Times New Roman"/>
            <w:lang w:eastAsia="en-GB"/>
          </w:rPr>
          <w:t>3</w:t>
        </w:r>
      </w:ins>
      <w:r w:rsidRPr="006B70B2">
        <w:rPr>
          <w:rFonts w:eastAsia="Times New Roman"/>
          <w:lang w:eastAsia="en-GB"/>
        </w:rPr>
        <w:t>.7.3-1.</w:t>
      </w:r>
    </w:p>
    <w:p w14:paraId="35E294B5" w14:textId="77777777"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lang w:eastAsia="en-GB"/>
        </w:rPr>
        <w:t>Table 6.3.7.3-1: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6B70B2" w:rsidRPr="006B70B2" w14:paraId="06532225" w14:textId="77777777" w:rsidTr="00CE7760">
        <w:trPr>
          <w:jc w:val="center"/>
        </w:trPr>
        <w:tc>
          <w:tcPr>
            <w:tcW w:w="1790" w:type="dxa"/>
            <w:shd w:val="clear" w:color="auto" w:fill="C0C0C0"/>
            <w:hideMark/>
          </w:tcPr>
          <w:p w14:paraId="506FA684"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Application Error</w:t>
            </w:r>
          </w:p>
        </w:tc>
        <w:tc>
          <w:tcPr>
            <w:tcW w:w="1238" w:type="dxa"/>
            <w:shd w:val="clear" w:color="auto" w:fill="C0C0C0"/>
            <w:hideMark/>
          </w:tcPr>
          <w:p w14:paraId="6653E9B9"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HTTP status code</w:t>
            </w:r>
          </w:p>
        </w:tc>
        <w:tc>
          <w:tcPr>
            <w:tcW w:w="5328" w:type="dxa"/>
            <w:shd w:val="clear" w:color="auto" w:fill="C0C0C0"/>
            <w:hideMark/>
          </w:tcPr>
          <w:p w14:paraId="3C3A3AE5"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Description</w:t>
            </w:r>
          </w:p>
        </w:tc>
        <w:tc>
          <w:tcPr>
            <w:tcW w:w="1267" w:type="dxa"/>
            <w:shd w:val="clear" w:color="auto" w:fill="C0C0C0"/>
          </w:tcPr>
          <w:p w14:paraId="20F2311E"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Applicability</w:t>
            </w:r>
          </w:p>
        </w:tc>
      </w:tr>
      <w:tr w:rsidR="006B70B2" w:rsidRPr="006B70B2" w14:paraId="58562578" w14:textId="77777777" w:rsidTr="00CE7760">
        <w:trPr>
          <w:jc w:val="center"/>
        </w:trPr>
        <w:tc>
          <w:tcPr>
            <w:tcW w:w="1790" w:type="dxa"/>
          </w:tcPr>
          <w:p w14:paraId="3E519B8A"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cs="Arial"/>
                <w:sz w:val="18"/>
                <w:szCs w:val="18"/>
                <w:lang w:eastAsia="zh-CN"/>
              </w:rPr>
              <w:t>OVERLOAD</w:t>
            </w:r>
          </w:p>
        </w:tc>
        <w:tc>
          <w:tcPr>
            <w:tcW w:w="1238" w:type="dxa"/>
          </w:tcPr>
          <w:p w14:paraId="5BC8DC84"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r w:rsidRPr="006B70B2">
              <w:rPr>
                <w:rFonts w:ascii="Arial" w:eastAsia="Times New Roman" w:hAnsi="Arial" w:cs="Arial"/>
                <w:sz w:val="18"/>
                <w:szCs w:val="18"/>
                <w:lang w:eastAsia="zh-CN"/>
              </w:rPr>
              <w:t>403 Forbidden</w:t>
            </w:r>
          </w:p>
        </w:tc>
        <w:tc>
          <w:tcPr>
            <w:tcW w:w="5328" w:type="dxa"/>
          </w:tcPr>
          <w:p w14:paraId="43C0968F"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6B70B2">
              <w:rPr>
                <w:rFonts w:ascii="Arial" w:eastAsia="Times New Roman" w:hAnsi="Arial" w:cs="Arial"/>
                <w:sz w:val="18"/>
                <w:szCs w:val="18"/>
                <w:lang w:eastAsia="zh-CN"/>
              </w:rPr>
              <w:t>Indicates the AF is overloaded</w:t>
            </w:r>
            <w:r w:rsidRPr="006B70B2">
              <w:rPr>
                <w:rFonts w:ascii="Arial" w:eastAsia="Times New Roman" w:hAnsi="Arial" w:cs="Arial"/>
                <w:sz w:val="18"/>
                <w:szCs w:val="18"/>
                <w:lang w:eastAsia="en-GB"/>
              </w:rPr>
              <w:t>.</w:t>
            </w:r>
          </w:p>
        </w:tc>
        <w:tc>
          <w:tcPr>
            <w:tcW w:w="1267" w:type="dxa"/>
          </w:tcPr>
          <w:p w14:paraId="4E5CC749"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6B70B2" w:rsidRPr="006B70B2" w14:paraId="17F72C9B" w14:textId="77777777" w:rsidTr="00CE7760">
        <w:trPr>
          <w:jc w:val="center"/>
        </w:trPr>
        <w:tc>
          <w:tcPr>
            <w:tcW w:w="9623" w:type="dxa"/>
            <w:gridSpan w:val="4"/>
          </w:tcPr>
          <w:p w14:paraId="7BE84049" w14:textId="77777777" w:rsidR="006B70B2" w:rsidRPr="006B70B2" w:rsidRDefault="006B70B2" w:rsidP="006B70B2">
            <w:pPr>
              <w:keepNext/>
              <w:keepLines/>
              <w:overflowPunct w:val="0"/>
              <w:autoSpaceDE w:val="0"/>
              <w:autoSpaceDN w:val="0"/>
              <w:adjustRightInd w:val="0"/>
              <w:spacing w:after="0"/>
              <w:ind w:left="851" w:hanging="851"/>
              <w:textAlignment w:val="baseline"/>
              <w:rPr>
                <w:rFonts w:ascii="Arial" w:eastAsia="DengXian" w:hAnsi="Arial"/>
                <w:sz w:val="18"/>
                <w:lang w:eastAsia="en-GB"/>
              </w:rPr>
            </w:pPr>
            <w:r w:rsidRPr="006B70B2">
              <w:rPr>
                <w:rFonts w:ascii="Arial" w:eastAsia="DengXian" w:hAnsi="Arial"/>
                <w:sz w:val="18"/>
                <w:lang w:eastAsia="en-GB"/>
              </w:rPr>
              <w:t>NOTE:</w:t>
            </w:r>
            <w:r w:rsidRPr="006B70B2">
              <w:rPr>
                <w:rFonts w:ascii="Arial" w:eastAsia="DengXian" w:hAnsi="Arial"/>
                <w:sz w:val="18"/>
                <w:lang w:eastAsia="en-GB"/>
              </w:rPr>
              <w:tab/>
              <w:t>Including a "</w:t>
            </w:r>
            <w:proofErr w:type="spellStart"/>
            <w:r w:rsidRPr="006B70B2">
              <w:rPr>
                <w:rFonts w:ascii="Arial" w:eastAsia="DengXian" w:hAnsi="Arial"/>
                <w:sz w:val="18"/>
                <w:lang w:eastAsia="en-GB"/>
              </w:rPr>
              <w:t>ProblemDetails</w:t>
            </w:r>
            <w:proofErr w:type="spellEnd"/>
            <w:r w:rsidRPr="006B70B2">
              <w:rPr>
                <w:rFonts w:ascii="Arial" w:eastAsia="DengXian" w:hAnsi="Arial"/>
                <w:sz w:val="18"/>
                <w:lang w:eastAsia="en-GB"/>
              </w:rPr>
              <w:t>" data structure with the "cause" attribute in the HTTP response is optional unless explicitly mandated in the service operation clauses.</w:t>
            </w:r>
          </w:p>
        </w:tc>
      </w:tr>
    </w:tbl>
    <w:p w14:paraId="7FAB90B5" w14:textId="77777777" w:rsidR="003E770C" w:rsidRPr="00427F20" w:rsidRDefault="003E770C" w:rsidP="003E770C">
      <w:pPr>
        <w:overflowPunct w:val="0"/>
        <w:autoSpaceDE w:val="0"/>
        <w:autoSpaceDN w:val="0"/>
        <w:adjustRightInd w:val="0"/>
        <w:textAlignment w:val="baseline"/>
        <w:rPr>
          <w:rFonts w:eastAsia="Times New Roman"/>
          <w:lang w:eastAsia="zh-CN"/>
        </w:rPr>
      </w:pPr>
    </w:p>
    <w:p w14:paraId="73DB5DD2" w14:textId="77777777" w:rsidR="003E770C" w:rsidRPr="00FD3BBA" w:rsidRDefault="003E770C" w:rsidP="003E770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 * *</w:t>
      </w:r>
      <w:proofErr w:type="gramEnd"/>
      <w:r w:rsidRPr="00FD3BBA">
        <w:rPr>
          <w:rFonts w:ascii="Arial" w:hAnsi="Arial" w:cs="Arial"/>
          <w:color w:val="0070C0"/>
          <w:sz w:val="28"/>
          <w:szCs w:val="28"/>
          <w:lang w:val="en-US"/>
        </w:rPr>
        <w:t xml:space="preserve"> * *</w:t>
      </w:r>
    </w:p>
    <w:p w14:paraId="181A246C" w14:textId="77777777" w:rsidR="006B70B2" w:rsidRPr="006B70B2" w:rsidRDefault="006B70B2" w:rsidP="006B70B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29" w:name="_Toc207824887"/>
      <w:r w:rsidRPr="006B70B2">
        <w:rPr>
          <w:rFonts w:ascii="Arial" w:eastAsia="Times New Roman" w:hAnsi="Arial"/>
          <w:sz w:val="28"/>
          <w:lang w:eastAsia="en-GB"/>
        </w:rPr>
        <w:t>6.3.8</w:t>
      </w:r>
      <w:r w:rsidRPr="006B70B2">
        <w:rPr>
          <w:rFonts w:ascii="Arial" w:eastAsia="Times New Roman" w:hAnsi="Arial"/>
          <w:sz w:val="28"/>
          <w:lang w:eastAsia="zh-CN"/>
        </w:rPr>
        <w:tab/>
        <w:t>Feature negotiation</w:t>
      </w:r>
      <w:bookmarkEnd w:id="129"/>
    </w:p>
    <w:p w14:paraId="3DF40C5D" w14:textId="4EF46625" w:rsidR="006B70B2" w:rsidRPr="006B70B2" w:rsidRDefault="006B70B2" w:rsidP="006B70B2">
      <w:pPr>
        <w:overflowPunct w:val="0"/>
        <w:autoSpaceDE w:val="0"/>
        <w:autoSpaceDN w:val="0"/>
        <w:adjustRightInd w:val="0"/>
        <w:textAlignment w:val="baseline"/>
        <w:rPr>
          <w:rFonts w:eastAsia="Times New Roman"/>
          <w:lang w:eastAsia="en-GB"/>
        </w:rPr>
      </w:pPr>
      <w:r w:rsidRPr="006B70B2">
        <w:rPr>
          <w:rFonts w:eastAsia="Times New Roman"/>
          <w:lang w:eastAsia="en-GB"/>
        </w:rPr>
        <w:t>The optional features in table 6.</w:t>
      </w:r>
      <w:del w:id="130" w:author="Nokia" w:date="2025-11-06T16:41:00Z" w16du:dateUtc="2025-11-06T15:41:00Z">
        <w:r w:rsidRPr="006B70B2" w:rsidDel="00346695">
          <w:rPr>
            <w:rFonts w:eastAsia="Times New Roman"/>
            <w:lang w:eastAsia="en-GB"/>
          </w:rPr>
          <w:delText>1</w:delText>
        </w:r>
      </w:del>
      <w:ins w:id="131" w:author="Nokia" w:date="2025-11-06T16:41:00Z" w16du:dateUtc="2025-11-06T15:41:00Z">
        <w:r w:rsidR="00346695">
          <w:rPr>
            <w:rFonts w:eastAsia="Times New Roman"/>
            <w:lang w:eastAsia="en-GB"/>
          </w:rPr>
          <w:t>3</w:t>
        </w:r>
      </w:ins>
      <w:r w:rsidRPr="006B70B2">
        <w:rPr>
          <w:rFonts w:eastAsia="Times New Roman"/>
          <w:lang w:eastAsia="en-GB"/>
        </w:rPr>
        <w:t xml:space="preserve">.8-1 are defined for the </w:t>
      </w:r>
      <w:proofErr w:type="spellStart"/>
      <w:r w:rsidRPr="006B70B2">
        <w:rPr>
          <w:rFonts w:eastAsia="Times New Roman"/>
          <w:lang w:eastAsia="en-GB"/>
        </w:rPr>
        <w:t>Naf_Training</w:t>
      </w:r>
      <w:proofErr w:type="spellEnd"/>
      <w:r w:rsidRPr="006B70B2">
        <w:rPr>
          <w:rFonts w:eastAsia="Times New Roman"/>
          <w:lang w:eastAsia="zh-CN"/>
        </w:rPr>
        <w:t xml:space="preserve"> API. They shall be negotiated using the </w:t>
      </w:r>
      <w:r w:rsidRPr="006B70B2">
        <w:rPr>
          <w:rFonts w:eastAsia="Times New Roman"/>
          <w:lang w:eastAsia="en-GB"/>
        </w:rPr>
        <w:t>extensibility mechanism defined in clause 6.6 of 3GPP TS 29.500 [4].</w:t>
      </w:r>
    </w:p>
    <w:p w14:paraId="568B306A" w14:textId="77777777" w:rsidR="006B70B2" w:rsidRPr="006B70B2" w:rsidRDefault="006B70B2" w:rsidP="006B70B2">
      <w:pPr>
        <w:keepNext/>
        <w:keepLines/>
        <w:overflowPunct w:val="0"/>
        <w:autoSpaceDE w:val="0"/>
        <w:autoSpaceDN w:val="0"/>
        <w:adjustRightInd w:val="0"/>
        <w:spacing w:before="60"/>
        <w:jc w:val="center"/>
        <w:textAlignment w:val="baseline"/>
        <w:rPr>
          <w:rFonts w:ascii="Arial" w:eastAsia="Times New Roman" w:hAnsi="Arial"/>
          <w:b/>
          <w:lang w:eastAsia="en-GB"/>
        </w:rPr>
      </w:pPr>
      <w:r w:rsidRPr="006B70B2">
        <w:rPr>
          <w:rFonts w:ascii="Arial" w:eastAsia="Times New Roman" w:hAnsi="Arial"/>
          <w:b/>
          <w:lang w:eastAsia="en-GB"/>
        </w:rPr>
        <w:t>Table 6.3.8-1: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B70B2" w:rsidRPr="006B70B2" w14:paraId="028A8B76" w14:textId="77777777" w:rsidTr="00CE7760">
        <w:trPr>
          <w:jc w:val="center"/>
        </w:trPr>
        <w:tc>
          <w:tcPr>
            <w:tcW w:w="1529" w:type="dxa"/>
            <w:shd w:val="clear" w:color="auto" w:fill="C0C0C0"/>
            <w:hideMark/>
          </w:tcPr>
          <w:p w14:paraId="34CD2A2D"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Feature number</w:t>
            </w:r>
          </w:p>
        </w:tc>
        <w:tc>
          <w:tcPr>
            <w:tcW w:w="2207" w:type="dxa"/>
            <w:shd w:val="clear" w:color="auto" w:fill="C0C0C0"/>
            <w:hideMark/>
          </w:tcPr>
          <w:p w14:paraId="3DD7C7C1"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Feature Name</w:t>
            </w:r>
          </w:p>
        </w:tc>
        <w:tc>
          <w:tcPr>
            <w:tcW w:w="5758" w:type="dxa"/>
            <w:shd w:val="clear" w:color="auto" w:fill="C0C0C0"/>
            <w:hideMark/>
          </w:tcPr>
          <w:p w14:paraId="1A1714ED" w14:textId="77777777" w:rsidR="006B70B2" w:rsidRPr="006B70B2" w:rsidRDefault="006B70B2" w:rsidP="006B70B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B2">
              <w:rPr>
                <w:rFonts w:ascii="Arial" w:eastAsia="Times New Roman" w:hAnsi="Arial"/>
                <w:b/>
                <w:sz w:val="18"/>
                <w:lang w:eastAsia="en-GB"/>
              </w:rPr>
              <w:t>Description</w:t>
            </w:r>
          </w:p>
        </w:tc>
      </w:tr>
      <w:tr w:rsidR="006B70B2" w:rsidRPr="006B70B2" w14:paraId="6FA0294E" w14:textId="77777777" w:rsidTr="00CE7760">
        <w:trPr>
          <w:jc w:val="center"/>
        </w:trPr>
        <w:tc>
          <w:tcPr>
            <w:tcW w:w="1529" w:type="dxa"/>
          </w:tcPr>
          <w:p w14:paraId="1814ECA9"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207" w:type="dxa"/>
          </w:tcPr>
          <w:p w14:paraId="75C7CB1D"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5758" w:type="dxa"/>
          </w:tcPr>
          <w:p w14:paraId="0CC7FF77" w14:textId="77777777" w:rsidR="006B70B2" w:rsidRPr="006B70B2" w:rsidRDefault="006B70B2" w:rsidP="006B70B2">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1C024C14" w14:textId="77777777" w:rsidR="003E770C" w:rsidRDefault="003E770C" w:rsidP="003E770C">
      <w:pPr>
        <w:overflowPunct w:val="0"/>
        <w:autoSpaceDE w:val="0"/>
        <w:autoSpaceDN w:val="0"/>
        <w:adjustRightInd w:val="0"/>
        <w:textAlignment w:val="baseline"/>
        <w:rPr>
          <w:rFonts w:eastAsia="Times New Roman"/>
          <w:noProof/>
          <w:lang w:eastAsia="en-GB"/>
        </w:rPr>
      </w:pPr>
    </w:p>
    <w:p w14:paraId="694AB623" w14:textId="77777777" w:rsidR="00322859" w:rsidRPr="00FD3BBA" w:rsidRDefault="00322859" w:rsidP="003228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 * *</w:t>
      </w:r>
      <w:proofErr w:type="gramEnd"/>
      <w:r w:rsidRPr="00FD3BBA">
        <w:rPr>
          <w:rFonts w:ascii="Arial" w:hAnsi="Arial" w:cs="Arial"/>
          <w:color w:val="0070C0"/>
          <w:sz w:val="28"/>
          <w:szCs w:val="28"/>
          <w:lang w:val="en-US"/>
        </w:rPr>
        <w:t xml:space="preserve"> * *</w:t>
      </w:r>
    </w:p>
    <w:p w14:paraId="44DF42D2" w14:textId="77777777" w:rsidR="00CC1EBB" w:rsidRPr="00CC1EBB" w:rsidRDefault="00CC1EBB" w:rsidP="00015822">
      <w:pPr>
        <w:pStyle w:val="Heading1"/>
        <w:overflowPunct w:val="0"/>
        <w:autoSpaceDE w:val="0"/>
        <w:autoSpaceDN w:val="0"/>
        <w:adjustRightInd w:val="0"/>
        <w:textAlignment w:val="baseline"/>
        <w:rPr>
          <w:rFonts w:eastAsia="Times New Roman"/>
          <w:lang w:eastAsia="en-GB"/>
        </w:rPr>
      </w:pPr>
      <w:bookmarkStart w:id="132" w:name="_Toc207824943"/>
      <w:r w:rsidRPr="00CC1EBB">
        <w:rPr>
          <w:rFonts w:eastAsia="Times New Roman"/>
          <w:lang w:eastAsia="en-GB"/>
        </w:rPr>
        <w:t>A.4</w:t>
      </w:r>
      <w:r w:rsidRPr="00CC1EBB">
        <w:rPr>
          <w:rFonts w:eastAsia="Times New Roman"/>
          <w:lang w:eastAsia="en-GB"/>
        </w:rPr>
        <w:tab/>
      </w:r>
      <w:proofErr w:type="spellStart"/>
      <w:r w:rsidRPr="00CC1EBB">
        <w:rPr>
          <w:rFonts w:eastAsia="Times New Roman"/>
          <w:lang w:eastAsia="en-GB"/>
        </w:rPr>
        <w:t>Naf_Training</w:t>
      </w:r>
      <w:proofErr w:type="spellEnd"/>
      <w:r w:rsidRPr="00CC1EBB">
        <w:rPr>
          <w:rFonts w:eastAsia="Times New Roman"/>
          <w:lang w:eastAsia="en-GB"/>
        </w:rPr>
        <w:t xml:space="preserve"> API</w:t>
      </w:r>
      <w:bookmarkEnd w:id="132"/>
    </w:p>
    <w:p w14:paraId="44135A3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roofErr w:type="spellStart"/>
      <w:r w:rsidRPr="00CC1EBB">
        <w:rPr>
          <w:rFonts w:eastAsia="Times New Roman"/>
          <w:noProof w:val="0"/>
          <w:lang w:eastAsia="en-GB"/>
        </w:rPr>
        <w:t>openapi</w:t>
      </w:r>
      <w:proofErr w:type="spellEnd"/>
      <w:r w:rsidRPr="00CC1EBB">
        <w:rPr>
          <w:rFonts w:eastAsia="Times New Roman"/>
          <w:noProof w:val="0"/>
          <w:lang w:eastAsia="en-GB"/>
        </w:rPr>
        <w:t>: 3.0.0</w:t>
      </w:r>
    </w:p>
    <w:p w14:paraId="3578C75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7584733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info:</w:t>
      </w:r>
    </w:p>
    <w:p w14:paraId="7545665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title: </w:t>
      </w:r>
      <w:proofErr w:type="spellStart"/>
      <w:r w:rsidRPr="00CC1EBB">
        <w:rPr>
          <w:rFonts w:eastAsia="Times New Roman"/>
          <w:noProof w:val="0"/>
          <w:lang w:eastAsia="en-GB"/>
        </w:rPr>
        <w:t>Naf_Training</w:t>
      </w:r>
      <w:proofErr w:type="spellEnd"/>
      <w:r w:rsidRPr="00CC1EBB">
        <w:rPr>
          <w:rFonts w:eastAsia="Times New Roman"/>
          <w:noProof w:val="0"/>
          <w:lang w:eastAsia="en-GB"/>
        </w:rPr>
        <w:t xml:space="preserve"> Service API</w:t>
      </w:r>
    </w:p>
    <w:p w14:paraId="0274E60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version: 1.0.0-alpha.1</w:t>
      </w:r>
    </w:p>
    <w:p w14:paraId="59A8CE0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w:t>
      </w:r>
    </w:p>
    <w:p w14:paraId="3BF5446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AF Training Service.</w:t>
      </w:r>
    </w:p>
    <w:p w14:paraId="4B4D198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2025, 3GPP Organizational Partners (ARIB, ATIS, CCSA, ETSI, TSDSI, TTA, TTC).</w:t>
      </w:r>
    </w:p>
    <w:p w14:paraId="67DA07A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All rights reserved.</w:t>
      </w:r>
    </w:p>
    <w:p w14:paraId="326515F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6B08A5A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roofErr w:type="spellStart"/>
      <w:r w:rsidRPr="00CC1EBB">
        <w:rPr>
          <w:rFonts w:eastAsia="Times New Roman"/>
          <w:noProof w:val="0"/>
          <w:lang w:eastAsia="en-GB"/>
        </w:rPr>
        <w:t>externalDocs</w:t>
      </w:r>
      <w:proofErr w:type="spellEnd"/>
      <w:r w:rsidRPr="00CC1EBB">
        <w:rPr>
          <w:rFonts w:eastAsia="Times New Roman"/>
          <w:noProof w:val="0"/>
          <w:lang w:eastAsia="en-GB"/>
        </w:rPr>
        <w:t>:</w:t>
      </w:r>
    </w:p>
    <w:p w14:paraId="45C8F53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4973A26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3GPP TS 29.530 V1.0.0; 5G System; Application Function Artificial Intelligence/Machine Learning</w:t>
      </w:r>
    </w:p>
    <w:p w14:paraId="742B4E4B" w14:textId="77777777" w:rsidR="00CC1EBB" w:rsidRPr="00CC7C37" w:rsidRDefault="00CC1EBB" w:rsidP="0033163B">
      <w:pPr>
        <w:pStyle w:val="PL"/>
        <w:overflowPunct w:val="0"/>
        <w:autoSpaceDE w:val="0"/>
        <w:autoSpaceDN w:val="0"/>
        <w:adjustRightInd w:val="0"/>
        <w:textAlignment w:val="baseline"/>
        <w:rPr>
          <w:rFonts w:eastAsia="Times New Roman"/>
          <w:noProof w:val="0"/>
          <w:lang w:val="es-ES" w:eastAsia="en-GB"/>
        </w:rPr>
      </w:pPr>
      <w:r w:rsidRPr="00CC1EBB">
        <w:rPr>
          <w:rFonts w:eastAsia="Times New Roman"/>
          <w:noProof w:val="0"/>
          <w:lang w:eastAsia="en-GB"/>
        </w:rPr>
        <w:t xml:space="preserve">    </w:t>
      </w:r>
      <w:r w:rsidRPr="00CC7C37">
        <w:rPr>
          <w:rFonts w:eastAsia="Times New Roman"/>
          <w:noProof w:val="0"/>
          <w:lang w:val="es-ES" w:eastAsia="en-GB"/>
        </w:rPr>
        <w:t xml:space="preserve">(AI/ML) </w:t>
      </w:r>
      <w:proofErr w:type="spellStart"/>
      <w:r w:rsidRPr="00CC7C37">
        <w:rPr>
          <w:rFonts w:eastAsia="Times New Roman"/>
          <w:noProof w:val="0"/>
          <w:lang w:val="es-ES" w:eastAsia="en-GB"/>
        </w:rPr>
        <w:t>Services</w:t>
      </w:r>
      <w:proofErr w:type="spellEnd"/>
      <w:r w:rsidRPr="00CC7C37">
        <w:rPr>
          <w:rFonts w:eastAsia="Times New Roman"/>
          <w:noProof w:val="0"/>
          <w:lang w:val="es-ES" w:eastAsia="en-GB"/>
        </w:rPr>
        <w:t>.</w:t>
      </w:r>
    </w:p>
    <w:p w14:paraId="3C678882" w14:textId="77777777" w:rsidR="00CC1EBB" w:rsidRPr="00CC7C37" w:rsidRDefault="00CC1EBB" w:rsidP="0033163B">
      <w:pPr>
        <w:pStyle w:val="PL"/>
        <w:overflowPunct w:val="0"/>
        <w:autoSpaceDE w:val="0"/>
        <w:autoSpaceDN w:val="0"/>
        <w:adjustRightInd w:val="0"/>
        <w:textAlignment w:val="baseline"/>
        <w:rPr>
          <w:rFonts w:eastAsia="Times New Roman"/>
          <w:noProof w:val="0"/>
          <w:lang w:val="es-ES" w:eastAsia="en-GB"/>
        </w:rPr>
      </w:pPr>
      <w:r w:rsidRPr="00CC7C37">
        <w:rPr>
          <w:rFonts w:eastAsia="Times New Roman"/>
          <w:noProof w:val="0"/>
          <w:lang w:val="es-ES" w:eastAsia="en-GB"/>
        </w:rPr>
        <w:t xml:space="preserve">  url: http://www.3gpp.org/ftp/Specs/archive/29_series/29.530/</w:t>
      </w:r>
    </w:p>
    <w:p w14:paraId="6AECC767" w14:textId="77777777" w:rsidR="00CC1EBB" w:rsidRPr="00CC7C37" w:rsidRDefault="00CC1EBB" w:rsidP="0033163B">
      <w:pPr>
        <w:pStyle w:val="PL"/>
        <w:overflowPunct w:val="0"/>
        <w:autoSpaceDE w:val="0"/>
        <w:autoSpaceDN w:val="0"/>
        <w:adjustRightInd w:val="0"/>
        <w:textAlignment w:val="baseline"/>
        <w:rPr>
          <w:rFonts w:eastAsia="Times New Roman"/>
          <w:noProof w:val="0"/>
          <w:lang w:val="es-ES" w:eastAsia="en-GB"/>
        </w:rPr>
      </w:pPr>
    </w:p>
    <w:p w14:paraId="18AAB50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servers:</w:t>
      </w:r>
    </w:p>
    <w:p w14:paraId="67EEA12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url: '{</w:t>
      </w:r>
      <w:proofErr w:type="spellStart"/>
      <w:r w:rsidRPr="00CC1EBB">
        <w:rPr>
          <w:rFonts w:eastAsia="Times New Roman"/>
          <w:noProof w:val="0"/>
          <w:lang w:eastAsia="en-GB"/>
        </w:rPr>
        <w:t>apiRoot</w:t>
      </w:r>
      <w:proofErr w:type="spellEnd"/>
      <w:r w:rsidRPr="00CC1EBB">
        <w:rPr>
          <w:rFonts w:eastAsia="Times New Roman"/>
          <w:noProof w:val="0"/>
          <w:lang w:eastAsia="en-GB"/>
        </w:rPr>
        <w:t>}/</w:t>
      </w:r>
      <w:proofErr w:type="spellStart"/>
      <w:r w:rsidRPr="00CC1EBB">
        <w:rPr>
          <w:rFonts w:eastAsia="Times New Roman"/>
          <w:noProof w:val="0"/>
          <w:lang w:eastAsia="en-GB"/>
        </w:rPr>
        <w:t>naf</w:t>
      </w:r>
      <w:proofErr w:type="spellEnd"/>
      <w:r w:rsidRPr="00CC1EBB">
        <w:rPr>
          <w:rFonts w:eastAsia="Times New Roman"/>
          <w:noProof w:val="0"/>
          <w:lang w:eastAsia="en-GB"/>
        </w:rPr>
        <w:t>-train/v1'</w:t>
      </w:r>
    </w:p>
    <w:p w14:paraId="48A870E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variables:</w:t>
      </w:r>
    </w:p>
    <w:p w14:paraId="0100998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apiRoot</w:t>
      </w:r>
      <w:proofErr w:type="spellEnd"/>
      <w:r w:rsidRPr="00CC1EBB">
        <w:rPr>
          <w:rFonts w:eastAsia="Times New Roman"/>
          <w:noProof w:val="0"/>
          <w:lang w:eastAsia="en-GB"/>
        </w:rPr>
        <w:t>:</w:t>
      </w:r>
    </w:p>
    <w:p w14:paraId="0F0D8AD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 https://example.com</w:t>
      </w:r>
    </w:p>
    <w:p w14:paraId="1593E43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w:t>
      </w:r>
      <w:proofErr w:type="spellStart"/>
      <w:r w:rsidRPr="00CC1EBB">
        <w:rPr>
          <w:rFonts w:eastAsia="Times New Roman"/>
          <w:noProof w:val="0"/>
          <w:lang w:eastAsia="en-GB"/>
        </w:rPr>
        <w:t>apiRoot</w:t>
      </w:r>
      <w:proofErr w:type="spellEnd"/>
      <w:r w:rsidRPr="00CC1EBB">
        <w:rPr>
          <w:rFonts w:eastAsia="Times New Roman"/>
          <w:noProof w:val="0"/>
          <w:lang w:eastAsia="en-GB"/>
        </w:rPr>
        <w:t xml:space="preserve"> as defined in clause 4.4 of 3GPP TS 29.501.</w:t>
      </w:r>
    </w:p>
    <w:p w14:paraId="65A731B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5A2A205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security:</w:t>
      </w:r>
    </w:p>
    <w:p w14:paraId="1D2875D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
    <w:p w14:paraId="343D7BB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oAuth2ClientCredentials:</w:t>
      </w:r>
    </w:p>
    <w:p w14:paraId="35C007A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naf</w:t>
      </w:r>
      <w:proofErr w:type="spellEnd"/>
      <w:r w:rsidRPr="00CC1EBB">
        <w:rPr>
          <w:rFonts w:eastAsia="Times New Roman"/>
          <w:noProof w:val="0"/>
          <w:lang w:eastAsia="en-GB"/>
        </w:rPr>
        <w:t>-train</w:t>
      </w:r>
    </w:p>
    <w:p w14:paraId="22F35CC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6D3B0B7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paths:</w:t>
      </w:r>
    </w:p>
    <w:p w14:paraId="0D33D7E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/subscriptions:</w:t>
      </w:r>
    </w:p>
    <w:p w14:paraId="18EDB22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71D731D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post:</w:t>
      </w:r>
    </w:p>
    <w:p w14:paraId="67A0ECF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summary: Request the creation of a Training Subscription.</w:t>
      </w:r>
    </w:p>
    <w:p w14:paraId="23B0699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operationId</w:t>
      </w:r>
      <w:proofErr w:type="spellEnd"/>
      <w:r w:rsidRPr="00CC1EBB">
        <w:rPr>
          <w:rFonts w:eastAsia="Times New Roman"/>
          <w:noProof w:val="0"/>
          <w:lang w:eastAsia="en-GB"/>
        </w:rPr>
        <w:t xml:space="preserve">: </w:t>
      </w:r>
      <w:proofErr w:type="spellStart"/>
      <w:r w:rsidRPr="00CC1EBB">
        <w:rPr>
          <w:rFonts w:eastAsia="Times New Roman"/>
          <w:noProof w:val="0"/>
          <w:lang w:eastAsia="en-GB"/>
        </w:rPr>
        <w:t>CreateTrainSubsc</w:t>
      </w:r>
      <w:proofErr w:type="spellEnd"/>
    </w:p>
    <w:p w14:paraId="41CEE0B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tags:</w:t>
      </w:r>
    </w:p>
    <w:p w14:paraId="388F2AF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Training Subscriptions (Collection)</w:t>
      </w:r>
    </w:p>
    <w:p w14:paraId="6770FE5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w:t>
      </w:r>
      <w:proofErr w:type="spellStart"/>
      <w:r w:rsidRPr="00CC1EBB">
        <w:rPr>
          <w:rFonts w:eastAsia="Times New Roman"/>
          <w:noProof w:val="0"/>
          <w:lang w:eastAsia="en-GB"/>
        </w:rPr>
        <w:t>requestBody</w:t>
      </w:r>
      <w:proofErr w:type="spellEnd"/>
      <w:r w:rsidRPr="00CC1EBB">
        <w:rPr>
          <w:rFonts w:eastAsia="Times New Roman"/>
          <w:noProof w:val="0"/>
          <w:lang w:eastAsia="en-GB"/>
        </w:rPr>
        <w:t>:</w:t>
      </w:r>
    </w:p>
    <w:p w14:paraId="74D9D53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63D5DD7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1E9D546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14BCB6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26B83BC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04DAE91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5D2DB58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'201':</w:t>
      </w:r>
    </w:p>
    <w:p w14:paraId="3D990A0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332190A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Created. The Training Subscription is successfully created and a representation of</w:t>
      </w:r>
    </w:p>
    <w:p w14:paraId="29B7D4D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the</w:t>
      </w:r>
      <w:proofErr w:type="spellEnd"/>
      <w:r w:rsidRPr="00CC1EBB">
        <w:rPr>
          <w:rFonts w:eastAsia="Times New Roman"/>
          <w:noProof w:val="0"/>
          <w:lang w:eastAsia="en-GB"/>
        </w:rPr>
        <w:t xml:space="preserve"> created Individual Training Subscription resource shall be returned.</w:t>
      </w:r>
    </w:p>
    <w:p w14:paraId="0C6C814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39A8B72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1887CAC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2C7C270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31F27B2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headers:</w:t>
      </w:r>
    </w:p>
    <w:p w14:paraId="3E6C77A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Location:</w:t>
      </w:r>
    </w:p>
    <w:p w14:paraId="62379A6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0A2C80D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Contains the URI of the created Individual Training Subscription resource.</w:t>
      </w:r>
    </w:p>
    <w:p w14:paraId="6856D2B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65DF0CA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38F434E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0B9E9FD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5F67DD9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2EACD0C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36D35EB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65E5007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1D50F19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454FEA9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25E7956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405C1F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'411':</w:t>
      </w:r>
    </w:p>
    <w:p w14:paraId="29375E8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'TS29571_CommonData.yaml#/components/responses/411'</w:t>
      </w:r>
    </w:p>
    <w:p w14:paraId="4C331DF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'413':</w:t>
      </w:r>
    </w:p>
    <w:p w14:paraId="601259C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'TS29571_CommonData.yaml#/components/responses/413'</w:t>
      </w:r>
    </w:p>
    <w:p w14:paraId="3B0B5CE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'415':</w:t>
      </w:r>
    </w:p>
    <w:p w14:paraId="3DF8889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'TS29571_CommonData.yaml#/components/responses/415'</w:t>
      </w:r>
    </w:p>
    <w:p w14:paraId="029D3EA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'429':</w:t>
      </w:r>
    </w:p>
    <w:p w14:paraId="657899A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5EAB7C7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73D338D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0939BA1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06A4368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64CBD74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7B0E34D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6B0D7CC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7F7907D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612F387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callbacks:</w:t>
      </w:r>
    </w:p>
    <w:p w14:paraId="6B97352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TrainEventsNotif</w:t>
      </w:r>
      <w:proofErr w:type="spellEnd"/>
      <w:r w:rsidRPr="00CC1EBB">
        <w:rPr>
          <w:rFonts w:eastAsia="Times New Roman"/>
          <w:noProof w:val="0"/>
          <w:lang w:eastAsia="en-GB"/>
        </w:rPr>
        <w:t>:</w:t>
      </w:r>
    </w:p>
    <w:p w14:paraId="22E005C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request.body</w:t>
      </w:r>
      <w:proofErr w:type="spellEnd"/>
      <w:r w:rsidRPr="00CC1EBB">
        <w:rPr>
          <w:rFonts w:eastAsia="Times New Roman"/>
          <w:noProof w:val="0"/>
          <w:lang w:eastAsia="en-GB"/>
        </w:rPr>
        <w:t>#/notifUri}':</w:t>
      </w:r>
    </w:p>
    <w:p w14:paraId="074A2B5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post:</w:t>
      </w:r>
    </w:p>
    <w:p w14:paraId="436C603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requestBody</w:t>
      </w:r>
      <w:proofErr w:type="spellEnd"/>
      <w:r w:rsidRPr="00CC1EBB">
        <w:rPr>
          <w:rFonts w:eastAsia="Times New Roman"/>
          <w:noProof w:val="0"/>
          <w:lang w:eastAsia="en-GB"/>
        </w:rPr>
        <w:t>:</w:t>
      </w:r>
    </w:p>
    <w:p w14:paraId="2FB535F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55E41FD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2BA6768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2C1D5FA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7DEB37E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TrainEventsNotif</w:t>
      </w:r>
      <w:proofErr w:type="spellEnd"/>
      <w:r w:rsidRPr="00CC1EBB">
        <w:rPr>
          <w:rFonts w:eastAsia="Times New Roman"/>
          <w:noProof w:val="0"/>
          <w:lang w:eastAsia="en-GB"/>
        </w:rPr>
        <w:t>'</w:t>
      </w:r>
    </w:p>
    <w:p w14:paraId="43CC4F2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1005EB9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'204':</w:t>
      </w:r>
    </w:p>
    <w:p w14:paraId="4E2B672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7220391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No Content. The Training Notification is successfully received</w:t>
      </w:r>
    </w:p>
    <w:p w14:paraId="593A70C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and acknowledged.</w:t>
      </w:r>
    </w:p>
    <w:p w14:paraId="3206860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'307':</w:t>
      </w:r>
    </w:p>
    <w:p w14:paraId="3F5153D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'TS29571_CommonData.yaml#/components/responses/307'</w:t>
      </w:r>
    </w:p>
    <w:p w14:paraId="2E099AD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'308':</w:t>
      </w:r>
    </w:p>
    <w:p w14:paraId="41863E7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'TS29571_CommonData.yaml#/components/responses/308'</w:t>
      </w:r>
    </w:p>
    <w:p w14:paraId="5617279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51565C7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79270DA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6A44F07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71C971F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5826438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4EF8BB5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37383F7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03E794E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'411':</w:t>
      </w:r>
    </w:p>
    <w:p w14:paraId="6648C94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'TS29571_CommonData.yaml#/components/responses/411'</w:t>
      </w:r>
    </w:p>
    <w:p w14:paraId="115F3ED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'413':</w:t>
      </w:r>
    </w:p>
    <w:p w14:paraId="0DFB0D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'TS29571_CommonData.yaml#/components/responses/413'</w:t>
      </w:r>
    </w:p>
    <w:p w14:paraId="7347C56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'415':</w:t>
      </w:r>
    </w:p>
    <w:p w14:paraId="236D561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$ref: 'TS29571_CommonData.yaml#/components/responses/415'</w:t>
      </w:r>
    </w:p>
    <w:p w14:paraId="348D71E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'429':</w:t>
      </w:r>
    </w:p>
    <w:p w14:paraId="315661F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59F8EE1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3DD1B18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3094807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4C10B80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387004B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3C7187B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6A7164C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1B332D1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1554765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644C8B9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/subscriptions/{</w:t>
      </w:r>
      <w:proofErr w:type="spellStart"/>
      <w:r w:rsidRPr="00CC1EBB">
        <w:rPr>
          <w:rFonts w:eastAsia="Times New Roman"/>
          <w:noProof w:val="0"/>
          <w:lang w:eastAsia="en-GB"/>
        </w:rPr>
        <w:t>subscriptionId</w:t>
      </w:r>
      <w:proofErr w:type="spellEnd"/>
      <w:r w:rsidRPr="00CC1EBB">
        <w:rPr>
          <w:rFonts w:eastAsia="Times New Roman"/>
          <w:noProof w:val="0"/>
          <w:lang w:eastAsia="en-GB"/>
        </w:rPr>
        <w:t>}:</w:t>
      </w:r>
    </w:p>
    <w:p w14:paraId="6793411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parameters:</w:t>
      </w:r>
    </w:p>
    <w:p w14:paraId="173431F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name: </w:t>
      </w:r>
      <w:proofErr w:type="spellStart"/>
      <w:r w:rsidRPr="00CC1EBB">
        <w:rPr>
          <w:rFonts w:eastAsia="Times New Roman"/>
          <w:noProof w:val="0"/>
          <w:lang w:eastAsia="en-GB"/>
        </w:rPr>
        <w:t>subscriptionId</w:t>
      </w:r>
      <w:proofErr w:type="spellEnd"/>
    </w:p>
    <w:p w14:paraId="486ED10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in: path</w:t>
      </w:r>
    </w:p>
    <w:p w14:paraId="5E56387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2CC0D9D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Represents the identifier of the Individual Training Subscription</w:t>
      </w:r>
    </w:p>
    <w:p w14:paraId="7D70DD5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resource.</w:t>
      </w:r>
    </w:p>
    <w:p w14:paraId="6DE78E0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6741348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4B8A0F7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0A8026F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7162B5C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get:</w:t>
      </w:r>
    </w:p>
    <w:p w14:paraId="72E579E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summary: Retrieve an existing Individual Training Subscription resource.</w:t>
      </w:r>
    </w:p>
    <w:p w14:paraId="6882534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operationId</w:t>
      </w:r>
      <w:proofErr w:type="spellEnd"/>
      <w:r w:rsidRPr="00CC1EBB">
        <w:rPr>
          <w:rFonts w:eastAsia="Times New Roman"/>
          <w:noProof w:val="0"/>
          <w:lang w:eastAsia="en-GB"/>
        </w:rPr>
        <w:t xml:space="preserve">: </w:t>
      </w:r>
      <w:proofErr w:type="spellStart"/>
      <w:r w:rsidRPr="00CC1EBB">
        <w:rPr>
          <w:rFonts w:eastAsia="Times New Roman"/>
          <w:noProof w:val="0"/>
          <w:lang w:eastAsia="en-GB"/>
        </w:rPr>
        <w:t>GetIndTrainSubsc</w:t>
      </w:r>
      <w:proofErr w:type="spellEnd"/>
    </w:p>
    <w:p w14:paraId="6AC1CC3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tags:</w:t>
      </w:r>
    </w:p>
    <w:p w14:paraId="27C3683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Individual Training Subscription (Document)</w:t>
      </w:r>
    </w:p>
    <w:p w14:paraId="0E82D05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4B7F6DD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'200':</w:t>
      </w:r>
    </w:p>
    <w:p w14:paraId="72A517C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428E559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OK. The requested Individual Training Subscription resource is returned.</w:t>
      </w:r>
    </w:p>
    <w:p w14:paraId="69760DC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70FB13D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6B34C75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62D0434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6AB1B93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'307':</w:t>
      </w:r>
    </w:p>
    <w:p w14:paraId="3F1B0BD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'TS29571_CommonData.yaml#/components/responses/307'</w:t>
      </w:r>
    </w:p>
    <w:p w14:paraId="0BA2B61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'308':</w:t>
      </w:r>
    </w:p>
    <w:p w14:paraId="7C30488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'TS29571_CommonData.yaml#/components/responses/308'</w:t>
      </w:r>
    </w:p>
    <w:p w14:paraId="635C2BE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620D1F4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2C76936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5C01CCB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4C17F48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4E0BD92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379649F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1B9F72C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4F03EA8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'406':</w:t>
      </w:r>
    </w:p>
    <w:p w14:paraId="644A196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'TS29571_CommonData.yaml#/components/responses/406'</w:t>
      </w:r>
    </w:p>
    <w:p w14:paraId="09BCAF9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'429':</w:t>
      </w:r>
    </w:p>
    <w:p w14:paraId="26A9691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4C32198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390B5A3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0391C77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0A9D793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563F34A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51D3BB1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42BC513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4D83B2B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506C289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605E0A5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put:</w:t>
      </w:r>
    </w:p>
    <w:p w14:paraId="12BF6B2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summary: Request the update of an existing Individual Training Subscription resource.</w:t>
      </w:r>
    </w:p>
    <w:p w14:paraId="547E457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operationId</w:t>
      </w:r>
      <w:proofErr w:type="spellEnd"/>
      <w:r w:rsidRPr="00CC1EBB">
        <w:rPr>
          <w:rFonts w:eastAsia="Times New Roman"/>
          <w:noProof w:val="0"/>
          <w:lang w:eastAsia="en-GB"/>
        </w:rPr>
        <w:t xml:space="preserve">: </w:t>
      </w:r>
      <w:proofErr w:type="spellStart"/>
      <w:r w:rsidRPr="00CC1EBB">
        <w:rPr>
          <w:rFonts w:eastAsia="Times New Roman"/>
          <w:noProof w:val="0"/>
          <w:lang w:eastAsia="en-GB"/>
        </w:rPr>
        <w:t>UpdateIndTrainSubsc</w:t>
      </w:r>
      <w:proofErr w:type="spellEnd"/>
    </w:p>
    <w:p w14:paraId="0B3C4DC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tags:</w:t>
      </w:r>
    </w:p>
    <w:p w14:paraId="237FEFA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Individual Training Subscription (Document)</w:t>
      </w:r>
    </w:p>
    <w:p w14:paraId="7E19D43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requestBody</w:t>
      </w:r>
      <w:proofErr w:type="spellEnd"/>
      <w:r w:rsidRPr="00CC1EBB">
        <w:rPr>
          <w:rFonts w:eastAsia="Times New Roman"/>
          <w:noProof w:val="0"/>
          <w:lang w:eastAsia="en-GB"/>
        </w:rPr>
        <w:t>:</w:t>
      </w:r>
    </w:p>
    <w:p w14:paraId="3FF07B6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07BA3A3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0E59159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0A9F37F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193322A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59C60AC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1D99776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'200':</w:t>
      </w:r>
    </w:p>
    <w:p w14:paraId="23855EF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4E99E3D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OK. The Individual Training Subscription resource is successfully updated and a</w:t>
      </w:r>
    </w:p>
    <w:p w14:paraId="00C626A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representation of the updated resource shall be returned in the response body.</w:t>
      </w:r>
    </w:p>
    <w:p w14:paraId="4CC5274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42800C5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4565F9C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742B825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4434D91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'204':</w:t>
      </w:r>
    </w:p>
    <w:p w14:paraId="3A782C5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2F49737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No Content. The Individual Training Subscription resource is successfully updated</w:t>
      </w:r>
    </w:p>
    <w:p w14:paraId="2FDFC47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and no content is returned in the response body.</w:t>
      </w:r>
    </w:p>
    <w:p w14:paraId="36801AF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'307':</w:t>
      </w:r>
    </w:p>
    <w:p w14:paraId="6B9634A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'TS29571_CommonData.yaml#/components/responses/307'</w:t>
      </w:r>
    </w:p>
    <w:p w14:paraId="7C6E4E0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'308':</w:t>
      </w:r>
    </w:p>
    <w:p w14:paraId="2EB4ED8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'TS29571_CommonData.yaml#/components/responses/308'</w:t>
      </w:r>
    </w:p>
    <w:p w14:paraId="6E089B9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5B47053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4EA002E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6B9BE4F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56AB55B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0603DE5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5D75846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006614C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6736EAB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'411':</w:t>
      </w:r>
    </w:p>
    <w:p w14:paraId="40D6FD3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'TS29571_CommonData.yaml#/components/responses/411'</w:t>
      </w:r>
    </w:p>
    <w:p w14:paraId="12BE136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'413':</w:t>
      </w:r>
    </w:p>
    <w:p w14:paraId="20FC4FF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'TS29571_CommonData.yaml#/components/responses/413'</w:t>
      </w:r>
    </w:p>
    <w:p w14:paraId="0A95350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'415':</w:t>
      </w:r>
    </w:p>
    <w:p w14:paraId="192086D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'TS29571_CommonData.yaml#/components/responses/415'</w:t>
      </w:r>
    </w:p>
    <w:p w14:paraId="0FE1C78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'429':</w:t>
      </w:r>
    </w:p>
    <w:p w14:paraId="63AFCB8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6A1FB2D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5D1CAFC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3091598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5324C59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44BD367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29DFD37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0AC1553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35EE69D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165FD8B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7609BC5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patch:</w:t>
      </w:r>
    </w:p>
    <w:p w14:paraId="6E8C64D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summary: Request the modification of an existing Individual Training Subscription resource.</w:t>
      </w:r>
    </w:p>
    <w:p w14:paraId="1B04C41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operationId</w:t>
      </w:r>
      <w:proofErr w:type="spellEnd"/>
      <w:r w:rsidRPr="00CC1EBB">
        <w:rPr>
          <w:rFonts w:eastAsia="Times New Roman"/>
          <w:noProof w:val="0"/>
          <w:lang w:eastAsia="en-GB"/>
        </w:rPr>
        <w:t xml:space="preserve">: </w:t>
      </w:r>
      <w:proofErr w:type="spellStart"/>
      <w:r w:rsidRPr="00CC1EBB">
        <w:rPr>
          <w:rFonts w:eastAsia="Times New Roman"/>
          <w:noProof w:val="0"/>
          <w:lang w:eastAsia="en-GB"/>
        </w:rPr>
        <w:t>ModifyIndTrainSubsc</w:t>
      </w:r>
      <w:proofErr w:type="spellEnd"/>
    </w:p>
    <w:p w14:paraId="20E3DE0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tags:</w:t>
      </w:r>
    </w:p>
    <w:p w14:paraId="60C8ADE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Individual Training Subscription (Document)</w:t>
      </w:r>
    </w:p>
    <w:p w14:paraId="0DC4FD3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requestBody</w:t>
      </w:r>
      <w:proofErr w:type="spellEnd"/>
      <w:r w:rsidRPr="00CC1EBB">
        <w:rPr>
          <w:rFonts w:eastAsia="Times New Roman"/>
          <w:noProof w:val="0"/>
          <w:lang w:eastAsia="en-GB"/>
        </w:rPr>
        <w:t>:</w:t>
      </w:r>
    </w:p>
    <w:p w14:paraId="59340A7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 true</w:t>
      </w:r>
    </w:p>
    <w:p w14:paraId="3C815F8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4A39922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merge-patch+json</w:t>
      </w:r>
      <w:proofErr w:type="spellEnd"/>
      <w:r w:rsidRPr="00CC1EBB">
        <w:rPr>
          <w:rFonts w:eastAsia="Times New Roman"/>
          <w:noProof w:val="0"/>
          <w:lang w:eastAsia="en-GB"/>
        </w:rPr>
        <w:t>:</w:t>
      </w:r>
    </w:p>
    <w:p w14:paraId="1DA8EE8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74D2D33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TrainEventsSubscPatch</w:t>
      </w:r>
      <w:proofErr w:type="spellEnd"/>
      <w:r w:rsidRPr="00CC1EBB">
        <w:rPr>
          <w:rFonts w:eastAsia="Times New Roman"/>
          <w:noProof w:val="0"/>
          <w:lang w:eastAsia="en-GB"/>
        </w:rPr>
        <w:t>'</w:t>
      </w:r>
    </w:p>
    <w:p w14:paraId="56FE6EC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79EBA06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'200':</w:t>
      </w:r>
    </w:p>
    <w:p w14:paraId="5F7480E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13820BD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OK. The Individual Training Subscription resource is successfully modified and a</w:t>
      </w:r>
    </w:p>
    <w:p w14:paraId="7F0CFC7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representation of the updated resource shall be returned in the response body.</w:t>
      </w:r>
    </w:p>
    <w:p w14:paraId="303F28E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content:</w:t>
      </w:r>
    </w:p>
    <w:p w14:paraId="021098C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application/</w:t>
      </w:r>
      <w:proofErr w:type="spellStart"/>
      <w:r w:rsidRPr="00CC1EBB">
        <w:rPr>
          <w:rFonts w:eastAsia="Times New Roman"/>
          <w:noProof w:val="0"/>
          <w:lang w:eastAsia="en-GB"/>
        </w:rPr>
        <w:t>json</w:t>
      </w:r>
      <w:proofErr w:type="spellEnd"/>
      <w:r w:rsidRPr="00CC1EBB">
        <w:rPr>
          <w:rFonts w:eastAsia="Times New Roman"/>
          <w:noProof w:val="0"/>
          <w:lang w:eastAsia="en-GB"/>
        </w:rPr>
        <w:t>:</w:t>
      </w:r>
    </w:p>
    <w:p w14:paraId="51C2F8D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w:t>
      </w:r>
    </w:p>
    <w:p w14:paraId="3FD1406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59A16AC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'204':</w:t>
      </w:r>
    </w:p>
    <w:p w14:paraId="208AB56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045D169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No Content. The Individual Training Subscription resource is successfully modified</w:t>
      </w:r>
    </w:p>
    <w:p w14:paraId="02387C3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and no content is returned in the response body.</w:t>
      </w:r>
    </w:p>
    <w:p w14:paraId="4C02304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'307':</w:t>
      </w:r>
    </w:p>
    <w:p w14:paraId="0B022B8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'TS29571_CommonData.yaml#/components/responses/307'</w:t>
      </w:r>
    </w:p>
    <w:p w14:paraId="6D4B779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'308':</w:t>
      </w:r>
    </w:p>
    <w:p w14:paraId="033878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'TS29571_CommonData.yaml#/components/responses/308'</w:t>
      </w:r>
    </w:p>
    <w:p w14:paraId="2879AEE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5F37C70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79DA889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4FB611A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16CFC13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3B34C98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73250D3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6F7A20B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3B46365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'411':</w:t>
      </w:r>
    </w:p>
    <w:p w14:paraId="0F9F9F6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'TS29571_CommonData.yaml#/components/responses/411'</w:t>
      </w:r>
    </w:p>
    <w:p w14:paraId="79B3905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'413':</w:t>
      </w:r>
    </w:p>
    <w:p w14:paraId="78B5CDA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'TS29571_CommonData.yaml#/components/responses/413'</w:t>
      </w:r>
    </w:p>
    <w:p w14:paraId="719F240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'415':</w:t>
      </w:r>
    </w:p>
    <w:p w14:paraId="01353E5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'TS29571_CommonData.yaml#/components/responses/415'</w:t>
      </w:r>
    </w:p>
    <w:p w14:paraId="72A457F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'429':</w:t>
      </w:r>
    </w:p>
    <w:p w14:paraId="25CF242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16A9C80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0A6A82D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3329451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514C9A4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02C6CF7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2010C00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3DA372D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42793F4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407C6D5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007B7C7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delete:</w:t>
      </w:r>
    </w:p>
    <w:p w14:paraId="1C61F31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summary: Request the deletion of an existing Individual Training Subscription resource.</w:t>
      </w:r>
    </w:p>
    <w:p w14:paraId="74B76C6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operationId</w:t>
      </w:r>
      <w:proofErr w:type="spellEnd"/>
      <w:r w:rsidRPr="00CC1EBB">
        <w:rPr>
          <w:rFonts w:eastAsia="Times New Roman"/>
          <w:noProof w:val="0"/>
          <w:lang w:eastAsia="en-GB"/>
        </w:rPr>
        <w:t xml:space="preserve">: </w:t>
      </w:r>
      <w:proofErr w:type="spellStart"/>
      <w:r w:rsidRPr="00CC1EBB">
        <w:rPr>
          <w:rFonts w:eastAsia="Times New Roman"/>
          <w:noProof w:val="0"/>
          <w:lang w:eastAsia="en-GB"/>
        </w:rPr>
        <w:t>DeleteIndTrainSubsc</w:t>
      </w:r>
      <w:proofErr w:type="spellEnd"/>
    </w:p>
    <w:p w14:paraId="3BC5C55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tags:</w:t>
      </w:r>
    </w:p>
    <w:p w14:paraId="2D3001F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Individual Training Subscription (Document)</w:t>
      </w:r>
    </w:p>
    <w:p w14:paraId="25C7D0B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responses:</w:t>
      </w:r>
    </w:p>
    <w:p w14:paraId="7D9E1B7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'204':</w:t>
      </w:r>
    </w:p>
    <w:p w14:paraId="358FDC0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6AF7C1F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No Content. The Individual Training Subscription resource is successfully deleted.</w:t>
      </w:r>
    </w:p>
    <w:p w14:paraId="3DD8218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'307':</w:t>
      </w:r>
    </w:p>
    <w:p w14:paraId="278A1B8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'TS29571_CommonData.yaml#/components/responses/307'</w:t>
      </w:r>
    </w:p>
    <w:p w14:paraId="784E85F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'308':</w:t>
      </w:r>
    </w:p>
    <w:p w14:paraId="777768D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'TS29571_CommonData.yaml#/components/responses/308'</w:t>
      </w:r>
    </w:p>
    <w:p w14:paraId="3AFD0A6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'400':</w:t>
      </w:r>
    </w:p>
    <w:p w14:paraId="188490E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'TS29571_CommonData.yaml#/components/responses/400'</w:t>
      </w:r>
    </w:p>
    <w:p w14:paraId="30B7709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'401':</w:t>
      </w:r>
    </w:p>
    <w:p w14:paraId="0868258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'TS29571_CommonData.yaml#/components/responses/401'</w:t>
      </w:r>
    </w:p>
    <w:p w14:paraId="1E758F5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'403':</w:t>
      </w:r>
    </w:p>
    <w:p w14:paraId="1F09569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'TS29571_CommonData.yaml#/components/responses/403'</w:t>
      </w:r>
    </w:p>
    <w:p w14:paraId="444B07F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'404':</w:t>
      </w:r>
    </w:p>
    <w:p w14:paraId="0D7C676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'TS29571_CommonData.yaml#/components/responses/404'</w:t>
      </w:r>
    </w:p>
    <w:p w14:paraId="7898368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'429':</w:t>
      </w:r>
    </w:p>
    <w:p w14:paraId="0271D8C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'TS29571_CommonData.yaml#/components/responses/429'</w:t>
      </w:r>
    </w:p>
    <w:p w14:paraId="64951EA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'500':</w:t>
      </w:r>
    </w:p>
    <w:p w14:paraId="47C5015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'TS29571_CommonData.yaml#/components/responses/500'</w:t>
      </w:r>
    </w:p>
    <w:p w14:paraId="6BD2862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'502':</w:t>
      </w:r>
    </w:p>
    <w:p w14:paraId="067194E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'TS29571_CommonData.yaml#/components/responses/502'</w:t>
      </w:r>
    </w:p>
    <w:p w14:paraId="4E6A632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'503':</w:t>
      </w:r>
    </w:p>
    <w:p w14:paraId="626B4F1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'TS29571_CommonData.yaml#/components/responses/503'</w:t>
      </w:r>
    </w:p>
    <w:p w14:paraId="49C744A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default:</w:t>
      </w:r>
    </w:p>
    <w:p w14:paraId="7CA2C10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'TS29571_CommonData.yaml#/components/responses/default'</w:t>
      </w:r>
    </w:p>
    <w:p w14:paraId="0AD4AA2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1B91387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components:</w:t>
      </w:r>
    </w:p>
    <w:p w14:paraId="2D302F4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securitySchemes</w:t>
      </w:r>
      <w:proofErr w:type="spellEnd"/>
      <w:r w:rsidRPr="00CC1EBB">
        <w:rPr>
          <w:rFonts w:eastAsia="Times New Roman"/>
          <w:noProof w:val="0"/>
          <w:lang w:eastAsia="en-GB"/>
        </w:rPr>
        <w:t>:</w:t>
      </w:r>
    </w:p>
    <w:p w14:paraId="2C93A9C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oAuth2ClientCredentials:</w:t>
      </w:r>
    </w:p>
    <w:p w14:paraId="37E4834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oauth2</w:t>
      </w:r>
    </w:p>
    <w:p w14:paraId="548DABD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flows:</w:t>
      </w:r>
    </w:p>
    <w:p w14:paraId="5A06178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clientCredentials</w:t>
      </w:r>
      <w:proofErr w:type="spellEnd"/>
      <w:r w:rsidRPr="00CC1EBB">
        <w:rPr>
          <w:rFonts w:eastAsia="Times New Roman"/>
          <w:noProof w:val="0"/>
          <w:lang w:eastAsia="en-GB"/>
        </w:rPr>
        <w:t>:</w:t>
      </w:r>
    </w:p>
    <w:p w14:paraId="36C2116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tokenUrl</w:t>
      </w:r>
      <w:proofErr w:type="spellEnd"/>
      <w:r w:rsidRPr="00CC1EBB">
        <w:rPr>
          <w:rFonts w:eastAsia="Times New Roman"/>
          <w:noProof w:val="0"/>
          <w:lang w:eastAsia="en-GB"/>
        </w:rPr>
        <w:t>: '{</w:t>
      </w:r>
      <w:proofErr w:type="spellStart"/>
      <w:r w:rsidRPr="00CC1EBB">
        <w:rPr>
          <w:rFonts w:eastAsia="Times New Roman"/>
          <w:noProof w:val="0"/>
          <w:lang w:eastAsia="en-GB"/>
        </w:rPr>
        <w:t>nrfApiRoot</w:t>
      </w:r>
      <w:proofErr w:type="spellEnd"/>
      <w:r w:rsidRPr="00CC1EBB">
        <w:rPr>
          <w:rFonts w:eastAsia="Times New Roman"/>
          <w:noProof w:val="0"/>
          <w:lang w:eastAsia="en-GB"/>
        </w:rPr>
        <w:t>}/oauth2/token'</w:t>
      </w:r>
    </w:p>
    <w:p w14:paraId="4E236BF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scopes:</w:t>
      </w:r>
    </w:p>
    <w:p w14:paraId="3FF10B9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naf</w:t>
      </w:r>
      <w:proofErr w:type="spellEnd"/>
      <w:r w:rsidRPr="00CC1EBB">
        <w:rPr>
          <w:rFonts w:eastAsia="Times New Roman"/>
          <w:noProof w:val="0"/>
          <w:lang w:eastAsia="en-GB"/>
        </w:rPr>
        <w:t>-train: &gt;</w:t>
      </w:r>
    </w:p>
    <w:p w14:paraId="1D56702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Enables to access all the resources and custom operations of the </w:t>
      </w:r>
      <w:proofErr w:type="spellStart"/>
      <w:r w:rsidRPr="00CC1EBB">
        <w:rPr>
          <w:rFonts w:eastAsia="Times New Roman"/>
          <w:noProof w:val="0"/>
          <w:lang w:eastAsia="en-GB"/>
        </w:rPr>
        <w:t>Naf_Training</w:t>
      </w:r>
      <w:proofErr w:type="spellEnd"/>
      <w:r w:rsidRPr="00CC1EBB">
        <w:rPr>
          <w:rFonts w:eastAsia="Times New Roman"/>
          <w:noProof w:val="0"/>
          <w:lang w:eastAsia="en-GB"/>
        </w:rPr>
        <w:t xml:space="preserve"> API.</w:t>
      </w:r>
    </w:p>
    <w:p w14:paraId="181A63C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4771FB8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schemas:</w:t>
      </w:r>
    </w:p>
    <w:p w14:paraId="7ACAE25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54596F2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060A25A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STRUCTURED DATA TYPES</w:t>
      </w:r>
    </w:p>
    <w:p w14:paraId="4E54370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0FCF4DC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1EE77D0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TrainEventsSubsc</w:t>
      </w:r>
      <w:proofErr w:type="spellEnd"/>
      <w:r w:rsidRPr="00CC1EBB">
        <w:rPr>
          <w:rFonts w:eastAsia="Times New Roman"/>
          <w:noProof w:val="0"/>
          <w:lang w:eastAsia="en-GB"/>
        </w:rPr>
        <w:t>:</w:t>
      </w:r>
    </w:p>
    <w:p w14:paraId="31B5003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a Training Subscription.</w:t>
      </w:r>
    </w:p>
    <w:p w14:paraId="07D6031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384068C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1A00B70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trainEventSubs</w:t>
      </w:r>
      <w:proofErr w:type="spellEnd"/>
      <w:r w:rsidRPr="00CC1EBB">
        <w:rPr>
          <w:rFonts w:eastAsia="Times New Roman"/>
          <w:noProof w:val="0"/>
          <w:lang w:eastAsia="en-GB"/>
        </w:rPr>
        <w:t>:</w:t>
      </w:r>
    </w:p>
    <w:p w14:paraId="287AFA8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10EA35E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additionalProperties</w:t>
      </w:r>
      <w:proofErr w:type="spellEnd"/>
      <w:r w:rsidRPr="00CC1EBB">
        <w:rPr>
          <w:rFonts w:eastAsia="Times New Roman"/>
          <w:noProof w:val="0"/>
          <w:lang w:eastAsia="en-GB"/>
        </w:rPr>
        <w:t>:</w:t>
      </w:r>
    </w:p>
    <w:p w14:paraId="0423D55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EventSubsc</w:t>
      </w:r>
      <w:proofErr w:type="spellEnd"/>
      <w:r w:rsidRPr="00CC1EBB">
        <w:rPr>
          <w:rFonts w:eastAsia="Times New Roman"/>
          <w:noProof w:val="0"/>
          <w:lang w:eastAsia="en-GB"/>
        </w:rPr>
        <w:t>'</w:t>
      </w:r>
    </w:p>
    <w:p w14:paraId="6DBC10F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minProperties</w:t>
      </w:r>
      <w:proofErr w:type="spellEnd"/>
      <w:r w:rsidRPr="00CC1EBB">
        <w:rPr>
          <w:rFonts w:eastAsia="Times New Roman"/>
          <w:noProof w:val="0"/>
          <w:lang w:eastAsia="en-GB"/>
        </w:rPr>
        <w:t>: 1</w:t>
      </w:r>
    </w:p>
    <w:p w14:paraId="62E3D3E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5946499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Contains the subscribed training events. The key of the map shall be set to the</w:t>
      </w:r>
    </w:p>
    <w:p w14:paraId="7881466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value of the "event" attribute in the </w:t>
      </w:r>
      <w:proofErr w:type="spellStart"/>
      <w:r w:rsidRPr="00CC1EBB">
        <w:rPr>
          <w:rFonts w:eastAsia="Times New Roman"/>
          <w:noProof w:val="0"/>
          <w:lang w:eastAsia="en-GB"/>
        </w:rPr>
        <w:t>EventSubsc</w:t>
      </w:r>
      <w:proofErr w:type="spellEnd"/>
      <w:r w:rsidRPr="00CC1EBB">
        <w:rPr>
          <w:rFonts w:eastAsia="Times New Roman"/>
          <w:noProof w:val="0"/>
          <w:lang w:eastAsia="en-GB"/>
        </w:rPr>
        <w:t xml:space="preserve"> data structure.</w:t>
      </w:r>
    </w:p>
    <w:p w14:paraId="1276812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notifUri</w:t>
      </w:r>
      <w:proofErr w:type="spellEnd"/>
      <w:r w:rsidRPr="00CC1EBB">
        <w:rPr>
          <w:rFonts w:eastAsia="Times New Roman"/>
          <w:noProof w:val="0"/>
          <w:lang w:eastAsia="en-GB"/>
        </w:rPr>
        <w:t>:</w:t>
      </w:r>
    </w:p>
    <w:p w14:paraId="6745CE1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'TS29122_CommonData.yaml#/components/schemas/Uri'</w:t>
      </w:r>
    </w:p>
    <w:p w14:paraId="7C00648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notifCorreId</w:t>
      </w:r>
      <w:proofErr w:type="spellEnd"/>
      <w:r w:rsidRPr="00CC1EBB">
        <w:rPr>
          <w:rFonts w:eastAsia="Times New Roman"/>
          <w:noProof w:val="0"/>
          <w:lang w:eastAsia="en-GB"/>
        </w:rPr>
        <w:t>:</w:t>
      </w:r>
    </w:p>
    <w:p w14:paraId="361C976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01E8617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reportingReqs</w:t>
      </w:r>
      <w:proofErr w:type="spellEnd"/>
      <w:r w:rsidRPr="00CC1EBB">
        <w:rPr>
          <w:rFonts w:eastAsia="Times New Roman"/>
          <w:noProof w:val="0"/>
          <w:lang w:eastAsia="en-GB"/>
        </w:rPr>
        <w:t>:</w:t>
      </w:r>
    </w:p>
    <w:p w14:paraId="4AEF19E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'TS29523_Npcf_EventExposure.yaml#/components/schemas/ReportingInformation'</w:t>
      </w:r>
    </w:p>
    <w:p w14:paraId="51C14AF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w:t>
      </w:r>
      <w:proofErr w:type="spellStart"/>
      <w:r w:rsidRPr="00CC1EBB">
        <w:rPr>
          <w:rFonts w:eastAsia="Times New Roman"/>
          <w:noProof w:val="0"/>
          <w:lang w:eastAsia="en-GB"/>
        </w:rPr>
        <w:t>eventNotifs</w:t>
      </w:r>
      <w:proofErr w:type="spellEnd"/>
      <w:r w:rsidRPr="00CC1EBB">
        <w:rPr>
          <w:rFonts w:eastAsia="Times New Roman"/>
          <w:noProof w:val="0"/>
          <w:lang w:eastAsia="en-GB"/>
        </w:rPr>
        <w:t>:</w:t>
      </w:r>
    </w:p>
    <w:p w14:paraId="7F6608B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EventNotif</w:t>
      </w:r>
      <w:proofErr w:type="spellEnd"/>
      <w:r w:rsidRPr="00CC1EBB">
        <w:rPr>
          <w:rFonts w:eastAsia="Times New Roman"/>
          <w:noProof w:val="0"/>
          <w:lang w:eastAsia="en-GB"/>
        </w:rPr>
        <w:t>'</w:t>
      </w:r>
    </w:p>
    <w:p w14:paraId="0868977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suppFeat</w:t>
      </w:r>
      <w:proofErr w:type="spellEnd"/>
      <w:r w:rsidRPr="00CC1EBB">
        <w:rPr>
          <w:rFonts w:eastAsia="Times New Roman"/>
          <w:noProof w:val="0"/>
          <w:lang w:eastAsia="en-GB"/>
        </w:rPr>
        <w:t>:</w:t>
      </w:r>
    </w:p>
    <w:p w14:paraId="2F8875F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SupportedFeatures</w:t>
      </w:r>
      <w:proofErr w:type="spellEnd"/>
      <w:r w:rsidRPr="00CC1EBB">
        <w:rPr>
          <w:rFonts w:eastAsia="Times New Roman"/>
          <w:noProof w:val="0"/>
          <w:lang w:eastAsia="en-GB"/>
        </w:rPr>
        <w:t>'</w:t>
      </w:r>
    </w:p>
    <w:p w14:paraId="21218F1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w:t>
      </w:r>
    </w:p>
    <w:p w14:paraId="1F7B5ED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trainEventSubs</w:t>
      </w:r>
      <w:proofErr w:type="spellEnd"/>
    </w:p>
    <w:p w14:paraId="5AF13C4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notifUri</w:t>
      </w:r>
      <w:proofErr w:type="spellEnd"/>
    </w:p>
    <w:p w14:paraId="73A1A2F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notifCorreId</w:t>
      </w:r>
      <w:proofErr w:type="spellEnd"/>
    </w:p>
    <w:p w14:paraId="1AF6BD2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06C30A6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TrainEventsSubscPatch</w:t>
      </w:r>
      <w:proofErr w:type="spellEnd"/>
      <w:r w:rsidRPr="00CC1EBB">
        <w:rPr>
          <w:rFonts w:eastAsia="Times New Roman"/>
          <w:noProof w:val="0"/>
          <w:lang w:eastAsia="en-GB"/>
        </w:rPr>
        <w:t>:</w:t>
      </w:r>
    </w:p>
    <w:p w14:paraId="0372388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the requested modifications to a Training Subscription.</w:t>
      </w:r>
    </w:p>
    <w:p w14:paraId="4FF0691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54FC787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74A6304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trainEventSubs</w:t>
      </w:r>
      <w:proofErr w:type="spellEnd"/>
      <w:r w:rsidRPr="00CC1EBB">
        <w:rPr>
          <w:rFonts w:eastAsia="Times New Roman"/>
          <w:noProof w:val="0"/>
          <w:lang w:eastAsia="en-GB"/>
        </w:rPr>
        <w:t>:</w:t>
      </w:r>
    </w:p>
    <w:p w14:paraId="2697768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1BAAE56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additionalProperties</w:t>
      </w:r>
      <w:proofErr w:type="spellEnd"/>
      <w:r w:rsidRPr="00CC1EBB">
        <w:rPr>
          <w:rFonts w:eastAsia="Times New Roman"/>
          <w:noProof w:val="0"/>
          <w:lang w:eastAsia="en-GB"/>
        </w:rPr>
        <w:t>:</w:t>
      </w:r>
    </w:p>
    <w:p w14:paraId="062F310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EventSubsc</w:t>
      </w:r>
      <w:proofErr w:type="spellEnd"/>
      <w:r w:rsidRPr="00CC1EBB">
        <w:rPr>
          <w:rFonts w:eastAsia="Times New Roman"/>
          <w:noProof w:val="0"/>
          <w:lang w:eastAsia="en-GB"/>
        </w:rPr>
        <w:t>'</w:t>
      </w:r>
    </w:p>
    <w:p w14:paraId="5B79A60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minProperties</w:t>
      </w:r>
      <w:proofErr w:type="spellEnd"/>
      <w:r w:rsidRPr="00CC1EBB">
        <w:rPr>
          <w:rFonts w:eastAsia="Times New Roman"/>
          <w:noProof w:val="0"/>
          <w:lang w:eastAsia="en-GB"/>
        </w:rPr>
        <w:t>: 1</w:t>
      </w:r>
    </w:p>
    <w:p w14:paraId="64E2258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52C618C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Contains the updated subscribed training events. The key of the map shall be set to the</w:t>
      </w:r>
    </w:p>
    <w:p w14:paraId="14B1BD1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value of the "event" attribute in the </w:t>
      </w:r>
      <w:proofErr w:type="spellStart"/>
      <w:r w:rsidRPr="00CC1EBB">
        <w:rPr>
          <w:rFonts w:eastAsia="Times New Roman"/>
          <w:noProof w:val="0"/>
          <w:lang w:eastAsia="en-GB"/>
        </w:rPr>
        <w:t>EventSubsc</w:t>
      </w:r>
      <w:proofErr w:type="spellEnd"/>
      <w:r w:rsidRPr="00CC1EBB">
        <w:rPr>
          <w:rFonts w:eastAsia="Times New Roman"/>
          <w:noProof w:val="0"/>
          <w:lang w:eastAsia="en-GB"/>
        </w:rPr>
        <w:t xml:space="preserve"> data structure.</w:t>
      </w:r>
    </w:p>
    <w:p w14:paraId="01AF448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notifUri</w:t>
      </w:r>
      <w:proofErr w:type="spellEnd"/>
      <w:r w:rsidRPr="00CC1EBB">
        <w:rPr>
          <w:rFonts w:eastAsia="Times New Roman"/>
          <w:noProof w:val="0"/>
          <w:lang w:eastAsia="en-GB"/>
        </w:rPr>
        <w:t>:</w:t>
      </w:r>
    </w:p>
    <w:p w14:paraId="3BE441C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'TS29122_CommonData.yaml#/components/schemas/Uri'</w:t>
      </w:r>
    </w:p>
    <w:p w14:paraId="3EBCA0F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notifCorreId</w:t>
      </w:r>
      <w:proofErr w:type="spellEnd"/>
      <w:r w:rsidRPr="00CC1EBB">
        <w:rPr>
          <w:rFonts w:eastAsia="Times New Roman"/>
          <w:noProof w:val="0"/>
          <w:lang w:eastAsia="en-GB"/>
        </w:rPr>
        <w:t>:</w:t>
      </w:r>
    </w:p>
    <w:p w14:paraId="65776E7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31D552B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reportingReqs</w:t>
      </w:r>
      <w:proofErr w:type="spellEnd"/>
      <w:r w:rsidRPr="00CC1EBB">
        <w:rPr>
          <w:rFonts w:eastAsia="Times New Roman"/>
          <w:noProof w:val="0"/>
          <w:lang w:eastAsia="en-GB"/>
        </w:rPr>
        <w:t>:</w:t>
      </w:r>
    </w:p>
    <w:p w14:paraId="5FD3635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'TS29523_Npcf_EventExposure.yaml#/components/schemas/ReportingInformation'</w:t>
      </w:r>
    </w:p>
    <w:p w14:paraId="4B96DC2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7589361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EventSubsc</w:t>
      </w:r>
      <w:proofErr w:type="spellEnd"/>
      <w:r w:rsidRPr="00CC1EBB">
        <w:rPr>
          <w:rFonts w:eastAsia="Times New Roman"/>
          <w:noProof w:val="0"/>
          <w:lang w:eastAsia="en-GB"/>
        </w:rPr>
        <w:t>:</w:t>
      </w:r>
    </w:p>
    <w:p w14:paraId="2BEDBDD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events training subscription.</w:t>
      </w:r>
    </w:p>
    <w:p w14:paraId="5A99C47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5813DD4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0D1BEB6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event:</w:t>
      </w:r>
    </w:p>
    <w:p w14:paraId="032240E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'TS29520_Nnwdaf_EventsSubscription.yaml#/components/schemas/NwdafEvent'</w:t>
      </w:r>
    </w:p>
    <w:p w14:paraId="5421CFF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useCaseCxt</w:t>
      </w:r>
      <w:proofErr w:type="spellEnd"/>
      <w:r w:rsidRPr="00CC1EBB">
        <w:rPr>
          <w:rFonts w:eastAsia="Times New Roman"/>
          <w:noProof w:val="0"/>
          <w:lang w:eastAsia="en-GB"/>
        </w:rPr>
        <w:t>:</w:t>
      </w:r>
    </w:p>
    <w:p w14:paraId="3034FB7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7BA0244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trainFilter</w:t>
      </w:r>
      <w:proofErr w:type="spellEnd"/>
      <w:r w:rsidRPr="00CC1EBB">
        <w:rPr>
          <w:rFonts w:eastAsia="Times New Roman"/>
          <w:noProof w:val="0"/>
          <w:lang w:eastAsia="en-GB"/>
        </w:rPr>
        <w:t>:</w:t>
      </w:r>
    </w:p>
    <w:p w14:paraId="499C910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'TS29520_Nnwdaf_AnalyticsInfo.yaml#/components/schemas/EventFilter'</w:t>
      </w:r>
    </w:p>
    <w:p w14:paraId="1674C6A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tgtUe</w:t>
      </w:r>
      <w:proofErr w:type="spellEnd"/>
      <w:r w:rsidRPr="00CC1EBB">
        <w:rPr>
          <w:rFonts w:eastAsia="Times New Roman"/>
          <w:noProof w:val="0"/>
          <w:lang w:eastAsia="en-GB"/>
        </w:rPr>
        <w:t>:</w:t>
      </w:r>
    </w:p>
    <w:p w14:paraId="18F50FD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'TS29520_Nnwdaf_EventsSubscription.yaml#/components/schemas/TargetUeInformation'</w:t>
      </w:r>
    </w:p>
    <w:p w14:paraId="0C6C8C0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repRatio</w:t>
      </w:r>
      <w:proofErr w:type="spellEnd"/>
      <w:r w:rsidRPr="00CC1EBB">
        <w:rPr>
          <w:rFonts w:eastAsia="Times New Roman"/>
          <w:noProof w:val="0"/>
          <w:lang w:eastAsia="en-GB"/>
        </w:rPr>
        <w:t>:</w:t>
      </w:r>
    </w:p>
    <w:p w14:paraId="3B44F73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Uinteger</w:t>
      </w:r>
      <w:proofErr w:type="spellEnd"/>
      <w:r w:rsidRPr="00CC1EBB">
        <w:rPr>
          <w:rFonts w:eastAsia="Times New Roman"/>
          <w:noProof w:val="0"/>
          <w:lang w:eastAsia="en-GB"/>
        </w:rPr>
        <w:t>'</w:t>
      </w:r>
    </w:p>
    <w:p w14:paraId="5FCC801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targetPeriod</w:t>
      </w:r>
      <w:proofErr w:type="spellEnd"/>
      <w:r w:rsidRPr="00CC1EBB">
        <w:rPr>
          <w:rFonts w:eastAsia="Times New Roman"/>
          <w:noProof w:val="0"/>
          <w:lang w:eastAsia="en-GB"/>
        </w:rPr>
        <w:t>:</w:t>
      </w:r>
    </w:p>
    <w:p w14:paraId="435B22B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'TS29122_CommonData.yaml#/components/schemas/</w:t>
      </w:r>
      <w:proofErr w:type="spellStart"/>
      <w:r w:rsidRPr="00CC1EBB">
        <w:rPr>
          <w:rFonts w:eastAsia="Times New Roman"/>
          <w:noProof w:val="0"/>
          <w:lang w:eastAsia="en-GB"/>
        </w:rPr>
        <w:t>TimeWindow</w:t>
      </w:r>
      <w:proofErr w:type="spellEnd"/>
      <w:r w:rsidRPr="00CC1EBB">
        <w:rPr>
          <w:rFonts w:eastAsia="Times New Roman"/>
          <w:noProof w:val="0"/>
          <w:lang w:eastAsia="en-GB"/>
        </w:rPr>
        <w:t>'</w:t>
      </w:r>
    </w:p>
    <w:p w14:paraId="1A50767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inferInputData</w:t>
      </w:r>
      <w:proofErr w:type="spellEnd"/>
      <w:r w:rsidRPr="00CC1EBB">
        <w:rPr>
          <w:rFonts w:eastAsia="Times New Roman"/>
          <w:noProof w:val="0"/>
          <w:lang w:eastAsia="en-GB"/>
        </w:rPr>
        <w:t>:</w:t>
      </w:r>
    </w:p>
    <w:p w14:paraId="1BDD89D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'TS29520_Nnwdaf_MLModelProvision.yaml#/components/schemas/InputDataInfo'</w:t>
      </w:r>
    </w:p>
    <w:p w14:paraId="1CFE22C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timeModelNeeded</w:t>
      </w:r>
      <w:proofErr w:type="spellEnd"/>
      <w:r w:rsidRPr="00CC1EBB">
        <w:rPr>
          <w:rFonts w:eastAsia="Times New Roman"/>
          <w:noProof w:val="0"/>
          <w:lang w:eastAsia="en-GB"/>
        </w:rPr>
        <w:t>:</w:t>
      </w:r>
    </w:p>
    <w:p w14:paraId="5C88D0B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DateTime</w:t>
      </w:r>
      <w:proofErr w:type="spellEnd"/>
      <w:r w:rsidRPr="00CC1EBB">
        <w:rPr>
          <w:rFonts w:eastAsia="Times New Roman"/>
          <w:noProof w:val="0"/>
          <w:lang w:eastAsia="en-GB"/>
        </w:rPr>
        <w:t>'</w:t>
      </w:r>
    </w:p>
    <w:p w14:paraId="07BB943D"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modelMonInfo</w:t>
      </w:r>
      <w:proofErr w:type="spellEnd"/>
      <w:r w:rsidRPr="00CC1EBB">
        <w:rPr>
          <w:rFonts w:eastAsia="Times New Roman"/>
          <w:noProof w:val="0"/>
          <w:lang w:eastAsia="en-GB"/>
        </w:rPr>
        <w:t>:</w:t>
      </w:r>
    </w:p>
    <w:p w14:paraId="42328B8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MlModelMonitorInfo</w:t>
      </w:r>
      <w:proofErr w:type="spellEnd"/>
      <w:r w:rsidRPr="00CC1EBB">
        <w:rPr>
          <w:rFonts w:eastAsia="Times New Roman"/>
          <w:noProof w:val="0"/>
          <w:lang w:eastAsia="en-GB"/>
        </w:rPr>
        <w:t>'</w:t>
      </w:r>
    </w:p>
    <w:p w14:paraId="281F89B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accuLevel</w:t>
      </w:r>
      <w:proofErr w:type="spellEnd"/>
      <w:r w:rsidRPr="00CC1EBB">
        <w:rPr>
          <w:rFonts w:eastAsia="Times New Roman"/>
          <w:noProof w:val="0"/>
          <w:lang w:eastAsia="en-GB"/>
        </w:rPr>
        <w:t>:</w:t>
      </w:r>
    </w:p>
    <w:p w14:paraId="5CF2285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'TS29520_Nnwdaf_EventsSubscription.yaml#/components/schemas/Accuracy'</w:t>
      </w:r>
    </w:p>
    <w:p w14:paraId="5103423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w:t>
      </w:r>
    </w:p>
    <w:p w14:paraId="050F137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event</w:t>
      </w:r>
    </w:p>
    <w:p w14:paraId="2E698E0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227A49F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MlModelMonitorInfo</w:t>
      </w:r>
      <w:proofErr w:type="spellEnd"/>
      <w:r w:rsidRPr="00CC1EBB">
        <w:rPr>
          <w:rFonts w:eastAsia="Times New Roman"/>
          <w:noProof w:val="0"/>
          <w:lang w:eastAsia="en-GB"/>
        </w:rPr>
        <w:t>:</w:t>
      </w:r>
    </w:p>
    <w:p w14:paraId="4874044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an event training subscription.</w:t>
      </w:r>
    </w:p>
    <w:p w14:paraId="25D62F6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24E5610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0EC9196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modelMetric</w:t>
      </w:r>
      <w:proofErr w:type="spellEnd"/>
      <w:r w:rsidRPr="00CC1EBB">
        <w:rPr>
          <w:rFonts w:eastAsia="Times New Roman"/>
          <w:noProof w:val="0"/>
          <w:lang w:eastAsia="en-GB"/>
        </w:rPr>
        <w:t>:</w:t>
      </w:r>
    </w:p>
    <w:p w14:paraId="53DF2FB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'TS29520_Nnwdaf_MLModelProvision.yaml#/components/schemas/MLModelMetric'</w:t>
      </w:r>
    </w:p>
    <w:p w14:paraId="3435A5D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accuThreshold</w:t>
      </w:r>
      <w:proofErr w:type="spellEnd"/>
      <w:r w:rsidRPr="00CC1EBB">
        <w:rPr>
          <w:rFonts w:eastAsia="Times New Roman"/>
          <w:noProof w:val="0"/>
          <w:lang w:eastAsia="en-GB"/>
        </w:rPr>
        <w:t>:</w:t>
      </w:r>
    </w:p>
    <w:p w14:paraId="0929063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Uinteger</w:t>
      </w:r>
      <w:proofErr w:type="spellEnd"/>
      <w:r w:rsidRPr="00CC1EBB">
        <w:rPr>
          <w:rFonts w:eastAsia="Times New Roman"/>
          <w:noProof w:val="0"/>
          <w:lang w:eastAsia="en-GB"/>
        </w:rPr>
        <w:t>'</w:t>
      </w:r>
    </w:p>
    <w:p w14:paraId="05DF901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storedData</w:t>
      </w:r>
      <w:proofErr w:type="spellEnd"/>
      <w:r w:rsidRPr="00CC1EBB">
        <w:rPr>
          <w:rFonts w:eastAsia="Times New Roman"/>
          <w:noProof w:val="0"/>
          <w:lang w:eastAsia="en-GB"/>
        </w:rPr>
        <w:t>:</w:t>
      </w:r>
    </w:p>
    <w:p w14:paraId="6CA8B49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'TS29520_Nnwdaf_MLModelProvision.yaml#/components/schemas/InferenceDataForModelTrain'</w:t>
      </w:r>
    </w:p>
    <w:p w14:paraId="1F2457E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504CECF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TrainEventsNotif</w:t>
      </w:r>
      <w:proofErr w:type="spellEnd"/>
      <w:r w:rsidRPr="00CC1EBB">
        <w:rPr>
          <w:rFonts w:eastAsia="Times New Roman"/>
          <w:noProof w:val="0"/>
          <w:lang w:eastAsia="en-GB"/>
        </w:rPr>
        <w:t>:</w:t>
      </w:r>
    </w:p>
    <w:p w14:paraId="322CAF5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a events training notification.</w:t>
      </w:r>
    </w:p>
    <w:p w14:paraId="774F084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2DFE4332"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0E64AB1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notifCorreId</w:t>
      </w:r>
      <w:proofErr w:type="spellEnd"/>
      <w:r w:rsidRPr="00CC1EBB">
        <w:rPr>
          <w:rFonts w:eastAsia="Times New Roman"/>
          <w:noProof w:val="0"/>
          <w:lang w:eastAsia="en-GB"/>
        </w:rPr>
        <w:t>:</w:t>
      </w:r>
    </w:p>
    <w:p w14:paraId="470511C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string</w:t>
      </w:r>
    </w:p>
    <w:p w14:paraId="28872F5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eventNotifs</w:t>
      </w:r>
      <w:proofErr w:type="spellEnd"/>
      <w:r w:rsidRPr="00CC1EBB">
        <w:rPr>
          <w:rFonts w:eastAsia="Times New Roman"/>
          <w:noProof w:val="0"/>
          <w:lang w:eastAsia="en-GB"/>
        </w:rPr>
        <w:t>:</w:t>
      </w:r>
    </w:p>
    <w:p w14:paraId="6530241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array</w:t>
      </w:r>
    </w:p>
    <w:p w14:paraId="02E4D655"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items:</w:t>
      </w:r>
    </w:p>
    <w:p w14:paraId="1FFF1DC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'#/components/schemas/</w:t>
      </w:r>
      <w:proofErr w:type="spellStart"/>
      <w:r w:rsidRPr="00CC1EBB">
        <w:rPr>
          <w:rFonts w:eastAsia="Times New Roman"/>
          <w:noProof w:val="0"/>
          <w:lang w:eastAsia="en-GB"/>
        </w:rPr>
        <w:t>EventNotif</w:t>
      </w:r>
      <w:proofErr w:type="spellEnd"/>
      <w:r w:rsidRPr="00CC1EBB">
        <w:rPr>
          <w:rFonts w:eastAsia="Times New Roman"/>
          <w:noProof w:val="0"/>
          <w:lang w:eastAsia="en-GB"/>
        </w:rPr>
        <w:t>'</w:t>
      </w:r>
    </w:p>
    <w:p w14:paraId="1926E75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minItems</w:t>
      </w:r>
      <w:proofErr w:type="spellEnd"/>
      <w:r w:rsidRPr="00CC1EBB">
        <w:rPr>
          <w:rFonts w:eastAsia="Times New Roman"/>
          <w:noProof w:val="0"/>
          <w:lang w:eastAsia="en-GB"/>
        </w:rPr>
        <w:t>: 1</w:t>
      </w:r>
    </w:p>
    <w:p w14:paraId="0484CE7E"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lastRenderedPageBreak/>
        <w:t xml:space="preserve">      required:</w:t>
      </w:r>
    </w:p>
    <w:p w14:paraId="75F276D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notifCorreId</w:t>
      </w:r>
      <w:proofErr w:type="spellEnd"/>
    </w:p>
    <w:p w14:paraId="71C6D3E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w:t>
      </w:r>
      <w:proofErr w:type="spellStart"/>
      <w:r w:rsidRPr="00CC1EBB">
        <w:rPr>
          <w:rFonts w:eastAsia="Times New Roman"/>
          <w:noProof w:val="0"/>
          <w:lang w:eastAsia="en-GB"/>
        </w:rPr>
        <w:t>eventNotifs</w:t>
      </w:r>
      <w:proofErr w:type="spellEnd"/>
    </w:p>
    <w:p w14:paraId="73BB1F40"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6CAAC33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EventNotif</w:t>
      </w:r>
      <w:proofErr w:type="spellEnd"/>
      <w:r w:rsidRPr="00CC1EBB">
        <w:rPr>
          <w:rFonts w:eastAsia="Times New Roman"/>
          <w:noProof w:val="0"/>
          <w:lang w:eastAsia="en-GB"/>
        </w:rPr>
        <w:t>:</w:t>
      </w:r>
    </w:p>
    <w:p w14:paraId="6E104DF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Represents an event training report.</w:t>
      </w:r>
    </w:p>
    <w:p w14:paraId="028C5BC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object</w:t>
      </w:r>
    </w:p>
    <w:p w14:paraId="5DAA4AD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properties:</w:t>
      </w:r>
    </w:p>
    <w:p w14:paraId="690620F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event:</w:t>
      </w:r>
    </w:p>
    <w:p w14:paraId="2B2C05DE" w14:textId="77777777" w:rsidR="00CC1EBB" w:rsidRDefault="00CC1EBB" w:rsidP="0033163B">
      <w:pPr>
        <w:pStyle w:val="PL"/>
        <w:overflowPunct w:val="0"/>
        <w:autoSpaceDE w:val="0"/>
        <w:autoSpaceDN w:val="0"/>
        <w:adjustRightInd w:val="0"/>
        <w:textAlignment w:val="baseline"/>
        <w:rPr>
          <w:ins w:id="133" w:author="Ericsson User" w:date="2025-11-15T19:24:00Z" w16du:dateUtc="2025-11-15T18:24:00Z"/>
          <w:rFonts w:eastAsia="Times New Roman"/>
          <w:noProof w:val="0"/>
          <w:lang w:eastAsia="en-GB"/>
        </w:rPr>
      </w:pPr>
      <w:r w:rsidRPr="00CC1EBB">
        <w:rPr>
          <w:rFonts w:eastAsia="Times New Roman"/>
          <w:noProof w:val="0"/>
          <w:lang w:eastAsia="en-GB"/>
        </w:rPr>
        <w:t xml:space="preserve">          $ref: 'TS29520_Nnwdaf_EventsSubscription.yaml#/components/schemas/NwdafEvent'</w:t>
      </w:r>
    </w:p>
    <w:p w14:paraId="4ECF003B" w14:textId="77777777" w:rsidR="00433CB2" w:rsidRDefault="00433CB2" w:rsidP="00433CB2">
      <w:pPr>
        <w:pStyle w:val="PL"/>
        <w:rPr>
          <w:ins w:id="134" w:author="Ericsson User" w:date="2025-11-15T19:24:00Z" w16du:dateUtc="2025-11-15T18:24:00Z"/>
        </w:rPr>
      </w:pPr>
      <w:ins w:id="135" w:author="Ericsson User" w:date="2025-11-15T19:24:00Z" w16du:dateUtc="2025-11-15T18:24:00Z">
        <w:r>
          <w:t xml:space="preserve">        expCompTime:</w:t>
        </w:r>
      </w:ins>
    </w:p>
    <w:p w14:paraId="26FB97E0" w14:textId="42F2E62E" w:rsidR="00433CB2" w:rsidRPr="00CC1EBB" w:rsidRDefault="00433CB2" w:rsidP="00433CB2">
      <w:pPr>
        <w:pStyle w:val="PL"/>
      </w:pPr>
      <w:ins w:id="136" w:author="Ericsson User" w:date="2025-11-15T19:24:00Z" w16du:dateUtc="2025-11-15T18:24:00Z">
        <w:r>
          <w:t xml:space="preserve">          $ref: 'TS29571_CommonData.yaml#/components/schemas/DurationSec'</w:t>
        </w:r>
      </w:ins>
    </w:p>
    <w:p w14:paraId="52E9D07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trainingInd</w:t>
      </w:r>
      <w:proofErr w:type="spellEnd"/>
      <w:r w:rsidRPr="00CC1EBB">
        <w:rPr>
          <w:rFonts w:eastAsia="Times New Roman"/>
          <w:noProof w:val="0"/>
          <w:lang w:eastAsia="en-GB"/>
        </w:rPr>
        <w:t>:</w:t>
      </w:r>
    </w:p>
    <w:p w14:paraId="6EEF559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type: </w:t>
      </w:r>
      <w:proofErr w:type="spellStart"/>
      <w:r w:rsidRPr="00CC1EBB">
        <w:rPr>
          <w:rFonts w:eastAsia="Times New Roman"/>
          <w:noProof w:val="0"/>
          <w:lang w:eastAsia="en-GB"/>
        </w:rPr>
        <w:t>boolean</w:t>
      </w:r>
      <w:proofErr w:type="spellEnd"/>
    </w:p>
    <w:p w14:paraId="6EB4A04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description: &gt;</w:t>
      </w:r>
    </w:p>
    <w:p w14:paraId="2275DD2C"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Set to "true" to indicate that the ML model training is ongoing. Set to "false" to</w:t>
      </w:r>
    </w:p>
    <w:p w14:paraId="1EB2B3E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indicate that the ML model training is done. Default value is "false" if omitted.</w:t>
      </w:r>
    </w:p>
    <w:p w14:paraId="48AD8E3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validityPeriod</w:t>
      </w:r>
      <w:proofErr w:type="spellEnd"/>
      <w:r w:rsidRPr="00CC1EBB">
        <w:rPr>
          <w:rFonts w:eastAsia="Times New Roman"/>
          <w:noProof w:val="0"/>
          <w:lang w:eastAsia="en-GB"/>
        </w:rPr>
        <w:t>:</w:t>
      </w:r>
    </w:p>
    <w:p w14:paraId="4535F59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'TS29122_CommonData.yaml#/components/schemas/</w:t>
      </w:r>
      <w:proofErr w:type="spellStart"/>
      <w:r w:rsidRPr="00CC1EBB">
        <w:rPr>
          <w:rFonts w:eastAsia="Times New Roman"/>
          <w:noProof w:val="0"/>
          <w:lang w:eastAsia="en-GB"/>
        </w:rPr>
        <w:t>TimeWindow</w:t>
      </w:r>
      <w:proofErr w:type="spellEnd"/>
      <w:r w:rsidRPr="00CC1EBB">
        <w:rPr>
          <w:rFonts w:eastAsia="Times New Roman"/>
          <w:noProof w:val="0"/>
          <w:lang w:eastAsia="en-GB"/>
        </w:rPr>
        <w:t>'</w:t>
      </w:r>
    </w:p>
    <w:p w14:paraId="421BE71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spatialValidity</w:t>
      </w:r>
      <w:proofErr w:type="spellEnd"/>
      <w:r w:rsidRPr="00CC1EBB">
        <w:rPr>
          <w:rFonts w:eastAsia="Times New Roman"/>
          <w:noProof w:val="0"/>
          <w:lang w:eastAsia="en-GB"/>
        </w:rPr>
        <w:t>:</w:t>
      </w:r>
    </w:p>
    <w:p w14:paraId="437C5403"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'TS29554_Npcf_BDTPolicyControl.yaml#/components/schemas/NetworkAreaInfo'</w:t>
      </w:r>
    </w:p>
    <w:p w14:paraId="13AFD2F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repRatio</w:t>
      </w:r>
      <w:proofErr w:type="spellEnd"/>
      <w:r w:rsidRPr="00CC1EBB">
        <w:rPr>
          <w:rFonts w:eastAsia="Times New Roman"/>
          <w:noProof w:val="0"/>
          <w:lang w:eastAsia="en-GB"/>
        </w:rPr>
        <w:t>:</w:t>
      </w:r>
    </w:p>
    <w:p w14:paraId="5B3CA8A4"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Uinteger</w:t>
      </w:r>
      <w:proofErr w:type="spellEnd"/>
      <w:r w:rsidRPr="00CC1EBB">
        <w:rPr>
          <w:rFonts w:eastAsia="Times New Roman"/>
          <w:noProof w:val="0"/>
          <w:lang w:eastAsia="en-GB"/>
        </w:rPr>
        <w:t>'</w:t>
      </w:r>
    </w:p>
    <w:p w14:paraId="411E78C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accMLModel</w:t>
      </w:r>
      <w:proofErr w:type="spellEnd"/>
      <w:r w:rsidRPr="00CC1EBB">
        <w:rPr>
          <w:rFonts w:eastAsia="Times New Roman"/>
          <w:noProof w:val="0"/>
          <w:lang w:eastAsia="en-GB"/>
        </w:rPr>
        <w:t>:</w:t>
      </w:r>
    </w:p>
    <w:p w14:paraId="490CB5B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$ref: 'TS29571_CommonData.yaml#/components/schemas/</w:t>
      </w:r>
      <w:proofErr w:type="spellStart"/>
      <w:r w:rsidRPr="00CC1EBB">
        <w:rPr>
          <w:rFonts w:eastAsia="Times New Roman"/>
          <w:noProof w:val="0"/>
          <w:lang w:eastAsia="en-GB"/>
        </w:rPr>
        <w:t>Uinteger</w:t>
      </w:r>
      <w:proofErr w:type="spellEnd"/>
      <w:r w:rsidRPr="00CC1EBB">
        <w:rPr>
          <w:rFonts w:eastAsia="Times New Roman"/>
          <w:noProof w:val="0"/>
          <w:lang w:eastAsia="en-GB"/>
        </w:rPr>
        <w:t>'</w:t>
      </w:r>
    </w:p>
    <w:p w14:paraId="07A459F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w:t>
      </w:r>
      <w:proofErr w:type="spellStart"/>
      <w:r w:rsidRPr="00CC1EBB">
        <w:rPr>
          <w:rFonts w:eastAsia="Times New Roman"/>
          <w:noProof w:val="0"/>
          <w:lang w:eastAsia="en-GB"/>
        </w:rPr>
        <w:t>termCause</w:t>
      </w:r>
      <w:proofErr w:type="spellEnd"/>
      <w:r w:rsidRPr="00CC1EBB">
        <w:rPr>
          <w:rFonts w:eastAsia="Times New Roman"/>
          <w:noProof w:val="0"/>
          <w:lang w:eastAsia="en-GB"/>
        </w:rPr>
        <w:t>:</w:t>
      </w:r>
    </w:p>
    <w:p w14:paraId="471C37D0" w14:textId="77777777" w:rsidR="00CC1EBB" w:rsidRDefault="00CC1EBB" w:rsidP="0033163B">
      <w:pPr>
        <w:pStyle w:val="PL"/>
        <w:overflowPunct w:val="0"/>
        <w:autoSpaceDE w:val="0"/>
        <w:autoSpaceDN w:val="0"/>
        <w:adjustRightInd w:val="0"/>
        <w:textAlignment w:val="baseline"/>
        <w:rPr>
          <w:ins w:id="137" w:author="Ericsson User" w:date="2025-11-15T19:23:00Z" w16du:dateUtc="2025-11-15T18:23:00Z"/>
          <w:rFonts w:eastAsia="Times New Roman"/>
          <w:noProof w:val="0"/>
          <w:lang w:eastAsia="en-GB"/>
        </w:rPr>
      </w:pPr>
      <w:r w:rsidRPr="00CC1EBB">
        <w:rPr>
          <w:rFonts w:eastAsia="Times New Roman"/>
          <w:noProof w:val="0"/>
          <w:lang w:eastAsia="en-GB"/>
        </w:rPr>
        <w:t xml:space="preserve">          $ref: 'TS29520_Nnwdaf_VFLInference.yaml#/components/schemas/VflTermCause'</w:t>
      </w:r>
    </w:p>
    <w:p w14:paraId="2BF6A357" w14:textId="77777777" w:rsidR="00682284" w:rsidRDefault="00682284" w:rsidP="00682284">
      <w:pPr>
        <w:pStyle w:val="PL"/>
        <w:rPr>
          <w:ins w:id="138" w:author="Ericsson User" w:date="2025-11-15T19:23:00Z" w16du:dateUtc="2025-11-15T18:23:00Z"/>
        </w:rPr>
      </w:pPr>
      <w:ins w:id="139" w:author="Ericsson User" w:date="2025-11-15T19:23:00Z" w16du:dateUtc="2025-11-15T18:23:00Z">
        <w:r>
          <w:t xml:space="preserve">        vflCorrId:</w:t>
        </w:r>
      </w:ins>
    </w:p>
    <w:p w14:paraId="29B09775" w14:textId="0318EA2D" w:rsidR="00682284" w:rsidRPr="00CC1EBB" w:rsidRDefault="00682284" w:rsidP="00682284">
      <w:pPr>
        <w:pStyle w:val="PL"/>
      </w:pPr>
      <w:ins w:id="140" w:author="Ericsson User" w:date="2025-11-15T19:23:00Z" w16du:dateUtc="2025-11-15T18:23:00Z">
        <w:r>
          <w:t xml:space="preserve">          type: string</w:t>
        </w:r>
      </w:ins>
    </w:p>
    <w:p w14:paraId="209613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required:</w:t>
      </w:r>
    </w:p>
    <w:p w14:paraId="387CFFDB"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xml:space="preserve">        - event</w:t>
      </w:r>
    </w:p>
    <w:p w14:paraId="2E7036A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21ED39BA"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SIMPLE DATA TYPES</w:t>
      </w:r>
    </w:p>
    <w:p w14:paraId="24CC499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4C31235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1424AA01"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5D9A9817"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ENUMERATIONS</w:t>
      </w:r>
    </w:p>
    <w:p w14:paraId="0EC99F3F"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67EEF526"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p>
    <w:p w14:paraId="553F94A9"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 Data types describing alternative data types or combinations of data types:</w:t>
      </w:r>
    </w:p>
    <w:p w14:paraId="0336F9C8" w14:textId="77777777" w:rsidR="00CC1EBB" w:rsidRPr="00CC1EBB" w:rsidRDefault="00CC1EBB" w:rsidP="0033163B">
      <w:pPr>
        <w:pStyle w:val="PL"/>
        <w:overflowPunct w:val="0"/>
        <w:autoSpaceDE w:val="0"/>
        <w:autoSpaceDN w:val="0"/>
        <w:adjustRightInd w:val="0"/>
        <w:textAlignment w:val="baseline"/>
        <w:rPr>
          <w:rFonts w:eastAsia="Times New Roman"/>
          <w:noProof w:val="0"/>
          <w:lang w:eastAsia="en-GB"/>
        </w:rPr>
      </w:pPr>
      <w:r w:rsidRPr="00CC1EBB">
        <w:rPr>
          <w:rFonts w:eastAsia="Times New Roman"/>
          <w:noProof w:val="0"/>
          <w:lang w:eastAsia="en-GB"/>
        </w:rPr>
        <w:t>#</w:t>
      </w:r>
    </w:p>
    <w:p w14:paraId="00C74E14" w14:textId="2363F323"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w:t>
      </w:r>
      <w:proofErr w:type="gramStart"/>
      <w:r w:rsidRPr="00FD3BBA">
        <w:rPr>
          <w:rFonts w:ascii="Arial" w:hAnsi="Arial" w:cs="Arial"/>
          <w:color w:val="0070C0"/>
          <w:sz w:val="28"/>
          <w:szCs w:val="28"/>
          <w:lang w:val="en-US"/>
        </w:rPr>
        <w:t>change</w:t>
      </w:r>
      <w:r w:rsidR="000C14BD">
        <w:rPr>
          <w:rFonts w:ascii="Arial" w:hAnsi="Arial" w:cs="Arial"/>
          <w:color w:val="0070C0"/>
          <w:sz w:val="28"/>
          <w:szCs w:val="28"/>
          <w:lang w:val="en-US"/>
        </w:rPr>
        <w:t>s</w:t>
      </w:r>
      <w:r w:rsidRPr="00FD3BBA">
        <w:rPr>
          <w:rFonts w:ascii="Arial" w:hAnsi="Arial" w:cs="Arial"/>
          <w:color w:val="0070C0"/>
          <w:sz w:val="28"/>
          <w:szCs w:val="28"/>
          <w:lang w:val="en-US"/>
        </w:rPr>
        <w:t xml:space="preserve"> * *</w:t>
      </w:r>
      <w:proofErr w:type="gramEnd"/>
      <w:r w:rsidRPr="00FD3BBA">
        <w:rPr>
          <w:rFonts w:ascii="Arial" w:hAnsi="Arial" w:cs="Arial"/>
          <w:color w:val="0070C0"/>
          <w:sz w:val="28"/>
          <w:szCs w:val="28"/>
          <w:lang w:val="en-US"/>
        </w:rPr>
        <w:t xml:space="preserve">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5B10" w14:textId="77777777" w:rsidR="00A16879" w:rsidRDefault="00A16879">
      <w:r>
        <w:separator/>
      </w:r>
    </w:p>
  </w:endnote>
  <w:endnote w:type="continuationSeparator" w:id="0">
    <w:p w14:paraId="68AE2308" w14:textId="77777777" w:rsidR="00A16879" w:rsidRDefault="00A1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0F98" w14:textId="77777777" w:rsidR="00A16879" w:rsidRDefault="00A16879">
      <w:r>
        <w:separator/>
      </w:r>
    </w:p>
  </w:footnote>
  <w:footnote w:type="continuationSeparator" w:id="0">
    <w:p w14:paraId="0E88FBEC" w14:textId="77777777" w:rsidR="00A16879" w:rsidRDefault="00A1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5161E9" w:rsidRDefault="005161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02062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921989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8803120">
    <w:abstractNumId w:val="11"/>
  </w:num>
  <w:num w:numId="4" w16cid:durableId="189421758">
    <w:abstractNumId w:val="14"/>
  </w:num>
  <w:num w:numId="5" w16cid:durableId="915893590">
    <w:abstractNumId w:val="13"/>
  </w:num>
  <w:num w:numId="6" w16cid:durableId="655379402">
    <w:abstractNumId w:val="9"/>
  </w:num>
  <w:num w:numId="7" w16cid:durableId="937106692">
    <w:abstractNumId w:val="7"/>
  </w:num>
  <w:num w:numId="8" w16cid:durableId="1454130774">
    <w:abstractNumId w:val="6"/>
  </w:num>
  <w:num w:numId="9" w16cid:durableId="184290113">
    <w:abstractNumId w:val="5"/>
  </w:num>
  <w:num w:numId="10" w16cid:durableId="2005279716">
    <w:abstractNumId w:val="4"/>
  </w:num>
  <w:num w:numId="11" w16cid:durableId="1275089104">
    <w:abstractNumId w:val="8"/>
  </w:num>
  <w:num w:numId="12" w16cid:durableId="926575800">
    <w:abstractNumId w:val="3"/>
  </w:num>
  <w:num w:numId="13" w16cid:durableId="776370533">
    <w:abstractNumId w:val="2"/>
  </w:num>
  <w:num w:numId="14" w16cid:durableId="279263229">
    <w:abstractNumId w:val="1"/>
  </w:num>
  <w:num w:numId="15" w16cid:durableId="1058359977">
    <w:abstractNumId w:val="0"/>
  </w:num>
  <w:num w:numId="16" w16cid:durableId="1836217228">
    <w:abstractNumId w:val="15"/>
  </w:num>
  <w:num w:numId="17" w16cid:durableId="6648230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 User">
    <w15:presenceInfo w15:providerId="None" w15:userId="Ericsson User"/>
  </w15:person>
  <w15:person w15:author="Nokia">
    <w15:presenceInfo w15:providerId="None" w15:userId="Nokia"/>
  </w15:person>
  <w15:person w15:author="Ericsson R1">
    <w15:presenceInfo w15:providerId="None" w15:userId="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15822"/>
    <w:rsid w:val="00023189"/>
    <w:rsid w:val="00023DA2"/>
    <w:rsid w:val="000255F3"/>
    <w:rsid w:val="00031060"/>
    <w:rsid w:val="00032590"/>
    <w:rsid w:val="000402C2"/>
    <w:rsid w:val="00040F50"/>
    <w:rsid w:val="0004110B"/>
    <w:rsid w:val="00043C87"/>
    <w:rsid w:val="00043E5A"/>
    <w:rsid w:val="0004750E"/>
    <w:rsid w:val="00063FB8"/>
    <w:rsid w:val="0006685D"/>
    <w:rsid w:val="0006732A"/>
    <w:rsid w:val="00070B0D"/>
    <w:rsid w:val="00073CBF"/>
    <w:rsid w:val="0008221B"/>
    <w:rsid w:val="00084FC2"/>
    <w:rsid w:val="0008508E"/>
    <w:rsid w:val="00096397"/>
    <w:rsid w:val="000967C7"/>
    <w:rsid w:val="00097EA5"/>
    <w:rsid w:val="000A23D7"/>
    <w:rsid w:val="000A25ED"/>
    <w:rsid w:val="000A3972"/>
    <w:rsid w:val="000A3B8D"/>
    <w:rsid w:val="000B3F85"/>
    <w:rsid w:val="000B4F22"/>
    <w:rsid w:val="000B5F43"/>
    <w:rsid w:val="000B605A"/>
    <w:rsid w:val="000C0EE2"/>
    <w:rsid w:val="000C14BD"/>
    <w:rsid w:val="000C2F96"/>
    <w:rsid w:val="000C7A0C"/>
    <w:rsid w:val="000C7BC8"/>
    <w:rsid w:val="000D12E5"/>
    <w:rsid w:val="000D3AA8"/>
    <w:rsid w:val="000E1BFC"/>
    <w:rsid w:val="000E2308"/>
    <w:rsid w:val="000E57B9"/>
    <w:rsid w:val="000F6FC1"/>
    <w:rsid w:val="0010325F"/>
    <w:rsid w:val="001063A7"/>
    <w:rsid w:val="00106836"/>
    <w:rsid w:val="00114785"/>
    <w:rsid w:val="00123983"/>
    <w:rsid w:val="00125FC6"/>
    <w:rsid w:val="00130CC4"/>
    <w:rsid w:val="00132944"/>
    <w:rsid w:val="00137BB2"/>
    <w:rsid w:val="00141F3C"/>
    <w:rsid w:val="001427AE"/>
    <w:rsid w:val="00145DFE"/>
    <w:rsid w:val="00146D94"/>
    <w:rsid w:val="00153C21"/>
    <w:rsid w:val="00155FC5"/>
    <w:rsid w:val="00157FE2"/>
    <w:rsid w:val="001604A8"/>
    <w:rsid w:val="00165FBC"/>
    <w:rsid w:val="00166811"/>
    <w:rsid w:val="00167A43"/>
    <w:rsid w:val="001756E7"/>
    <w:rsid w:val="00176583"/>
    <w:rsid w:val="00191D1B"/>
    <w:rsid w:val="00193773"/>
    <w:rsid w:val="001A0D55"/>
    <w:rsid w:val="001A1C8D"/>
    <w:rsid w:val="001A2368"/>
    <w:rsid w:val="001A584F"/>
    <w:rsid w:val="001A6FC5"/>
    <w:rsid w:val="001B093A"/>
    <w:rsid w:val="001D5C00"/>
    <w:rsid w:val="001E2F7C"/>
    <w:rsid w:val="001E3E8B"/>
    <w:rsid w:val="001E4CD6"/>
    <w:rsid w:val="001E753B"/>
    <w:rsid w:val="001F1CE3"/>
    <w:rsid w:val="001F50A2"/>
    <w:rsid w:val="00205F1B"/>
    <w:rsid w:val="00210057"/>
    <w:rsid w:val="002212A2"/>
    <w:rsid w:val="00222948"/>
    <w:rsid w:val="00223AC7"/>
    <w:rsid w:val="00224BE9"/>
    <w:rsid w:val="00230C35"/>
    <w:rsid w:val="00232DDF"/>
    <w:rsid w:val="00236AC1"/>
    <w:rsid w:val="00236FC9"/>
    <w:rsid w:val="00251A9D"/>
    <w:rsid w:val="00251F03"/>
    <w:rsid w:val="002629A1"/>
    <w:rsid w:val="002658E2"/>
    <w:rsid w:val="002665E9"/>
    <w:rsid w:val="00270FAB"/>
    <w:rsid w:val="0027134E"/>
    <w:rsid w:val="0027598E"/>
    <w:rsid w:val="00281833"/>
    <w:rsid w:val="00284F6D"/>
    <w:rsid w:val="00285F17"/>
    <w:rsid w:val="0028699E"/>
    <w:rsid w:val="0029048B"/>
    <w:rsid w:val="00290C00"/>
    <w:rsid w:val="0029707B"/>
    <w:rsid w:val="002A2F69"/>
    <w:rsid w:val="002A43F9"/>
    <w:rsid w:val="002B160A"/>
    <w:rsid w:val="002B1CF9"/>
    <w:rsid w:val="002B4429"/>
    <w:rsid w:val="002C23B5"/>
    <w:rsid w:val="002C3A79"/>
    <w:rsid w:val="002C4D13"/>
    <w:rsid w:val="002C5EEA"/>
    <w:rsid w:val="002C6EB4"/>
    <w:rsid w:val="002C6FAB"/>
    <w:rsid w:val="002D18DA"/>
    <w:rsid w:val="002D340A"/>
    <w:rsid w:val="002D6E06"/>
    <w:rsid w:val="002E0C07"/>
    <w:rsid w:val="002E7B97"/>
    <w:rsid w:val="002F1CA5"/>
    <w:rsid w:val="002F671E"/>
    <w:rsid w:val="002F6FA0"/>
    <w:rsid w:val="003003C5"/>
    <w:rsid w:val="00322859"/>
    <w:rsid w:val="0032339E"/>
    <w:rsid w:val="0033163B"/>
    <w:rsid w:val="00340015"/>
    <w:rsid w:val="00342437"/>
    <w:rsid w:val="003432D6"/>
    <w:rsid w:val="00346695"/>
    <w:rsid w:val="003559FF"/>
    <w:rsid w:val="003730A2"/>
    <w:rsid w:val="00374495"/>
    <w:rsid w:val="00375211"/>
    <w:rsid w:val="0038129E"/>
    <w:rsid w:val="0039190F"/>
    <w:rsid w:val="00396829"/>
    <w:rsid w:val="003A1AD1"/>
    <w:rsid w:val="003A3AA1"/>
    <w:rsid w:val="003A4F30"/>
    <w:rsid w:val="003B33E4"/>
    <w:rsid w:val="003B3F90"/>
    <w:rsid w:val="003C4A6A"/>
    <w:rsid w:val="003C6D1F"/>
    <w:rsid w:val="003D528B"/>
    <w:rsid w:val="003E770C"/>
    <w:rsid w:val="003F0AB6"/>
    <w:rsid w:val="003F1D7E"/>
    <w:rsid w:val="003F20E4"/>
    <w:rsid w:val="003F25B1"/>
    <w:rsid w:val="003F4C16"/>
    <w:rsid w:val="00402756"/>
    <w:rsid w:val="00402AEE"/>
    <w:rsid w:val="00403A7C"/>
    <w:rsid w:val="00404192"/>
    <w:rsid w:val="00405417"/>
    <w:rsid w:val="00406D3D"/>
    <w:rsid w:val="00414C45"/>
    <w:rsid w:val="0041593F"/>
    <w:rsid w:val="004164D4"/>
    <w:rsid w:val="004219CC"/>
    <w:rsid w:val="00427F20"/>
    <w:rsid w:val="00433CB2"/>
    <w:rsid w:val="00433D8E"/>
    <w:rsid w:val="00440A25"/>
    <w:rsid w:val="0044235F"/>
    <w:rsid w:val="004436B8"/>
    <w:rsid w:val="00445659"/>
    <w:rsid w:val="00447B93"/>
    <w:rsid w:val="00451B5B"/>
    <w:rsid w:val="00454D1F"/>
    <w:rsid w:val="00461EB2"/>
    <w:rsid w:val="00465EE2"/>
    <w:rsid w:val="004661A4"/>
    <w:rsid w:val="0046743C"/>
    <w:rsid w:val="00474D8A"/>
    <w:rsid w:val="00482540"/>
    <w:rsid w:val="0048414D"/>
    <w:rsid w:val="00484612"/>
    <w:rsid w:val="004861AC"/>
    <w:rsid w:val="00487D9E"/>
    <w:rsid w:val="004A1A7F"/>
    <w:rsid w:val="004A22DC"/>
    <w:rsid w:val="004A5CBC"/>
    <w:rsid w:val="004A7D4A"/>
    <w:rsid w:val="004B21AE"/>
    <w:rsid w:val="004B384B"/>
    <w:rsid w:val="004B6F0C"/>
    <w:rsid w:val="004C4411"/>
    <w:rsid w:val="004C4727"/>
    <w:rsid w:val="004C4C8C"/>
    <w:rsid w:val="004C6530"/>
    <w:rsid w:val="004C7389"/>
    <w:rsid w:val="004D1B59"/>
    <w:rsid w:val="004E3E84"/>
    <w:rsid w:val="004F573E"/>
    <w:rsid w:val="005017C7"/>
    <w:rsid w:val="00502F22"/>
    <w:rsid w:val="005133A9"/>
    <w:rsid w:val="005161E9"/>
    <w:rsid w:val="00517A88"/>
    <w:rsid w:val="0052048F"/>
    <w:rsid w:val="005212BE"/>
    <w:rsid w:val="005232DB"/>
    <w:rsid w:val="00530E6B"/>
    <w:rsid w:val="00533ABA"/>
    <w:rsid w:val="00536BE9"/>
    <w:rsid w:val="00542AB1"/>
    <w:rsid w:val="00545CDF"/>
    <w:rsid w:val="00546E92"/>
    <w:rsid w:val="00547672"/>
    <w:rsid w:val="00556556"/>
    <w:rsid w:val="00556E18"/>
    <w:rsid w:val="0056088F"/>
    <w:rsid w:val="00566356"/>
    <w:rsid w:val="00567295"/>
    <w:rsid w:val="005758FB"/>
    <w:rsid w:val="005772B8"/>
    <w:rsid w:val="00582B16"/>
    <w:rsid w:val="00595194"/>
    <w:rsid w:val="005A352E"/>
    <w:rsid w:val="005B1056"/>
    <w:rsid w:val="005B3134"/>
    <w:rsid w:val="005B66C9"/>
    <w:rsid w:val="005C1792"/>
    <w:rsid w:val="005C2B97"/>
    <w:rsid w:val="005C6E49"/>
    <w:rsid w:val="005D1F00"/>
    <w:rsid w:val="005E05FF"/>
    <w:rsid w:val="005E6871"/>
    <w:rsid w:val="005E785F"/>
    <w:rsid w:val="005F2736"/>
    <w:rsid w:val="005F746C"/>
    <w:rsid w:val="00603F32"/>
    <w:rsid w:val="00606A90"/>
    <w:rsid w:val="00611537"/>
    <w:rsid w:val="00611F8E"/>
    <w:rsid w:val="00613A9D"/>
    <w:rsid w:val="00624BA9"/>
    <w:rsid w:val="00624BB2"/>
    <w:rsid w:val="00625804"/>
    <w:rsid w:val="00626002"/>
    <w:rsid w:val="00626C79"/>
    <w:rsid w:val="00633274"/>
    <w:rsid w:val="006375F3"/>
    <w:rsid w:val="00640630"/>
    <w:rsid w:val="0065421D"/>
    <w:rsid w:val="00663984"/>
    <w:rsid w:val="00667067"/>
    <w:rsid w:val="006679F9"/>
    <w:rsid w:val="0067295D"/>
    <w:rsid w:val="00682284"/>
    <w:rsid w:val="00690AFE"/>
    <w:rsid w:val="006A0CF8"/>
    <w:rsid w:val="006A1294"/>
    <w:rsid w:val="006A2761"/>
    <w:rsid w:val="006A67AE"/>
    <w:rsid w:val="006B549C"/>
    <w:rsid w:val="006B70B2"/>
    <w:rsid w:val="006C1BD8"/>
    <w:rsid w:val="006C5B4E"/>
    <w:rsid w:val="006C6B5B"/>
    <w:rsid w:val="006D015E"/>
    <w:rsid w:val="006D43B2"/>
    <w:rsid w:val="006D7C31"/>
    <w:rsid w:val="006F2A5E"/>
    <w:rsid w:val="006F3175"/>
    <w:rsid w:val="006F51A6"/>
    <w:rsid w:val="0070264F"/>
    <w:rsid w:val="00706CF9"/>
    <w:rsid w:val="007079EC"/>
    <w:rsid w:val="007121DE"/>
    <w:rsid w:val="00714C3B"/>
    <w:rsid w:val="00714CCA"/>
    <w:rsid w:val="007262C5"/>
    <w:rsid w:val="00727E7B"/>
    <w:rsid w:val="00737F73"/>
    <w:rsid w:val="00740E8C"/>
    <w:rsid w:val="00743CB1"/>
    <w:rsid w:val="00746382"/>
    <w:rsid w:val="0075697F"/>
    <w:rsid w:val="00763514"/>
    <w:rsid w:val="00763746"/>
    <w:rsid w:val="00780A06"/>
    <w:rsid w:val="00780B67"/>
    <w:rsid w:val="00782139"/>
    <w:rsid w:val="00785301"/>
    <w:rsid w:val="00790A59"/>
    <w:rsid w:val="00791C45"/>
    <w:rsid w:val="007A3C99"/>
    <w:rsid w:val="007B1507"/>
    <w:rsid w:val="007B5F17"/>
    <w:rsid w:val="007B6E41"/>
    <w:rsid w:val="007C009D"/>
    <w:rsid w:val="007C470D"/>
    <w:rsid w:val="007C7923"/>
    <w:rsid w:val="007D2472"/>
    <w:rsid w:val="007D54EE"/>
    <w:rsid w:val="007E2873"/>
    <w:rsid w:val="007E7DC0"/>
    <w:rsid w:val="007F13E7"/>
    <w:rsid w:val="007F2FE3"/>
    <w:rsid w:val="0080176E"/>
    <w:rsid w:val="008106AC"/>
    <w:rsid w:val="00821963"/>
    <w:rsid w:val="00835FE4"/>
    <w:rsid w:val="00842EBF"/>
    <w:rsid w:val="00843B4D"/>
    <w:rsid w:val="0085416D"/>
    <w:rsid w:val="00854CFF"/>
    <w:rsid w:val="0085548A"/>
    <w:rsid w:val="00857602"/>
    <w:rsid w:val="00864506"/>
    <w:rsid w:val="00874D59"/>
    <w:rsid w:val="00876674"/>
    <w:rsid w:val="00884AE8"/>
    <w:rsid w:val="00892DED"/>
    <w:rsid w:val="008B58D3"/>
    <w:rsid w:val="008C5561"/>
    <w:rsid w:val="008C7B16"/>
    <w:rsid w:val="008D1D88"/>
    <w:rsid w:val="008D26E3"/>
    <w:rsid w:val="008D29F7"/>
    <w:rsid w:val="008D2B05"/>
    <w:rsid w:val="008F1B15"/>
    <w:rsid w:val="008F62F7"/>
    <w:rsid w:val="008F6388"/>
    <w:rsid w:val="00900BE5"/>
    <w:rsid w:val="009058EA"/>
    <w:rsid w:val="00907F5F"/>
    <w:rsid w:val="00913DDE"/>
    <w:rsid w:val="009149AA"/>
    <w:rsid w:val="009222BC"/>
    <w:rsid w:val="00922B38"/>
    <w:rsid w:val="00924655"/>
    <w:rsid w:val="009255E7"/>
    <w:rsid w:val="00925ACF"/>
    <w:rsid w:val="00926D9B"/>
    <w:rsid w:val="00933AFC"/>
    <w:rsid w:val="009343FC"/>
    <w:rsid w:val="00935A4D"/>
    <w:rsid w:val="009375B5"/>
    <w:rsid w:val="00943AF7"/>
    <w:rsid w:val="00943C2F"/>
    <w:rsid w:val="00945955"/>
    <w:rsid w:val="00950691"/>
    <w:rsid w:val="00963475"/>
    <w:rsid w:val="00971304"/>
    <w:rsid w:val="00973DBB"/>
    <w:rsid w:val="00973FD9"/>
    <w:rsid w:val="00977D5C"/>
    <w:rsid w:val="00982BA7"/>
    <w:rsid w:val="00984A35"/>
    <w:rsid w:val="00987993"/>
    <w:rsid w:val="00987D35"/>
    <w:rsid w:val="0099347E"/>
    <w:rsid w:val="009942A9"/>
    <w:rsid w:val="009A3F36"/>
    <w:rsid w:val="009C03A7"/>
    <w:rsid w:val="009C05BF"/>
    <w:rsid w:val="009C071A"/>
    <w:rsid w:val="009C7F0C"/>
    <w:rsid w:val="009D2D9E"/>
    <w:rsid w:val="009D2FED"/>
    <w:rsid w:val="009E297E"/>
    <w:rsid w:val="009E34B5"/>
    <w:rsid w:val="009E7581"/>
    <w:rsid w:val="009F081D"/>
    <w:rsid w:val="009F3525"/>
    <w:rsid w:val="009F4278"/>
    <w:rsid w:val="009F607F"/>
    <w:rsid w:val="009F60CD"/>
    <w:rsid w:val="00A1495D"/>
    <w:rsid w:val="00A14BB8"/>
    <w:rsid w:val="00A156FE"/>
    <w:rsid w:val="00A16879"/>
    <w:rsid w:val="00A20D2E"/>
    <w:rsid w:val="00A25358"/>
    <w:rsid w:val="00A34787"/>
    <w:rsid w:val="00A348A3"/>
    <w:rsid w:val="00A35FA0"/>
    <w:rsid w:val="00A37CFC"/>
    <w:rsid w:val="00A43369"/>
    <w:rsid w:val="00A50C8C"/>
    <w:rsid w:val="00A55528"/>
    <w:rsid w:val="00A6398B"/>
    <w:rsid w:val="00A712C5"/>
    <w:rsid w:val="00A732B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33EF"/>
    <w:rsid w:val="00AD42D0"/>
    <w:rsid w:val="00AE0C8D"/>
    <w:rsid w:val="00AF7E3C"/>
    <w:rsid w:val="00B00FBE"/>
    <w:rsid w:val="00B0223A"/>
    <w:rsid w:val="00B0402A"/>
    <w:rsid w:val="00B0711B"/>
    <w:rsid w:val="00B108D7"/>
    <w:rsid w:val="00B173A4"/>
    <w:rsid w:val="00B40C3C"/>
    <w:rsid w:val="00B41104"/>
    <w:rsid w:val="00B44471"/>
    <w:rsid w:val="00B44F87"/>
    <w:rsid w:val="00B467FB"/>
    <w:rsid w:val="00B5168A"/>
    <w:rsid w:val="00B66C96"/>
    <w:rsid w:val="00B70AC6"/>
    <w:rsid w:val="00B717B0"/>
    <w:rsid w:val="00B772F9"/>
    <w:rsid w:val="00B96579"/>
    <w:rsid w:val="00BA1862"/>
    <w:rsid w:val="00BA4BE2"/>
    <w:rsid w:val="00BB3598"/>
    <w:rsid w:val="00BC1A6A"/>
    <w:rsid w:val="00BC557B"/>
    <w:rsid w:val="00BD1620"/>
    <w:rsid w:val="00BE349A"/>
    <w:rsid w:val="00BE6CEF"/>
    <w:rsid w:val="00BE72C0"/>
    <w:rsid w:val="00BF06D3"/>
    <w:rsid w:val="00BF0E41"/>
    <w:rsid w:val="00BF303C"/>
    <w:rsid w:val="00BF3721"/>
    <w:rsid w:val="00BF6445"/>
    <w:rsid w:val="00BF78DD"/>
    <w:rsid w:val="00C00A5D"/>
    <w:rsid w:val="00C02689"/>
    <w:rsid w:val="00C054E7"/>
    <w:rsid w:val="00C07A1F"/>
    <w:rsid w:val="00C1044F"/>
    <w:rsid w:val="00C15456"/>
    <w:rsid w:val="00C24992"/>
    <w:rsid w:val="00C25117"/>
    <w:rsid w:val="00C30F03"/>
    <w:rsid w:val="00C331D0"/>
    <w:rsid w:val="00C35ECC"/>
    <w:rsid w:val="00C460E8"/>
    <w:rsid w:val="00C46AC4"/>
    <w:rsid w:val="00C60423"/>
    <w:rsid w:val="00C61958"/>
    <w:rsid w:val="00C66824"/>
    <w:rsid w:val="00C67EDF"/>
    <w:rsid w:val="00C7086F"/>
    <w:rsid w:val="00C72307"/>
    <w:rsid w:val="00C77F7A"/>
    <w:rsid w:val="00C86F53"/>
    <w:rsid w:val="00C93D83"/>
    <w:rsid w:val="00C949DF"/>
    <w:rsid w:val="00C94F4D"/>
    <w:rsid w:val="00CA280D"/>
    <w:rsid w:val="00CB4D4A"/>
    <w:rsid w:val="00CC1087"/>
    <w:rsid w:val="00CC13BD"/>
    <w:rsid w:val="00CC1EBB"/>
    <w:rsid w:val="00CC21D4"/>
    <w:rsid w:val="00CC4471"/>
    <w:rsid w:val="00CC7C37"/>
    <w:rsid w:val="00CD0B3B"/>
    <w:rsid w:val="00CE4E1E"/>
    <w:rsid w:val="00CE51ED"/>
    <w:rsid w:val="00CF4C8B"/>
    <w:rsid w:val="00CF5EF4"/>
    <w:rsid w:val="00D05D20"/>
    <w:rsid w:val="00D06D3A"/>
    <w:rsid w:val="00D06D82"/>
    <w:rsid w:val="00D07287"/>
    <w:rsid w:val="00D12346"/>
    <w:rsid w:val="00D143AC"/>
    <w:rsid w:val="00D1548D"/>
    <w:rsid w:val="00D171E2"/>
    <w:rsid w:val="00D22AEF"/>
    <w:rsid w:val="00D26E5B"/>
    <w:rsid w:val="00D27340"/>
    <w:rsid w:val="00D337D7"/>
    <w:rsid w:val="00D45003"/>
    <w:rsid w:val="00D510C5"/>
    <w:rsid w:val="00D54911"/>
    <w:rsid w:val="00D54F62"/>
    <w:rsid w:val="00D562E5"/>
    <w:rsid w:val="00D717FC"/>
    <w:rsid w:val="00D736E4"/>
    <w:rsid w:val="00D775D5"/>
    <w:rsid w:val="00D80537"/>
    <w:rsid w:val="00D84EAD"/>
    <w:rsid w:val="00D86BBF"/>
    <w:rsid w:val="00D90AC5"/>
    <w:rsid w:val="00D90F80"/>
    <w:rsid w:val="00D91DC8"/>
    <w:rsid w:val="00D922C7"/>
    <w:rsid w:val="00D93BCD"/>
    <w:rsid w:val="00D94CA1"/>
    <w:rsid w:val="00D9652B"/>
    <w:rsid w:val="00D97EEA"/>
    <w:rsid w:val="00DA1283"/>
    <w:rsid w:val="00DC1364"/>
    <w:rsid w:val="00DC16A8"/>
    <w:rsid w:val="00DC19D7"/>
    <w:rsid w:val="00DC2124"/>
    <w:rsid w:val="00DC40B3"/>
    <w:rsid w:val="00DC549E"/>
    <w:rsid w:val="00DC622C"/>
    <w:rsid w:val="00DC79F2"/>
    <w:rsid w:val="00DD0046"/>
    <w:rsid w:val="00DD6C01"/>
    <w:rsid w:val="00DE2EB9"/>
    <w:rsid w:val="00DE51C5"/>
    <w:rsid w:val="00DF12CB"/>
    <w:rsid w:val="00DF345F"/>
    <w:rsid w:val="00DF51D5"/>
    <w:rsid w:val="00DF79B6"/>
    <w:rsid w:val="00E04358"/>
    <w:rsid w:val="00E05113"/>
    <w:rsid w:val="00E115B8"/>
    <w:rsid w:val="00E120BF"/>
    <w:rsid w:val="00E1344F"/>
    <w:rsid w:val="00E20E81"/>
    <w:rsid w:val="00E2310C"/>
    <w:rsid w:val="00E30A9D"/>
    <w:rsid w:val="00E53413"/>
    <w:rsid w:val="00E5711A"/>
    <w:rsid w:val="00E60045"/>
    <w:rsid w:val="00E66ADD"/>
    <w:rsid w:val="00E731DE"/>
    <w:rsid w:val="00E76FD2"/>
    <w:rsid w:val="00E77146"/>
    <w:rsid w:val="00E83B39"/>
    <w:rsid w:val="00E844F7"/>
    <w:rsid w:val="00E87DD7"/>
    <w:rsid w:val="00E9227B"/>
    <w:rsid w:val="00E940BB"/>
    <w:rsid w:val="00E97681"/>
    <w:rsid w:val="00EA04BE"/>
    <w:rsid w:val="00EA3C95"/>
    <w:rsid w:val="00EA6D03"/>
    <w:rsid w:val="00EB67FA"/>
    <w:rsid w:val="00EC01B5"/>
    <w:rsid w:val="00EC52E9"/>
    <w:rsid w:val="00ED4DFC"/>
    <w:rsid w:val="00ED5220"/>
    <w:rsid w:val="00ED7D4C"/>
    <w:rsid w:val="00EE6038"/>
    <w:rsid w:val="00EE715A"/>
    <w:rsid w:val="00EE7C3F"/>
    <w:rsid w:val="00EF2853"/>
    <w:rsid w:val="00F05995"/>
    <w:rsid w:val="00F06A3D"/>
    <w:rsid w:val="00F07E62"/>
    <w:rsid w:val="00F174A4"/>
    <w:rsid w:val="00F205A3"/>
    <w:rsid w:val="00F229DA"/>
    <w:rsid w:val="00F23CD7"/>
    <w:rsid w:val="00F244A5"/>
    <w:rsid w:val="00F30FD1"/>
    <w:rsid w:val="00F431B2"/>
    <w:rsid w:val="00F455CE"/>
    <w:rsid w:val="00F57C87"/>
    <w:rsid w:val="00F627D2"/>
    <w:rsid w:val="00F64787"/>
    <w:rsid w:val="00F7026F"/>
    <w:rsid w:val="00F70FCA"/>
    <w:rsid w:val="00F71130"/>
    <w:rsid w:val="00F72C3F"/>
    <w:rsid w:val="00F7455B"/>
    <w:rsid w:val="00F7467A"/>
    <w:rsid w:val="00F7538A"/>
    <w:rsid w:val="00F80207"/>
    <w:rsid w:val="00F922D8"/>
    <w:rsid w:val="00F97275"/>
    <w:rsid w:val="00FA0253"/>
    <w:rsid w:val="00FA3631"/>
    <w:rsid w:val="00FA5645"/>
    <w:rsid w:val="00FA7242"/>
    <w:rsid w:val="00FB11B7"/>
    <w:rsid w:val="00FB3710"/>
    <w:rsid w:val="00FB60A9"/>
    <w:rsid w:val="00FB7DFA"/>
    <w:rsid w:val="00FC0334"/>
    <w:rsid w:val="00FC1354"/>
    <w:rsid w:val="00FC63CD"/>
    <w:rsid w:val="00FD0A47"/>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9B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qFormat/>
    <w:rsid w:val="00B0223A"/>
    <w:rPr>
      <w:rFonts w:ascii="Arial" w:hAnsi="Arial"/>
      <w:sz w:val="28"/>
      <w:lang w:eastAsia="en-US"/>
    </w:rPr>
  </w:style>
  <w:style w:type="character" w:customStyle="1" w:styleId="Heading4Char">
    <w:name w:val="Heading 4 Char"/>
    <w:basedOn w:val="DefaultParagraphFont"/>
    <w:link w:val="Heading4"/>
    <w:qFormat/>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semiHidden/>
    <w:rsid w:val="008C5561"/>
    <w:rPr>
      <w:rFonts w:eastAsia="Times New Roman"/>
    </w:rPr>
  </w:style>
  <w:style w:type="character" w:customStyle="1" w:styleId="BodyText3Char1">
    <w:name w:val="Body Text 3 Char1"/>
    <w:basedOn w:val="DefaultParagraphFont"/>
    <w:semiHidden/>
    <w:rsid w:val="008C5561"/>
    <w:rPr>
      <w:rFonts w:eastAsia="Times New Roman"/>
      <w:sz w:val="16"/>
      <w:szCs w:val="16"/>
    </w:rPr>
  </w:style>
  <w:style w:type="character" w:customStyle="1" w:styleId="BodyTextFirstIndentChar1">
    <w:name w:val="Body Text First Indent Char1"/>
    <w:basedOn w:val="BodyTextChar1"/>
    <w:semiHidden/>
    <w:rsid w:val="008C5561"/>
    <w:rPr>
      <w:rFonts w:ascii="Times New Roman" w:eastAsia="Times New Roman" w:hAnsi="Times New Roman"/>
      <w:lang w:eastAsia="en-GB"/>
    </w:rPr>
  </w:style>
  <w:style w:type="character" w:customStyle="1" w:styleId="BodyTextIndentChar1">
    <w:name w:val="Body Text Indent Char1"/>
    <w:basedOn w:val="DefaultParagraphFont"/>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DefaultParagraphFont"/>
    <w:semiHidden/>
    <w:rsid w:val="008C5561"/>
    <w:rPr>
      <w:rFonts w:eastAsia="Times New Roman"/>
    </w:rPr>
  </w:style>
  <w:style w:type="character" w:customStyle="1" w:styleId="BodyTextIndent3Char1">
    <w:name w:val="Body Text Indent 3 Char1"/>
    <w:basedOn w:val="DefaultParagraphFont"/>
    <w:semiHidden/>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semiHidden/>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semiHidden/>
    <w:rsid w:val="008C5561"/>
    <w:rPr>
      <w:rFonts w:eastAsia="Times New Roman"/>
    </w:rPr>
  </w:style>
  <w:style w:type="character" w:customStyle="1" w:styleId="E-mailSignatureChar1">
    <w:name w:val="E-mail Signature Char1"/>
    <w:basedOn w:val="DefaultParagraphFont"/>
    <w:semiHidden/>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EWChar">
    <w:name w:val="EW Char"/>
    <w:link w:val="EW"/>
    <w:qFormat/>
    <w:locked/>
    <w:rsid w:val="002665E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603205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175089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10</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Ericsson_Maria Liang r1</cp:lastModifiedBy>
  <cp:revision>2</cp:revision>
  <cp:lastPrinted>1899-12-31T23:00:00Z</cp:lastPrinted>
  <dcterms:created xsi:type="dcterms:W3CDTF">2025-11-20T20:28:00Z</dcterms:created>
  <dcterms:modified xsi:type="dcterms:W3CDTF">2025-11-20T20:28:00Z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